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F521" w14:textId="77777777" w:rsidR="00476762" w:rsidRPr="00E676EB" w:rsidRDefault="00476762" w:rsidP="00476762">
      <w:pPr>
        <w:spacing w:after="0" w:line="240" w:lineRule="auto"/>
        <w:jc w:val="center"/>
        <w:rPr>
          <w:rFonts w:ascii="Calibri" w:eastAsia="Calibri" w:hAnsi="Calibri" w:cs="Calibri"/>
          <w:b/>
          <w:bCs/>
          <w:color w:val="000000"/>
          <w:kern w:val="0"/>
          <w14:ligatures w14:val="none"/>
        </w:rPr>
      </w:pPr>
      <w:r w:rsidRPr="00E676EB">
        <w:rPr>
          <w:rFonts w:ascii="Calibri" w:eastAsia="Calibri" w:hAnsi="Calibri" w:cs="Calibri"/>
          <w:b/>
          <w:bCs/>
          <w:color w:val="000000"/>
          <w:kern w:val="0"/>
          <w14:ligatures w14:val="none"/>
        </w:rPr>
        <w:t>REPORT: COMMITTEE ON CURRICULA &amp; COURSES</w:t>
      </w:r>
    </w:p>
    <w:p w14:paraId="478FC45C" w14:textId="327105C3" w:rsidR="00476762" w:rsidRPr="00E676EB" w:rsidRDefault="00476762" w:rsidP="00476762">
      <w:pPr>
        <w:spacing w:after="0" w:line="240" w:lineRule="auto"/>
        <w:jc w:val="center"/>
        <w:rPr>
          <w:rFonts w:ascii="Calibri" w:eastAsia="Calibri" w:hAnsi="Calibri" w:cs="Calibri"/>
          <w:b/>
          <w:bCs/>
          <w:color w:val="000000"/>
          <w:kern w:val="0"/>
          <w14:ligatures w14:val="none"/>
        </w:rPr>
      </w:pPr>
      <w:r w:rsidRPr="00E676EB">
        <w:rPr>
          <w:rFonts w:ascii="Calibri" w:eastAsia="Calibri" w:hAnsi="Calibri" w:cs="Calibri"/>
          <w:b/>
          <w:bCs/>
          <w:color w:val="000000"/>
          <w:kern w:val="0"/>
          <w14:ligatures w14:val="none"/>
        </w:rPr>
        <w:t xml:space="preserve">For consideration by the Faculty Senate at its </w:t>
      </w:r>
      <w:r>
        <w:rPr>
          <w:rFonts w:ascii="Calibri" w:eastAsia="Calibri" w:hAnsi="Calibri" w:cs="Calibri"/>
          <w:b/>
          <w:bCs/>
          <w:color w:val="000000"/>
          <w:kern w:val="0"/>
          <w14:ligatures w14:val="none"/>
        </w:rPr>
        <w:t>December 4,</w:t>
      </w:r>
      <w:r w:rsidRPr="00E676EB">
        <w:rPr>
          <w:rFonts w:ascii="Calibri" w:eastAsia="Calibri" w:hAnsi="Calibri" w:cs="Calibri"/>
          <w:b/>
          <w:bCs/>
          <w:color w:val="000000"/>
          <w:kern w:val="0"/>
          <w14:ligatures w14:val="none"/>
        </w:rPr>
        <w:t xml:space="preserve"> </w:t>
      </w:r>
      <w:bookmarkStart w:id="0" w:name="_Int_R2AB2SxA"/>
      <w:bookmarkStart w:id="1" w:name="_Int_wVI2iJTD"/>
      <w:r w:rsidRPr="00E676EB">
        <w:rPr>
          <w:rFonts w:ascii="Calibri" w:eastAsia="Calibri" w:hAnsi="Calibri" w:cs="Calibri"/>
          <w:b/>
          <w:bCs/>
          <w:color w:val="000000"/>
          <w:kern w:val="0"/>
          <w14:ligatures w14:val="none"/>
        </w:rPr>
        <w:t>202</w:t>
      </w:r>
      <w:bookmarkEnd w:id="0"/>
      <w:r>
        <w:rPr>
          <w:rFonts w:ascii="Calibri" w:eastAsia="Calibri" w:hAnsi="Calibri" w:cs="Calibri"/>
          <w:b/>
          <w:bCs/>
          <w:color w:val="000000"/>
          <w:kern w:val="0"/>
          <w14:ligatures w14:val="none"/>
        </w:rPr>
        <w:t>4</w:t>
      </w:r>
      <w:bookmarkEnd w:id="1"/>
      <w:r w:rsidRPr="00E676EB">
        <w:rPr>
          <w:rFonts w:ascii="Calibri" w:eastAsia="Calibri" w:hAnsi="Calibri" w:cs="Calibri"/>
          <w:b/>
          <w:bCs/>
          <w:color w:val="000000"/>
          <w:kern w:val="0"/>
          <w14:ligatures w14:val="none"/>
        </w:rPr>
        <w:t xml:space="preserve"> meeting</w:t>
      </w:r>
    </w:p>
    <w:p w14:paraId="716CE14C" w14:textId="77777777" w:rsidR="00476762" w:rsidRPr="00E676EB" w:rsidRDefault="00476762" w:rsidP="00476762">
      <w:pPr>
        <w:spacing w:after="0" w:line="240" w:lineRule="auto"/>
        <w:jc w:val="center"/>
        <w:rPr>
          <w:rFonts w:ascii="Calibri" w:eastAsia="Calibri" w:hAnsi="Calibri" w:cs="Calibri"/>
          <w:b/>
          <w:bCs/>
          <w:color w:val="000000"/>
          <w:kern w:val="0"/>
          <w14:ligatures w14:val="none"/>
        </w:rPr>
      </w:pPr>
    </w:p>
    <w:p w14:paraId="790C25AE" w14:textId="77777777" w:rsidR="00476762" w:rsidRPr="00E676EB" w:rsidRDefault="00476762" w:rsidP="00476762">
      <w:pPr>
        <w:spacing w:after="0" w:line="240" w:lineRule="auto"/>
        <w:rPr>
          <w:rFonts w:ascii="Calibri" w:eastAsia="Calibri" w:hAnsi="Calibri" w:cs="Calibri"/>
          <w:color w:val="000000"/>
          <w:kern w:val="0"/>
          <w14:ligatures w14:val="none"/>
        </w:rPr>
      </w:pPr>
      <w:r w:rsidRPr="00E676EB">
        <w:rPr>
          <w:rFonts w:ascii="Calibri" w:eastAsia="Calibri" w:hAnsi="Calibri" w:cs="Calibri"/>
          <w:color w:val="000000"/>
          <w:kern w:val="0"/>
          <w14:ligatures w14:val="none"/>
        </w:rPr>
        <w:t>Proposal summaries are provided below. Full proposals can be viewed by logging in to the approval site (</w:t>
      </w:r>
      <w:hyperlink r:id="rId7">
        <w:r w:rsidRPr="00E676EB">
          <w:rPr>
            <w:rFonts w:ascii="Calibri" w:eastAsia="Calibri" w:hAnsi="Calibri" w:cs="Calibri"/>
            <w:color w:val="0000FF"/>
            <w:kern w:val="0"/>
            <w:u w:val="single"/>
            <w14:ligatures w14:val="none"/>
          </w:rPr>
          <w:t>https://uscbulletins-next.sc.edu/courseleaf/approve/</w:t>
        </w:r>
      </w:hyperlink>
      <w:r w:rsidRPr="00E676EB">
        <w:rPr>
          <w:rFonts w:ascii="Calibri" w:eastAsia="Calibri" w:hAnsi="Calibri" w:cs="Calibri"/>
          <w:color w:val="000000"/>
          <w:kern w:val="0"/>
          <w14:ligatures w14:val="none"/>
        </w:rPr>
        <w:t xml:space="preserve">) and selecting “Faculty Senate Officer” in the drop-down menu under Your Role. Note that you may view the proposals and add comments, but you may not edit or approve proposals. Also note that you need to use your </w:t>
      </w:r>
      <w:bookmarkStart w:id="2" w:name="_Int_SDgX4Rl0"/>
      <w:r w:rsidRPr="00E676EB">
        <w:rPr>
          <w:rFonts w:ascii="Calibri" w:eastAsia="Calibri" w:hAnsi="Calibri" w:cs="Calibri"/>
          <w:color w:val="000000"/>
          <w:kern w:val="0"/>
          <w14:ligatures w14:val="none"/>
        </w:rPr>
        <w:t>USC</w:t>
      </w:r>
      <w:bookmarkEnd w:id="2"/>
      <w:r w:rsidRPr="00E676EB">
        <w:rPr>
          <w:rFonts w:ascii="Calibri" w:eastAsia="Calibri" w:hAnsi="Calibri" w:cs="Calibri"/>
          <w:color w:val="000000"/>
          <w:kern w:val="0"/>
          <w14:ligatures w14:val="none"/>
        </w:rPr>
        <w:t xml:space="preserve"> network username in all lowercase to access the site. If you have trouble logging in, please contact the Office of Academic Programs at </w:t>
      </w:r>
      <w:hyperlink r:id="rId8">
        <w:r w:rsidRPr="00E676EB">
          <w:rPr>
            <w:rFonts w:ascii="Calibri" w:eastAsia="Calibri" w:hAnsi="Calibri" w:cs="Calibri"/>
            <w:color w:val="0000FF"/>
            <w:kern w:val="0"/>
            <w:u w:val="single"/>
            <w14:ligatures w14:val="none"/>
          </w:rPr>
          <w:t>acadprog@mailbox.sc.edu</w:t>
        </w:r>
      </w:hyperlink>
      <w:r w:rsidRPr="00E676EB">
        <w:rPr>
          <w:rFonts w:ascii="Calibri" w:eastAsia="Calibri" w:hAnsi="Calibri" w:cs="Calibri"/>
          <w:color w:val="000000"/>
          <w:kern w:val="0"/>
          <w14:ligatures w14:val="none"/>
        </w:rPr>
        <w:t xml:space="preserve">. </w:t>
      </w:r>
    </w:p>
    <w:p w14:paraId="620E74D4" w14:textId="77777777" w:rsidR="00476762" w:rsidRPr="00E676EB" w:rsidRDefault="00476762" w:rsidP="00476762">
      <w:pPr>
        <w:pStyle w:val="xxmsonormal"/>
        <w:rPr>
          <w:color w:val="000000"/>
        </w:rPr>
      </w:pPr>
    </w:p>
    <w:p w14:paraId="5FA4C327" w14:textId="32E72B94" w:rsidR="00476762" w:rsidRPr="00E676EB" w:rsidRDefault="00476762" w:rsidP="00476762">
      <w:pPr>
        <w:pStyle w:val="xxmsonormal"/>
        <w:rPr>
          <w:color w:val="000000" w:themeColor="text1"/>
        </w:rPr>
      </w:pPr>
      <w:bookmarkStart w:id="3" w:name="_Int_kJAtlRhk"/>
      <w:r w:rsidRPr="00E676EB">
        <w:rPr>
          <w:color w:val="000000" w:themeColor="text1"/>
        </w:rPr>
        <w:t>The Curricula and Courses committee chairs welcomes questions and concerns in advance of the Faculty Senate meeting.</w:t>
      </w:r>
      <w:bookmarkEnd w:id="3"/>
      <w:r w:rsidRPr="00E676EB">
        <w:rPr>
          <w:color w:val="000000" w:themeColor="text1"/>
        </w:rPr>
        <w:t xml:space="preserve">  If possible, please contact chairs </w:t>
      </w:r>
      <w:r>
        <w:rPr>
          <w:color w:val="000000" w:themeColor="text1"/>
        </w:rPr>
        <w:t>Michael Dickson (</w:t>
      </w:r>
      <w:hyperlink r:id="rId9" w:history="1">
        <w:r w:rsidRPr="003366A7">
          <w:rPr>
            <w:rStyle w:val="Hyperlink"/>
          </w:rPr>
          <w:t>dickson@sc.edu</w:t>
        </w:r>
      </w:hyperlink>
      <w:r>
        <w:rPr>
          <w:color w:val="000000" w:themeColor="text1"/>
        </w:rPr>
        <w:t xml:space="preserve">) </w:t>
      </w:r>
      <w:r w:rsidRPr="00E676EB">
        <w:rPr>
          <w:color w:val="000000" w:themeColor="text1"/>
        </w:rPr>
        <w:t xml:space="preserve">by noon </w:t>
      </w:r>
      <w:r w:rsidR="00F02173">
        <w:rPr>
          <w:color w:val="000000" w:themeColor="text1"/>
        </w:rPr>
        <w:t xml:space="preserve">December </w:t>
      </w:r>
      <w:r>
        <w:rPr>
          <w:color w:val="000000" w:themeColor="text1"/>
        </w:rPr>
        <w:t xml:space="preserve"> </w:t>
      </w:r>
      <w:r w:rsidR="00F02173">
        <w:rPr>
          <w:color w:val="000000" w:themeColor="text1"/>
        </w:rPr>
        <w:t>4</w:t>
      </w:r>
      <w:r>
        <w:rPr>
          <w:color w:val="000000" w:themeColor="text1"/>
        </w:rPr>
        <w:t>th</w:t>
      </w:r>
      <w:r>
        <w:rPr>
          <w:color w:val="000000" w:themeColor="text1"/>
          <w:vertAlign w:val="superscript"/>
        </w:rPr>
        <w:t xml:space="preserve"> </w:t>
      </w:r>
      <w:r w:rsidRPr="00E676EB">
        <w:rPr>
          <w:color w:val="000000" w:themeColor="text1"/>
        </w:rPr>
        <w:t xml:space="preserve">or earlier. </w:t>
      </w:r>
    </w:p>
    <w:p w14:paraId="4EDF9CB6" w14:textId="77777777" w:rsidR="00476762" w:rsidRPr="00E676EB" w:rsidRDefault="00476762" w:rsidP="00476762">
      <w:pPr>
        <w:spacing w:after="0" w:line="240" w:lineRule="auto"/>
        <w:rPr>
          <w:rFonts w:ascii="Calibri" w:eastAsia="Calibri" w:hAnsi="Calibri" w:cs="Calibri"/>
          <w:color w:val="000000"/>
          <w:kern w:val="0"/>
          <w14:ligatures w14:val="none"/>
        </w:rPr>
      </w:pPr>
    </w:p>
    <w:p w14:paraId="738BE162" w14:textId="77777777" w:rsidR="00476762" w:rsidRPr="00E676EB" w:rsidRDefault="00476762" w:rsidP="00476762">
      <w:pPr>
        <w:spacing w:after="0" w:line="240" w:lineRule="auto"/>
        <w:rPr>
          <w:rFonts w:ascii="Calibri" w:eastAsia="Calibri" w:hAnsi="Calibri" w:cs="Calibri"/>
          <w:color w:val="000000"/>
          <w:kern w:val="0"/>
          <w14:ligatures w14:val="none"/>
        </w:rPr>
      </w:pPr>
      <w:r w:rsidRPr="00E676EB">
        <w:rPr>
          <w:rFonts w:ascii="Calibri" w:eastAsia="Calibri" w:hAnsi="Calibri" w:cs="Calibri"/>
          <w:color w:val="000000"/>
          <w:kern w:val="0"/>
          <w14:ligatures w14:val="none"/>
        </w:rPr>
        <w:t>Courses requesting approval to be offered via Distributed Learning/online are denoted with (</w:t>
      </w:r>
      <w:bookmarkStart w:id="4" w:name="_Int_0cZVmmfs"/>
      <w:r w:rsidRPr="00E676EB">
        <w:rPr>
          <w:rFonts w:ascii="Calibri" w:eastAsia="Calibri" w:hAnsi="Calibri" w:cs="Calibri"/>
          <w:color w:val="000000"/>
          <w:kern w:val="0"/>
          <w14:ligatures w14:val="none"/>
        </w:rPr>
        <w:t>DL</w:t>
      </w:r>
      <w:bookmarkEnd w:id="4"/>
      <w:r w:rsidRPr="00E676EB">
        <w:rPr>
          <w:rFonts w:ascii="Calibri" w:eastAsia="Calibri" w:hAnsi="Calibri" w:cs="Calibri"/>
          <w:color w:val="000000"/>
          <w:kern w:val="0"/>
          <w14:ligatures w14:val="none"/>
        </w:rPr>
        <w:t>).</w:t>
      </w:r>
    </w:p>
    <w:p w14:paraId="585262B0" w14:textId="7E38DF80" w:rsidR="00476762" w:rsidRPr="00E676EB" w:rsidRDefault="00476762" w:rsidP="00476762">
      <w:pPr>
        <w:spacing w:after="0" w:line="240" w:lineRule="auto"/>
        <w:rPr>
          <w:rFonts w:ascii="Calibri" w:hAnsi="Calibri" w:cs="Calibri"/>
          <w:color w:val="000000" w:themeColor="text1"/>
          <w:kern w:val="0"/>
          <w14:ligatures w14:val="none"/>
        </w:rPr>
      </w:pPr>
      <w:r w:rsidRPr="00E676EB">
        <w:rPr>
          <w:rFonts w:ascii="Calibri" w:hAnsi="Calibri" w:cs="Calibri"/>
          <w:color w:val="000000"/>
          <w:kern w:val="0"/>
          <w14:ligatures w14:val="none"/>
        </w:rPr>
        <w:t xml:space="preserve">New courses and changes to course modality are </w:t>
      </w:r>
      <w:bookmarkStart w:id="5" w:name="_Int_L7GuFXAn"/>
      <w:r w:rsidRPr="00E676EB">
        <w:rPr>
          <w:rFonts w:ascii="Calibri" w:hAnsi="Calibri" w:cs="Calibri"/>
          <w:color w:val="000000"/>
          <w:kern w:val="0"/>
          <w14:ligatures w14:val="none"/>
        </w:rPr>
        <w:t>effective</w:t>
      </w:r>
      <w:bookmarkEnd w:id="5"/>
      <w:r w:rsidRPr="00E676EB">
        <w:rPr>
          <w:rFonts w:ascii="Calibri" w:hAnsi="Calibri" w:cs="Calibri"/>
          <w:color w:val="000000"/>
          <w:kern w:val="0"/>
          <w14:ligatures w14:val="none"/>
        </w:rPr>
        <w:t xml:space="preserve"> Spring 2025. Course changes and inactivation</w:t>
      </w:r>
      <w:r>
        <w:rPr>
          <w:rFonts w:ascii="Calibri" w:hAnsi="Calibri" w:cs="Calibri"/>
          <w:color w:val="000000"/>
          <w:kern w:val="0"/>
          <w14:ligatures w14:val="none"/>
        </w:rPr>
        <w:t xml:space="preserve"> </w:t>
      </w:r>
      <w:r w:rsidRPr="00E676EB">
        <w:rPr>
          <w:rFonts w:ascii="Calibri" w:hAnsi="Calibri" w:cs="Calibri"/>
          <w:color w:val="000000"/>
          <w:kern w:val="0"/>
          <w14:ligatures w14:val="none"/>
        </w:rPr>
        <w:t xml:space="preserve">are </w:t>
      </w:r>
      <w:bookmarkStart w:id="6" w:name="_Int_RE64wJxy"/>
      <w:r w:rsidRPr="00E676EB">
        <w:rPr>
          <w:rFonts w:ascii="Calibri" w:hAnsi="Calibri" w:cs="Calibri"/>
          <w:color w:val="000000"/>
          <w:kern w:val="0"/>
          <w14:ligatures w14:val="none"/>
        </w:rPr>
        <w:t>effective</w:t>
      </w:r>
      <w:bookmarkEnd w:id="6"/>
      <w:r w:rsidRPr="00E676EB">
        <w:rPr>
          <w:rFonts w:ascii="Calibri" w:hAnsi="Calibri" w:cs="Calibri"/>
          <w:color w:val="000000"/>
          <w:kern w:val="0"/>
          <w14:ligatures w14:val="none"/>
        </w:rPr>
        <w:t xml:space="preserve"> Fall 2025.</w:t>
      </w:r>
    </w:p>
    <w:p w14:paraId="6BA0DDF7" w14:textId="77777777" w:rsidR="00476762" w:rsidRPr="00E676EB" w:rsidRDefault="00476762" w:rsidP="00476762">
      <w:pPr>
        <w:spacing w:after="0" w:line="240" w:lineRule="auto"/>
        <w:rPr>
          <w:rFonts w:ascii="Calibri" w:hAnsi="Calibri" w:cs="Calibri"/>
          <w:color w:val="000000"/>
          <w:kern w:val="0"/>
          <w14:ligatures w14:val="none"/>
        </w:rPr>
      </w:pPr>
    </w:p>
    <w:p w14:paraId="15703961" w14:textId="77777777" w:rsidR="00476762" w:rsidRPr="00E676EB" w:rsidRDefault="00476762" w:rsidP="00476762">
      <w:pPr>
        <w:spacing w:after="0" w:line="240" w:lineRule="auto"/>
        <w:rPr>
          <w:rFonts w:ascii="Calibri" w:hAnsi="Calibri" w:cs="Calibri"/>
          <w:color w:val="000000"/>
          <w:kern w:val="0"/>
          <w14:ligatures w14:val="none"/>
        </w:rPr>
      </w:pPr>
      <w:bookmarkStart w:id="7" w:name="_Int_TYausrzI"/>
      <w:r w:rsidRPr="00E676EB">
        <w:rPr>
          <w:rFonts w:ascii="Calibri" w:hAnsi="Calibri" w:cs="Calibri"/>
          <w:color w:val="000000"/>
          <w:kern w:val="0"/>
          <w14:ligatures w14:val="none"/>
        </w:rPr>
        <w:t>New programs</w:t>
      </w:r>
      <w:bookmarkEnd w:id="7"/>
      <w:r w:rsidRPr="00E676EB">
        <w:rPr>
          <w:rFonts w:ascii="Calibri" w:hAnsi="Calibri" w:cs="Calibri"/>
          <w:color w:val="000000"/>
          <w:kern w:val="0"/>
          <w14:ligatures w14:val="none"/>
        </w:rPr>
        <w:t xml:space="preserve"> </w:t>
      </w:r>
      <w:bookmarkStart w:id="8" w:name="_Int_QCYgEm5l"/>
      <w:r w:rsidRPr="00E676EB">
        <w:rPr>
          <w:rFonts w:ascii="Calibri" w:hAnsi="Calibri" w:cs="Calibri"/>
          <w:color w:val="000000"/>
          <w:kern w:val="0"/>
          <w14:ligatures w14:val="none"/>
        </w:rPr>
        <w:t>are effective</w:t>
      </w:r>
      <w:bookmarkEnd w:id="8"/>
      <w:r w:rsidRPr="00E676EB">
        <w:rPr>
          <w:rFonts w:ascii="Calibri" w:hAnsi="Calibri" w:cs="Calibri"/>
          <w:color w:val="000000"/>
          <w:kern w:val="0"/>
          <w14:ligatures w14:val="none"/>
        </w:rPr>
        <w:t xml:space="preserve"> upon receiving all approvals. Program changes are effective Fall 2025.</w:t>
      </w:r>
    </w:p>
    <w:p w14:paraId="0D560067" w14:textId="77777777" w:rsidR="00476762" w:rsidRPr="00E676EB" w:rsidRDefault="00476762" w:rsidP="00476762">
      <w:pPr>
        <w:spacing w:after="0" w:line="240" w:lineRule="auto"/>
        <w:rPr>
          <w:rFonts w:ascii="Calibri" w:eastAsia="Calibri" w:hAnsi="Calibri" w:cs="Calibri"/>
          <w:color w:val="000000"/>
          <w:kern w:val="0"/>
          <w14:ligatures w14:val="none"/>
        </w:rPr>
      </w:pPr>
    </w:p>
    <w:p w14:paraId="375A31CE" w14:textId="77777777" w:rsidR="00476762" w:rsidRPr="00FD727F" w:rsidRDefault="00476762" w:rsidP="00476762">
      <w:pPr>
        <w:spacing w:after="0" w:line="240" w:lineRule="auto"/>
        <w:rPr>
          <w:rFonts w:ascii="Calibri" w:eastAsia="Calibri" w:hAnsi="Calibri" w:cs="Calibri"/>
          <w:b/>
          <w:bCs/>
          <w:color w:val="C00000"/>
          <w:kern w:val="0"/>
          <w14:ligatures w14:val="none"/>
        </w:rPr>
      </w:pPr>
      <w:r w:rsidRPr="00E676EB">
        <w:rPr>
          <w:rFonts w:ascii="Calibri" w:eastAsia="Calibri" w:hAnsi="Calibri" w:cs="Calibri"/>
          <w:b/>
          <w:bCs/>
          <w:color w:val="000000"/>
          <w:kern w:val="0"/>
          <w14:ligatures w14:val="none"/>
        </w:rPr>
        <w:t xml:space="preserve">Total Proposals: </w:t>
      </w:r>
    </w:p>
    <w:p w14:paraId="6525E57F" w14:textId="0DC6B0A5" w:rsidR="00476762" w:rsidRDefault="00C65B0E" w:rsidP="00476762">
      <w:pPr>
        <w:spacing w:after="0" w:line="240" w:lineRule="auto"/>
        <w:rPr>
          <w:rFonts w:ascii="Calibri" w:eastAsia="Calibri" w:hAnsi="Calibri" w:cs="Calibri"/>
          <w:color w:val="000000"/>
          <w:kern w:val="0"/>
          <w14:ligatures w14:val="none"/>
        </w:rPr>
      </w:pPr>
      <w:bookmarkStart w:id="9" w:name="_Hlk158626929"/>
      <w:r>
        <w:rPr>
          <w:rFonts w:ascii="Calibri" w:eastAsia="Calibri" w:hAnsi="Calibri" w:cs="Calibri"/>
          <w:color w:val="000000"/>
          <w:kern w:val="0"/>
          <w14:ligatures w14:val="none"/>
        </w:rPr>
        <w:t>11</w:t>
      </w:r>
      <w:r w:rsidR="0088428B">
        <w:rPr>
          <w:rFonts w:ascii="Calibri" w:eastAsia="Calibri" w:hAnsi="Calibri" w:cs="Calibri"/>
          <w:color w:val="000000"/>
          <w:kern w:val="0"/>
          <w14:ligatures w14:val="none"/>
        </w:rPr>
        <w:t>9</w:t>
      </w:r>
      <w:r>
        <w:rPr>
          <w:rFonts w:ascii="Calibri" w:eastAsia="Calibri" w:hAnsi="Calibri" w:cs="Calibri"/>
          <w:color w:val="000000"/>
          <w:kern w:val="0"/>
          <w14:ligatures w14:val="none"/>
        </w:rPr>
        <w:t xml:space="preserve"> </w:t>
      </w:r>
      <w:r w:rsidR="00476762" w:rsidRPr="00E676EB">
        <w:rPr>
          <w:rFonts w:ascii="Calibri" w:eastAsia="Calibri" w:hAnsi="Calibri" w:cs="Calibri"/>
          <w:color w:val="000000"/>
          <w:kern w:val="0"/>
          <w14:ligatures w14:val="none"/>
        </w:rPr>
        <w:t xml:space="preserve">– </w:t>
      </w:r>
      <w:r w:rsidR="00476762">
        <w:rPr>
          <w:rFonts w:ascii="Calibri" w:eastAsia="Calibri" w:hAnsi="Calibri" w:cs="Calibri"/>
          <w:color w:val="000000"/>
          <w:kern w:val="0"/>
          <w14:ligatures w14:val="none"/>
        </w:rPr>
        <w:t xml:space="preserve">College of Arts and Sciences </w:t>
      </w:r>
    </w:p>
    <w:p w14:paraId="4B3EBB75" w14:textId="40669DA5" w:rsidR="00476762" w:rsidRDefault="006C0595"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052371">
        <w:rPr>
          <w:rFonts w:ascii="Calibri" w:eastAsia="Calibri" w:hAnsi="Calibri" w:cs="Calibri"/>
          <w:color w:val="000000"/>
          <w:kern w:val="0"/>
          <w14:ligatures w14:val="none"/>
        </w:rPr>
        <w:t>2</w:t>
      </w:r>
      <w:r>
        <w:rPr>
          <w:rFonts w:ascii="Calibri" w:eastAsia="Calibri" w:hAnsi="Calibri" w:cs="Calibri"/>
          <w:color w:val="000000"/>
          <w:kern w:val="0"/>
          <w14:ligatures w14:val="none"/>
        </w:rPr>
        <w:t xml:space="preserve"> </w:t>
      </w:r>
      <w:r w:rsidR="00476762" w:rsidRPr="00E676EB">
        <w:rPr>
          <w:rFonts w:ascii="Calibri" w:eastAsia="Calibri" w:hAnsi="Calibri" w:cs="Calibri"/>
          <w:color w:val="000000"/>
          <w:kern w:val="0"/>
          <w14:ligatures w14:val="none"/>
        </w:rPr>
        <w:t xml:space="preserve">– </w:t>
      </w:r>
      <w:r w:rsidR="00476762">
        <w:rPr>
          <w:rFonts w:ascii="Calibri" w:eastAsia="Calibri" w:hAnsi="Calibri" w:cs="Calibri"/>
          <w:color w:val="000000"/>
          <w:kern w:val="0"/>
          <w14:ligatures w14:val="none"/>
        </w:rPr>
        <w:t xml:space="preserve">College of </w:t>
      </w:r>
      <w:r w:rsidR="00113328">
        <w:rPr>
          <w:rFonts w:ascii="Calibri" w:eastAsia="Calibri" w:hAnsi="Calibri" w:cs="Calibri"/>
          <w:color w:val="000000"/>
          <w:kern w:val="0"/>
          <w14:ligatures w14:val="none"/>
        </w:rPr>
        <w:t>Hospitality, Retail</w:t>
      </w:r>
      <w:r w:rsidR="7983FB5F">
        <w:rPr>
          <w:rFonts w:ascii="Calibri" w:eastAsia="Calibri" w:hAnsi="Calibri" w:cs="Calibri"/>
          <w:color w:val="000000"/>
          <w:kern w:val="0"/>
          <w14:ligatures w14:val="none"/>
        </w:rPr>
        <w:t>,</w:t>
      </w:r>
      <w:r w:rsidR="00113328">
        <w:rPr>
          <w:rFonts w:ascii="Calibri" w:eastAsia="Calibri" w:hAnsi="Calibri" w:cs="Calibri"/>
          <w:color w:val="000000"/>
          <w:kern w:val="0"/>
          <w14:ligatures w14:val="none"/>
        </w:rPr>
        <w:t xml:space="preserve"> and Sport Management</w:t>
      </w:r>
    </w:p>
    <w:p w14:paraId="65442A6C" w14:textId="6FB4CA24" w:rsidR="00476762" w:rsidRDefault="00E14C3D"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 xml:space="preserve">10 </w:t>
      </w:r>
      <w:r w:rsidR="00476762">
        <w:rPr>
          <w:rFonts w:ascii="Calibri" w:eastAsia="Calibri" w:hAnsi="Calibri" w:cs="Calibri"/>
          <w:color w:val="000000"/>
          <w:kern w:val="0"/>
          <w14:ligatures w14:val="none"/>
        </w:rPr>
        <w:t xml:space="preserve">– </w:t>
      </w:r>
      <w:r w:rsidR="00113328">
        <w:rPr>
          <w:rFonts w:ascii="Calibri" w:eastAsia="Calibri" w:hAnsi="Calibri" w:cs="Calibri"/>
          <w:color w:val="000000"/>
          <w:kern w:val="0"/>
          <w14:ligatures w14:val="none"/>
        </w:rPr>
        <w:t>School of Music</w:t>
      </w:r>
    </w:p>
    <w:p w14:paraId="031C5917" w14:textId="3B4C4B3A" w:rsidR="00476762" w:rsidRDefault="007D5C3A"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14</w:t>
      </w:r>
      <w:r w:rsidR="00E14C3D">
        <w:rPr>
          <w:rFonts w:ascii="Calibri" w:eastAsia="Calibri" w:hAnsi="Calibri" w:cs="Calibri"/>
          <w:color w:val="000000"/>
          <w:kern w:val="0"/>
          <w14:ligatures w14:val="none"/>
        </w:rPr>
        <w:t xml:space="preserve"> </w:t>
      </w:r>
      <w:r w:rsidR="00476762">
        <w:rPr>
          <w:rFonts w:ascii="Calibri" w:eastAsia="Calibri" w:hAnsi="Calibri" w:cs="Calibri"/>
          <w:color w:val="000000"/>
          <w:kern w:val="0"/>
          <w14:ligatures w14:val="none"/>
        </w:rPr>
        <w:t xml:space="preserve">– </w:t>
      </w:r>
      <w:r w:rsidR="00113328">
        <w:rPr>
          <w:rFonts w:ascii="Calibri" w:eastAsia="Calibri" w:hAnsi="Calibri" w:cs="Calibri"/>
          <w:color w:val="000000"/>
          <w:kern w:val="0"/>
          <w14:ligatures w14:val="none"/>
        </w:rPr>
        <w:t xml:space="preserve">Darla Moore School of Business </w:t>
      </w:r>
    </w:p>
    <w:p w14:paraId="71927163" w14:textId="0F3273AC" w:rsidR="00476762" w:rsidRDefault="000143AB"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 xml:space="preserve">4 </w:t>
      </w:r>
      <w:r w:rsidR="00663DE1" w:rsidRPr="6AFFB4DD">
        <w:rPr>
          <w:rFonts w:ascii="Calibri" w:eastAsia="Calibri" w:hAnsi="Calibri" w:cs="Calibri"/>
          <w:color w:val="000000" w:themeColor="text1"/>
        </w:rPr>
        <w:t>–</w:t>
      </w:r>
      <w:r w:rsidR="00663DE1">
        <w:rPr>
          <w:rFonts w:ascii="Calibri" w:eastAsia="Calibri" w:hAnsi="Calibri" w:cs="Calibri"/>
          <w:color w:val="000000"/>
          <w:kern w:val="0"/>
          <w14:ligatures w14:val="none"/>
        </w:rPr>
        <w:t xml:space="preserve"> Interdisciplinary</w:t>
      </w:r>
      <w:r w:rsidR="00113328" w:rsidRPr="6AFFB4DD">
        <w:rPr>
          <w:rFonts w:ascii="Calibri" w:eastAsia="Calibri" w:hAnsi="Calibri" w:cs="Calibri"/>
          <w:color w:val="000000" w:themeColor="text1"/>
        </w:rPr>
        <w:t xml:space="preserve"> Programs </w:t>
      </w:r>
    </w:p>
    <w:p w14:paraId="1A14DF5A" w14:textId="37BD8789" w:rsidR="00476762" w:rsidRPr="004363BD" w:rsidRDefault="006C0595"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 xml:space="preserve">6 </w:t>
      </w:r>
      <w:r w:rsidR="4032E76E" w:rsidRPr="6AFFB4DD">
        <w:rPr>
          <w:rFonts w:ascii="Calibri" w:eastAsia="Calibri" w:hAnsi="Calibri" w:cs="Calibri"/>
          <w:color w:val="000000" w:themeColor="text1"/>
        </w:rPr>
        <w:t>–</w:t>
      </w:r>
      <w:r w:rsidR="00476762">
        <w:rPr>
          <w:rFonts w:ascii="Calibri" w:eastAsia="Calibri" w:hAnsi="Calibri" w:cs="Calibri"/>
          <w:color w:val="000000"/>
          <w:kern w:val="0"/>
          <w14:ligatures w14:val="none"/>
        </w:rPr>
        <w:t xml:space="preserve"> College </w:t>
      </w:r>
      <w:r w:rsidR="00113328">
        <w:rPr>
          <w:rFonts w:ascii="Calibri" w:eastAsia="Calibri" w:hAnsi="Calibri" w:cs="Calibri"/>
          <w:color w:val="000000"/>
          <w:kern w:val="0"/>
          <w14:ligatures w14:val="none"/>
        </w:rPr>
        <w:t>of Education</w:t>
      </w:r>
    </w:p>
    <w:bookmarkEnd w:id="9"/>
    <w:p w14:paraId="2DC937F8" w14:textId="727C7572" w:rsidR="00476762" w:rsidRDefault="00090FB8"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3</w:t>
      </w:r>
      <w:r w:rsidR="006B10F8">
        <w:rPr>
          <w:rFonts w:ascii="Calibri" w:eastAsia="Calibri" w:hAnsi="Calibri" w:cs="Calibri"/>
          <w:color w:val="000000"/>
          <w:kern w:val="0"/>
          <w14:ligatures w14:val="none"/>
        </w:rPr>
        <w:t>2</w:t>
      </w:r>
      <w:r>
        <w:rPr>
          <w:rFonts w:ascii="Calibri" w:eastAsia="Calibri" w:hAnsi="Calibri" w:cs="Calibri"/>
          <w:color w:val="000000"/>
          <w:kern w:val="0"/>
          <w14:ligatures w14:val="none"/>
        </w:rPr>
        <w:t xml:space="preserve"> </w:t>
      </w:r>
      <w:r w:rsidR="00476762" w:rsidRPr="00E676EB">
        <w:rPr>
          <w:rFonts w:ascii="Calibri" w:eastAsia="Calibri" w:hAnsi="Calibri" w:cs="Calibri"/>
          <w:color w:val="000000"/>
          <w:kern w:val="0"/>
          <w14:ligatures w14:val="none"/>
        </w:rPr>
        <w:t xml:space="preserve">– </w:t>
      </w:r>
      <w:r w:rsidR="00476762">
        <w:rPr>
          <w:rFonts w:ascii="Calibri" w:eastAsia="Calibri" w:hAnsi="Calibri" w:cs="Calibri"/>
          <w:color w:val="000000"/>
          <w:kern w:val="0"/>
          <w14:ligatures w14:val="none"/>
        </w:rPr>
        <w:t xml:space="preserve">Molinaroli College of Engineering and Computing </w:t>
      </w:r>
    </w:p>
    <w:p w14:paraId="1B74E862" w14:textId="7E4BB181" w:rsidR="00476762" w:rsidRDefault="00C01F5A" w:rsidP="00476762">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6B10F8">
        <w:rPr>
          <w:rFonts w:ascii="Calibri" w:eastAsia="Calibri" w:hAnsi="Calibri" w:cs="Calibri"/>
          <w:color w:val="000000"/>
          <w:kern w:val="0"/>
          <w14:ligatures w14:val="none"/>
        </w:rPr>
        <w:t>9</w:t>
      </w:r>
      <w:r w:rsidR="72EE8421">
        <w:rPr>
          <w:rFonts w:ascii="Calibri" w:eastAsia="Calibri" w:hAnsi="Calibri" w:cs="Calibri"/>
          <w:color w:val="000000"/>
          <w:kern w:val="0"/>
          <w14:ligatures w14:val="none"/>
        </w:rPr>
        <w:t xml:space="preserve"> </w:t>
      </w:r>
      <w:r w:rsidR="00476762">
        <w:rPr>
          <w:rFonts w:ascii="Calibri" w:eastAsia="Calibri" w:hAnsi="Calibri" w:cs="Calibri"/>
          <w:color w:val="000000"/>
          <w:kern w:val="0"/>
          <w14:ligatures w14:val="none"/>
        </w:rPr>
        <w:t xml:space="preserve">– </w:t>
      </w:r>
      <w:r w:rsidR="00113328">
        <w:rPr>
          <w:rFonts w:ascii="Calibri" w:eastAsia="Calibri" w:hAnsi="Calibri" w:cs="Calibri"/>
          <w:color w:val="000000"/>
          <w:kern w:val="0"/>
          <w14:ligatures w14:val="none"/>
        </w:rPr>
        <w:t>College of Information and Communications</w:t>
      </w:r>
    </w:p>
    <w:p w14:paraId="6F1CA619" w14:textId="2ADEF55E" w:rsidR="00113328" w:rsidRDefault="000A24ED" w:rsidP="00113328">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 xml:space="preserve">1 </w:t>
      </w:r>
      <w:r w:rsidR="00113328">
        <w:rPr>
          <w:rFonts w:ascii="Calibri" w:eastAsia="Calibri" w:hAnsi="Calibri" w:cs="Calibri"/>
          <w:color w:val="000000"/>
          <w:kern w:val="0"/>
          <w14:ligatures w14:val="none"/>
        </w:rPr>
        <w:t xml:space="preserve">– College of Social Work </w:t>
      </w:r>
    </w:p>
    <w:p w14:paraId="49575C3B" w14:textId="56564288" w:rsidR="00F02173" w:rsidRDefault="007F469B" w:rsidP="00F02173">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0A24ED">
        <w:rPr>
          <w:rFonts w:ascii="Calibri" w:eastAsia="Calibri" w:hAnsi="Calibri" w:cs="Calibri"/>
          <w:color w:val="000000"/>
          <w:kern w:val="0"/>
          <w14:ligatures w14:val="none"/>
        </w:rPr>
        <w:t xml:space="preserve"> </w:t>
      </w:r>
      <w:r w:rsidR="00F02173">
        <w:rPr>
          <w:rFonts w:ascii="Calibri" w:eastAsia="Calibri" w:hAnsi="Calibri" w:cs="Calibri"/>
          <w:color w:val="000000"/>
          <w:kern w:val="0"/>
          <w14:ligatures w14:val="none"/>
        </w:rPr>
        <w:t xml:space="preserve">– NJ Arnold School of Public Health </w:t>
      </w:r>
    </w:p>
    <w:p w14:paraId="38E3A13C" w14:textId="77777777" w:rsidR="00476762" w:rsidRPr="00113328" w:rsidRDefault="00476762" w:rsidP="00397909">
      <w:pPr>
        <w:spacing w:after="0" w:line="240" w:lineRule="auto"/>
        <w:rPr>
          <w:rFonts w:ascii="Calibri" w:hAnsi="Calibri" w:cs="Calibri"/>
        </w:rPr>
      </w:pPr>
    </w:p>
    <w:p w14:paraId="29E97F94" w14:textId="77777777" w:rsidR="00D05461" w:rsidRDefault="00113328" w:rsidP="00D05461">
      <w:pPr>
        <w:pStyle w:val="ListParagraph"/>
        <w:numPr>
          <w:ilvl w:val="0"/>
          <w:numId w:val="1"/>
        </w:numPr>
        <w:spacing w:after="0" w:line="240" w:lineRule="auto"/>
        <w:jc w:val="center"/>
        <w:rPr>
          <w:rFonts w:ascii="Calibri" w:hAnsi="Calibri" w:cs="Calibri"/>
          <w:b/>
          <w:bCs/>
          <w:sz w:val="22"/>
          <w:szCs w:val="22"/>
        </w:rPr>
      </w:pPr>
      <w:r w:rsidRPr="00113328">
        <w:rPr>
          <w:rFonts w:ascii="Calibri" w:hAnsi="Calibri" w:cs="Calibri"/>
          <w:b/>
          <w:bCs/>
          <w:sz w:val="22"/>
          <w:szCs w:val="22"/>
        </w:rPr>
        <w:t xml:space="preserve">College of Arts and Sciences </w:t>
      </w:r>
    </w:p>
    <w:p w14:paraId="2193BFE1" w14:textId="140312C7" w:rsidR="00D05461" w:rsidRDefault="00D05461" w:rsidP="00D05461">
      <w:pPr>
        <w:spacing w:after="0" w:line="240" w:lineRule="auto"/>
        <w:rPr>
          <w:rFonts w:ascii="Calibri" w:hAnsi="Calibri" w:cs="Calibri"/>
          <w:b/>
          <w:bCs/>
          <w:u w:val="single"/>
        </w:rPr>
      </w:pPr>
      <w:r>
        <w:rPr>
          <w:rFonts w:ascii="Calibri" w:hAnsi="Calibri" w:cs="Calibri"/>
          <w:b/>
          <w:bCs/>
          <w:u w:val="single"/>
        </w:rPr>
        <w:t xml:space="preserve">Program Changes: </w:t>
      </w:r>
    </w:p>
    <w:p w14:paraId="2FF87E37" w14:textId="0B8854A1" w:rsidR="000041C7" w:rsidRPr="00FB1D2A" w:rsidRDefault="00FB1D2A" w:rsidP="00CF5722">
      <w:pPr>
        <w:pStyle w:val="ListParagraph"/>
        <w:numPr>
          <w:ilvl w:val="0"/>
          <w:numId w:val="2"/>
        </w:numPr>
        <w:spacing w:after="0" w:line="240" w:lineRule="auto"/>
        <w:rPr>
          <w:rFonts w:ascii="Calibri" w:hAnsi="Calibri" w:cs="Calibri"/>
          <w:b/>
          <w:bCs/>
          <w:sz w:val="22"/>
          <w:szCs w:val="22"/>
          <w:u w:val="single"/>
        </w:rPr>
      </w:pPr>
      <w:r>
        <w:rPr>
          <w:rFonts w:ascii="Calibri" w:hAnsi="Calibri" w:cs="Calibri"/>
          <w:b/>
          <w:bCs/>
          <w:sz w:val="22"/>
          <w:szCs w:val="22"/>
        </w:rPr>
        <w:t>African American Studies, B.A.</w:t>
      </w:r>
    </w:p>
    <w:p w14:paraId="4D65C240" w14:textId="2D26CDD5" w:rsidR="00FB1D2A" w:rsidRDefault="00B8267D" w:rsidP="00FB1D2A">
      <w:pPr>
        <w:spacing w:after="0" w:line="240" w:lineRule="auto"/>
        <w:rPr>
          <w:rFonts w:ascii="Calibri" w:hAnsi="Calibri" w:cs="Calibri"/>
        </w:rPr>
      </w:pPr>
      <w:r>
        <w:rPr>
          <w:rFonts w:ascii="Calibri" w:hAnsi="Calibri" w:cs="Calibri"/>
        </w:rPr>
        <w:t xml:space="preserve">Updating Program Requirements </w:t>
      </w:r>
    </w:p>
    <w:p w14:paraId="2AB635CB" w14:textId="77777777" w:rsidR="00050CA8" w:rsidRPr="00050CA8" w:rsidRDefault="00050CA8" w:rsidP="00050CA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50CA8">
        <w:rPr>
          <w:rFonts w:ascii="Calibri" w:eastAsia="Times New Roman" w:hAnsi="Calibri" w:cs="Calibri"/>
          <w:b/>
          <w:bCs/>
          <w:color w:val="73000A"/>
          <w:kern w:val="0"/>
          <w14:ligatures w14:val="none"/>
        </w:rPr>
        <w:t>3. Program Requirements </w:t>
      </w:r>
      <w:r w:rsidRPr="00050CA8">
        <w:rPr>
          <w:rFonts w:ascii="Calibri" w:eastAsia="Times New Roman" w:hAnsi="Calibri" w:cs="Calibri"/>
          <w:b/>
          <w:bCs/>
          <w:color w:val="007500"/>
          <w:kern w:val="0"/>
          <w:u w:val="single"/>
          <w:bdr w:val="none" w:sz="0" w:space="0" w:color="auto" w:frame="1"/>
          <w14:ligatures w14:val="none"/>
        </w:rPr>
        <w:t>(34-46</w:t>
      </w:r>
      <w:r w:rsidRPr="00050CA8">
        <w:rPr>
          <w:rFonts w:ascii="Calibri" w:eastAsia="Times New Roman" w:hAnsi="Calibri" w:cs="Calibri"/>
          <w:b/>
          <w:bCs/>
          <w:color w:val="73000A"/>
          <w:kern w:val="0"/>
          <w:bdr w:val="none" w:sz="0" w:space="0" w:color="auto" w:frame="1"/>
          <w14:ligatures w14:val="none"/>
        </w:rPr>
        <w:t> </w:t>
      </w:r>
      <w:r w:rsidRPr="00050CA8">
        <w:rPr>
          <w:rFonts w:ascii="Calibri" w:eastAsia="Times New Roman" w:hAnsi="Calibri" w:cs="Calibri"/>
          <w:b/>
          <w:bCs/>
          <w:strike/>
          <w:color w:val="CC0000"/>
          <w:kern w:val="0"/>
          <w:bdr w:val="none" w:sz="0" w:space="0" w:color="auto" w:frame="1"/>
          <w14:ligatures w14:val="none"/>
        </w:rPr>
        <w:t>(28-43</w:t>
      </w:r>
      <w:r w:rsidRPr="00050CA8">
        <w:rPr>
          <w:rFonts w:ascii="Calibri" w:eastAsia="Times New Roman" w:hAnsi="Calibri" w:cs="Calibri"/>
          <w:b/>
          <w:bCs/>
          <w:color w:val="73000A"/>
          <w:kern w:val="0"/>
          <w14:ligatures w14:val="none"/>
        </w:rPr>
        <w:t> hours)</w:t>
      </w:r>
    </w:p>
    <w:p w14:paraId="7EB232CB" w14:textId="77777777" w:rsidR="00050CA8" w:rsidRPr="00050CA8" w:rsidRDefault="00050CA8" w:rsidP="00050CA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50CA8">
        <w:rPr>
          <w:rFonts w:ascii="Calibri" w:eastAsia="Times New Roman" w:hAnsi="Calibri" w:cs="Calibri"/>
          <w:b/>
          <w:bCs/>
          <w:color w:val="73000A"/>
          <w:kern w:val="0"/>
          <w14:ligatures w14:val="none"/>
        </w:rPr>
        <w:t>Electives </w:t>
      </w:r>
      <w:r w:rsidRPr="00050CA8">
        <w:rPr>
          <w:rFonts w:ascii="Calibri" w:eastAsia="Times New Roman" w:hAnsi="Calibri" w:cs="Calibri"/>
          <w:b/>
          <w:bCs/>
          <w:color w:val="007500"/>
          <w:kern w:val="0"/>
          <w:u w:val="single"/>
          <w:bdr w:val="none" w:sz="0" w:space="0" w:color="auto" w:frame="1"/>
          <w14:ligatures w14:val="none"/>
        </w:rPr>
        <w:t>(16-37</w:t>
      </w:r>
      <w:r w:rsidRPr="00050CA8">
        <w:rPr>
          <w:rFonts w:ascii="Calibri" w:eastAsia="Times New Roman" w:hAnsi="Calibri" w:cs="Calibri"/>
          <w:b/>
          <w:bCs/>
          <w:color w:val="73000A"/>
          <w:kern w:val="0"/>
          <w:u w:val="single"/>
          <w:bdr w:val="none" w:sz="0" w:space="0" w:color="auto" w:frame="1"/>
          <w14:ligatures w14:val="none"/>
        </w:rPr>
        <w:t> </w:t>
      </w:r>
      <w:r w:rsidRPr="00050CA8">
        <w:rPr>
          <w:rFonts w:ascii="Calibri" w:eastAsia="Times New Roman" w:hAnsi="Calibri" w:cs="Calibri"/>
          <w:b/>
          <w:bCs/>
          <w:strike/>
          <w:color w:val="CC0000"/>
          <w:kern w:val="0"/>
          <w:bdr w:val="none" w:sz="0" w:space="0" w:color="auto" w:frame="1"/>
          <w14:ligatures w14:val="none"/>
        </w:rPr>
        <w:t>(10-31</w:t>
      </w:r>
      <w:r w:rsidRPr="00050CA8">
        <w:rPr>
          <w:rFonts w:ascii="Calibri" w:eastAsia="Times New Roman" w:hAnsi="Calibri" w:cs="Calibri"/>
          <w:b/>
          <w:bCs/>
          <w:color w:val="73000A"/>
          <w:kern w:val="0"/>
          <w14:ligatures w14:val="none"/>
        </w:rPr>
        <w:t> hours)</w:t>
      </w:r>
    </w:p>
    <w:p w14:paraId="1553817F" w14:textId="77777777" w:rsidR="00050CA8" w:rsidRPr="00050CA8" w:rsidRDefault="00050CA8" w:rsidP="00050CA8">
      <w:pPr>
        <w:shd w:val="clear" w:color="auto" w:fill="FFFFFF"/>
        <w:spacing w:after="0" w:line="240" w:lineRule="auto"/>
        <w:textAlignment w:val="baseline"/>
        <w:rPr>
          <w:rFonts w:ascii="Calibri" w:eastAsia="Times New Roman" w:hAnsi="Calibri" w:cs="Calibri"/>
          <w:color w:val="222222"/>
          <w:kern w:val="0"/>
          <w14:ligatures w14:val="none"/>
        </w:rPr>
      </w:pPr>
      <w:r w:rsidRPr="00050CA8">
        <w:rPr>
          <w:rFonts w:ascii="Calibri" w:eastAsia="Times New Roman" w:hAnsi="Calibri" w:cs="Calibri"/>
          <w:color w:val="222222"/>
          <w:kern w:val="0"/>
          <w14:ligatures w14:val="none"/>
        </w:rPr>
        <w:t>120 (or 128) degree applicable credits are required to complete any degree at </w:t>
      </w:r>
      <w:r w:rsidRPr="00050CA8">
        <w:rPr>
          <w:rFonts w:ascii="Calibri" w:eastAsia="Times New Roman" w:hAnsi="Calibri" w:cs="Calibri"/>
          <w:color w:val="007500"/>
          <w:kern w:val="0"/>
          <w:u w:val="single"/>
          <w:bdr w:val="none" w:sz="0" w:space="0" w:color="auto" w:frame="1"/>
          <w14:ligatures w14:val="none"/>
        </w:rPr>
        <w:t>USC</w:t>
      </w:r>
      <w:r w:rsidRPr="00050CA8">
        <w:rPr>
          <w:rFonts w:ascii="Calibri" w:eastAsia="Times New Roman" w:hAnsi="Calibri" w:cs="Calibri"/>
          <w:color w:val="007500"/>
          <w:kern w:val="0"/>
          <w:bdr w:val="none" w:sz="0" w:space="0" w:color="auto" w:frame="1"/>
          <w14:ligatures w14:val="none"/>
        </w:rPr>
        <w:t>.</w:t>
      </w:r>
      <w:r w:rsidRPr="00050CA8">
        <w:rPr>
          <w:rFonts w:ascii="Calibri" w:eastAsia="Times New Roman" w:hAnsi="Calibri" w:cs="Calibri"/>
          <w:color w:val="222222"/>
          <w:kern w:val="0"/>
          <w:bdr w:val="none" w:sz="0" w:space="0" w:color="auto" w:frame="1"/>
          <w14:ligatures w14:val="none"/>
        </w:rPr>
        <w:t> </w:t>
      </w:r>
      <w:r w:rsidRPr="00050CA8">
        <w:rPr>
          <w:rFonts w:ascii="Calibri" w:eastAsia="Times New Roman" w:hAnsi="Calibri" w:cs="Calibri"/>
          <w:strike/>
          <w:color w:val="CC0000"/>
          <w:kern w:val="0"/>
          <w:bdr w:val="none" w:sz="0" w:space="0" w:color="auto" w:frame="1"/>
          <w14:ligatures w14:val="none"/>
        </w:rPr>
        <w:t>UofSC.</w:t>
      </w:r>
      <w:r w:rsidRPr="00050CA8">
        <w:rPr>
          <w:rFonts w:ascii="Calibri" w:eastAsia="Times New Roman" w:hAnsi="Calibri" w:cs="Calibri"/>
          <w:color w:val="222222"/>
          <w:kern w:val="0"/>
          <w14:ligatures w14:val="none"/>
        </w:rPr>
        <w:t> After the cognate, minor or second major is complete, any additional credits needed to reach 120 (or 128) total credits can be fulfilled by electives. No courses of a remedial, developmental, skill-acquiring, or vocational nature may apply as credit toward degrees in the College of Arts and Sciences. The College of Arts and Sciences allows the use of the Pass-Fail option on elective courses. Further clarification on inapplicable courses can be obtained from the College of Arts and Sciences.</w:t>
      </w:r>
    </w:p>
    <w:p w14:paraId="26FD0ED8" w14:textId="77777777" w:rsidR="00B8267D" w:rsidRDefault="00B8267D" w:rsidP="00FB1D2A">
      <w:pPr>
        <w:spacing w:after="0" w:line="240" w:lineRule="auto"/>
        <w:rPr>
          <w:rFonts w:ascii="Calibri" w:hAnsi="Calibri" w:cs="Calibri"/>
        </w:rPr>
      </w:pPr>
    </w:p>
    <w:p w14:paraId="2F636ADB" w14:textId="77777777" w:rsidR="00FA6221" w:rsidRDefault="00FA6221" w:rsidP="00FB1D2A">
      <w:pPr>
        <w:spacing w:after="0" w:line="240" w:lineRule="auto"/>
        <w:rPr>
          <w:rFonts w:ascii="Calibri" w:hAnsi="Calibri" w:cs="Calibri"/>
        </w:rPr>
      </w:pPr>
    </w:p>
    <w:p w14:paraId="23C78F9E" w14:textId="0374B57F" w:rsidR="00FA6221" w:rsidRDefault="00FA6221" w:rsidP="00FB1D2A">
      <w:pPr>
        <w:spacing w:after="0" w:line="240" w:lineRule="auto"/>
        <w:rPr>
          <w:rFonts w:ascii="Calibri" w:hAnsi="Calibri" w:cs="Calibri"/>
        </w:rPr>
      </w:pPr>
      <w:r>
        <w:rPr>
          <w:rFonts w:ascii="Calibri" w:hAnsi="Calibri" w:cs="Calibri"/>
        </w:rPr>
        <w:t>Updating Major Requirements</w:t>
      </w:r>
    </w:p>
    <w:p w14:paraId="10F06FF4" w14:textId="77777777" w:rsidR="00BC36F8" w:rsidRPr="00BC36F8" w:rsidRDefault="00BC36F8" w:rsidP="00BC36F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C36F8">
        <w:rPr>
          <w:rFonts w:ascii="Calibri" w:eastAsia="Times New Roman" w:hAnsi="Calibri" w:cs="Calibri"/>
          <w:b/>
          <w:bCs/>
          <w:color w:val="73000A"/>
          <w:kern w:val="0"/>
          <w14:ligatures w14:val="none"/>
        </w:rPr>
        <w:t>4. Major Requirements </w:t>
      </w:r>
      <w:r w:rsidRPr="00BC36F8">
        <w:rPr>
          <w:rFonts w:ascii="Calibri" w:eastAsia="Times New Roman" w:hAnsi="Calibri" w:cs="Calibri"/>
          <w:b/>
          <w:bCs/>
          <w:color w:val="007500"/>
          <w:kern w:val="0"/>
          <w:u w:val="single"/>
          <w:bdr w:val="none" w:sz="0" w:space="0" w:color="auto" w:frame="1"/>
          <w14:ligatures w14:val="none"/>
        </w:rPr>
        <w:t>(24</w:t>
      </w:r>
      <w:r w:rsidRPr="00BC36F8">
        <w:rPr>
          <w:rFonts w:ascii="Calibri" w:eastAsia="Times New Roman" w:hAnsi="Calibri" w:cs="Calibri"/>
          <w:b/>
          <w:bCs/>
          <w:color w:val="73000A"/>
          <w:kern w:val="0"/>
          <w:bdr w:val="none" w:sz="0" w:space="0" w:color="auto" w:frame="1"/>
          <w14:ligatures w14:val="none"/>
        </w:rPr>
        <w:t> </w:t>
      </w:r>
      <w:r w:rsidRPr="00BC36F8">
        <w:rPr>
          <w:rFonts w:ascii="Calibri" w:eastAsia="Times New Roman" w:hAnsi="Calibri" w:cs="Calibri"/>
          <w:b/>
          <w:bCs/>
          <w:strike/>
          <w:color w:val="CC0000"/>
          <w:kern w:val="0"/>
          <w:bdr w:val="none" w:sz="0" w:space="0" w:color="auto" w:frame="1"/>
          <w14:ligatures w14:val="none"/>
        </w:rPr>
        <w:t>(30</w:t>
      </w:r>
      <w:r w:rsidRPr="00BC36F8">
        <w:rPr>
          <w:rFonts w:ascii="Calibri" w:eastAsia="Times New Roman" w:hAnsi="Calibri" w:cs="Calibri"/>
          <w:b/>
          <w:bCs/>
          <w:color w:val="73000A"/>
          <w:kern w:val="0"/>
          <w14:ligatures w14:val="none"/>
        </w:rPr>
        <w:t> hours)</w:t>
      </w:r>
    </w:p>
    <w:p w14:paraId="73039FE1" w14:textId="77777777" w:rsidR="00BC36F8" w:rsidRPr="00BC36F8" w:rsidRDefault="00BC36F8" w:rsidP="00BC36F8">
      <w:pPr>
        <w:shd w:val="clear" w:color="auto" w:fill="FFFFFF"/>
        <w:spacing w:after="0" w:line="240" w:lineRule="auto"/>
        <w:textAlignment w:val="baseline"/>
        <w:rPr>
          <w:rFonts w:ascii="Calibri" w:eastAsia="Times New Roman" w:hAnsi="Calibri" w:cs="Calibri"/>
          <w:color w:val="222222"/>
          <w:kern w:val="0"/>
          <w14:ligatures w14:val="none"/>
        </w:rPr>
      </w:pPr>
      <w:r w:rsidRPr="00BC36F8">
        <w:rPr>
          <w:rFonts w:ascii="Calibri" w:eastAsia="Times New Roman" w:hAnsi="Calibri" w:cs="Calibri"/>
          <w:i/>
          <w:iCs/>
          <w:color w:val="222222"/>
          <w:kern w:val="0"/>
          <w:bdr w:val="none" w:sz="0" w:space="0" w:color="auto" w:frame="1"/>
          <w14:ligatures w14:val="none"/>
        </w:rPr>
        <w:lastRenderedPageBreak/>
        <w:t>A minimum grade of C is required in all major courses</w:t>
      </w:r>
    </w:p>
    <w:p w14:paraId="6D197C70" w14:textId="77777777" w:rsidR="00BC36F8" w:rsidRPr="00BC36F8" w:rsidRDefault="00BC36F8" w:rsidP="00BC36F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6F8">
        <w:rPr>
          <w:rFonts w:ascii="Calibri" w:eastAsia="Times New Roman" w:hAnsi="Calibri" w:cs="Calibri"/>
          <w:b/>
          <w:bCs/>
          <w:color w:val="73000A"/>
          <w:kern w:val="0"/>
          <w14:ligatures w14:val="none"/>
        </w:rPr>
        <w:t>Major Courses (9 hours) </w:t>
      </w:r>
    </w:p>
    <w:tbl>
      <w:tblPr>
        <w:tblW w:w="88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2"/>
        <w:gridCol w:w="6158"/>
        <w:gridCol w:w="880"/>
      </w:tblGrid>
      <w:tr w:rsidR="00BC36F8" w:rsidRPr="00BC36F8" w14:paraId="575C31ED" w14:textId="77777777" w:rsidTr="00BC36F8">
        <w:trPr>
          <w:trHeight w:val="25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C7BEB7" w14:textId="77777777" w:rsidR="00BC36F8" w:rsidRPr="00BC36F8" w:rsidRDefault="00BC36F8" w:rsidP="00BC36F8">
            <w:pPr>
              <w:spacing w:after="0" w:line="240" w:lineRule="auto"/>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AEC26DB" w14:textId="77777777" w:rsidR="00BC36F8" w:rsidRPr="00BC36F8" w:rsidRDefault="00BC36F8" w:rsidP="00BC36F8">
            <w:pPr>
              <w:spacing w:after="0" w:line="240" w:lineRule="auto"/>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Title</w:t>
            </w:r>
          </w:p>
        </w:tc>
        <w:tc>
          <w:tcPr>
            <w:tcW w:w="88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09B7820" w14:textId="77777777" w:rsidR="00BC36F8" w:rsidRPr="00BC36F8" w:rsidRDefault="00BC36F8" w:rsidP="00BC36F8">
            <w:pPr>
              <w:spacing w:after="0" w:line="240" w:lineRule="auto"/>
              <w:jc w:val="right"/>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Credits</w:t>
            </w:r>
          </w:p>
        </w:tc>
      </w:tr>
      <w:tr w:rsidR="00BC36F8" w:rsidRPr="00BC36F8" w14:paraId="24FBCF07" w14:textId="77777777" w:rsidTr="00BC36F8">
        <w:trPr>
          <w:trHeight w:val="573"/>
        </w:trPr>
        <w:tc>
          <w:tcPr>
            <w:tcW w:w="15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F423D3" w14:textId="77777777" w:rsidR="00BC36F8" w:rsidRPr="00BC36F8" w:rsidRDefault="00BC36F8" w:rsidP="00BC36F8">
            <w:pPr>
              <w:spacing w:after="0" w:line="240" w:lineRule="auto"/>
              <w:rPr>
                <w:rFonts w:ascii="Calibri" w:eastAsia="Times New Roman" w:hAnsi="Calibri" w:cs="Calibri"/>
                <w:color w:val="222222"/>
                <w:kern w:val="0"/>
                <w14:ligatures w14:val="none"/>
              </w:rPr>
            </w:pPr>
            <w:hyperlink r:id="rId10" w:tooltip="AFAM 201" w:history="1">
              <w:r w:rsidRPr="00BC36F8">
                <w:rPr>
                  <w:rFonts w:ascii="Calibri" w:eastAsia="Times New Roman" w:hAnsi="Calibri" w:cs="Calibri"/>
                  <w:b/>
                  <w:bCs/>
                  <w:color w:val="73000A"/>
                  <w:kern w:val="0"/>
                  <w:u w:val="single"/>
                  <w:bdr w:val="none" w:sz="0" w:space="0" w:color="auto" w:frame="1"/>
                  <w14:ligatures w14:val="none"/>
                </w:rPr>
                <w:t>AFAM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0EF725"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Introduction to African American Studies: Social and Historical Foundations</w:t>
            </w:r>
          </w:p>
        </w:tc>
        <w:tc>
          <w:tcPr>
            <w:tcW w:w="88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2C27B2" w14:textId="77777777" w:rsidR="00BC36F8" w:rsidRPr="00BC36F8" w:rsidRDefault="00BC36F8" w:rsidP="00BC36F8">
            <w:pPr>
              <w:spacing w:after="0" w:line="240" w:lineRule="auto"/>
              <w:jc w:val="right"/>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3</w:t>
            </w:r>
          </w:p>
        </w:tc>
      </w:tr>
      <w:tr w:rsidR="00BC36F8" w:rsidRPr="00BC36F8" w14:paraId="52697745" w14:textId="77777777" w:rsidTr="00BC36F8">
        <w:trPr>
          <w:trHeight w:val="258"/>
        </w:trPr>
        <w:tc>
          <w:tcPr>
            <w:tcW w:w="15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420094" w14:textId="77777777" w:rsidR="00BC36F8" w:rsidRPr="00BC36F8" w:rsidRDefault="00BC36F8" w:rsidP="00BC36F8">
            <w:pPr>
              <w:spacing w:after="0" w:line="240" w:lineRule="auto"/>
              <w:rPr>
                <w:rFonts w:ascii="Calibri" w:eastAsia="Times New Roman" w:hAnsi="Calibri" w:cs="Calibri"/>
                <w:color w:val="222222"/>
                <w:kern w:val="0"/>
                <w14:ligatures w14:val="none"/>
              </w:rPr>
            </w:pPr>
            <w:hyperlink r:id="rId11" w:tooltip="AFAM 202" w:history="1">
              <w:r w:rsidRPr="00BC36F8">
                <w:rPr>
                  <w:rFonts w:ascii="Calibri" w:eastAsia="Times New Roman" w:hAnsi="Calibri" w:cs="Calibri"/>
                  <w:b/>
                  <w:bCs/>
                  <w:color w:val="73000A"/>
                  <w:kern w:val="0"/>
                  <w:u w:val="single"/>
                  <w:bdr w:val="none" w:sz="0" w:space="0" w:color="auto" w:frame="1"/>
                  <w14:ligatures w14:val="none"/>
                </w:rPr>
                <w:t>AFAM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D2114"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Introduction to African-American Studies</w:t>
            </w:r>
          </w:p>
        </w:tc>
        <w:tc>
          <w:tcPr>
            <w:tcW w:w="88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8AEB16" w14:textId="77777777" w:rsidR="00BC36F8" w:rsidRPr="00BC36F8" w:rsidRDefault="00BC36F8" w:rsidP="00BC36F8">
            <w:pPr>
              <w:spacing w:after="0" w:line="240" w:lineRule="auto"/>
              <w:jc w:val="right"/>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3</w:t>
            </w:r>
          </w:p>
        </w:tc>
      </w:tr>
      <w:tr w:rsidR="00BC36F8" w:rsidRPr="00BC36F8" w14:paraId="2A532DCE" w14:textId="77777777" w:rsidTr="00BC36F8">
        <w:trPr>
          <w:trHeight w:val="258"/>
        </w:trPr>
        <w:tc>
          <w:tcPr>
            <w:tcW w:w="15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116876" w14:textId="77777777" w:rsidR="00BC36F8" w:rsidRPr="00BC36F8" w:rsidRDefault="00BC36F8" w:rsidP="00BC36F8">
            <w:pPr>
              <w:spacing w:after="0" w:line="240" w:lineRule="auto"/>
              <w:rPr>
                <w:rFonts w:ascii="Calibri" w:eastAsia="Times New Roman" w:hAnsi="Calibri" w:cs="Calibri"/>
                <w:color w:val="222222"/>
                <w:kern w:val="0"/>
                <w14:ligatures w14:val="none"/>
              </w:rPr>
            </w:pPr>
            <w:hyperlink r:id="rId12" w:tooltip="AFAM 498" w:history="1">
              <w:r w:rsidRPr="00BC36F8">
                <w:rPr>
                  <w:rFonts w:ascii="Calibri" w:eastAsia="Times New Roman" w:hAnsi="Calibri" w:cs="Calibri"/>
                  <w:b/>
                  <w:bCs/>
                  <w:color w:val="73000A"/>
                  <w:kern w:val="0"/>
                  <w:u w:val="single"/>
                  <w:bdr w:val="none" w:sz="0" w:space="0" w:color="auto" w:frame="1"/>
                  <w14:ligatures w14:val="none"/>
                </w:rPr>
                <w:t>AFAM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E13AE7"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Seminar in African-American Studies</w:t>
            </w:r>
          </w:p>
        </w:tc>
        <w:tc>
          <w:tcPr>
            <w:tcW w:w="88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9D8710" w14:textId="77777777" w:rsidR="00BC36F8" w:rsidRPr="00BC36F8" w:rsidRDefault="00BC36F8" w:rsidP="00BC36F8">
            <w:pPr>
              <w:spacing w:after="0" w:line="240" w:lineRule="auto"/>
              <w:jc w:val="right"/>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3</w:t>
            </w:r>
          </w:p>
        </w:tc>
      </w:tr>
      <w:tr w:rsidR="00BC36F8" w:rsidRPr="00BC36F8" w14:paraId="22008ACD" w14:textId="77777777" w:rsidTr="00BC36F8">
        <w:trPr>
          <w:trHeight w:val="258"/>
        </w:trPr>
        <w:tc>
          <w:tcPr>
            <w:tcW w:w="158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4110C21"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or </w:t>
            </w:r>
            <w:hyperlink r:id="rId13" w:tooltip="AFAM 499" w:history="1">
              <w:r w:rsidRPr="00BC36F8">
                <w:rPr>
                  <w:rFonts w:ascii="Calibri" w:eastAsia="Times New Roman" w:hAnsi="Calibri" w:cs="Calibri"/>
                  <w:b/>
                  <w:bCs/>
                  <w:color w:val="73000A"/>
                  <w:kern w:val="0"/>
                  <w:u w:val="single"/>
                  <w:bdr w:val="none" w:sz="0" w:space="0" w:color="auto" w:frame="1"/>
                  <w14:ligatures w14:val="none"/>
                </w:rPr>
                <w:t>AFAM 499</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D0B3517"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Seminar in African-American Studies</w:t>
            </w:r>
          </w:p>
        </w:tc>
      </w:tr>
      <w:tr w:rsidR="00BC36F8" w:rsidRPr="00BC36F8" w14:paraId="3D2B0717" w14:textId="77777777" w:rsidTr="00BC36F8">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D98CFA" w14:textId="77777777" w:rsidR="00BC36F8" w:rsidRPr="00BC36F8" w:rsidRDefault="00BC36F8" w:rsidP="00BC36F8">
            <w:pPr>
              <w:spacing w:after="0" w:line="240" w:lineRule="auto"/>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Total Credit Hours</w:t>
            </w:r>
          </w:p>
        </w:tc>
        <w:tc>
          <w:tcPr>
            <w:tcW w:w="88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0216A1" w14:textId="77777777" w:rsidR="00BC36F8" w:rsidRPr="00BC36F8" w:rsidRDefault="00BC36F8" w:rsidP="00BC36F8">
            <w:pPr>
              <w:spacing w:after="0" w:line="240" w:lineRule="auto"/>
              <w:jc w:val="right"/>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9</w:t>
            </w:r>
          </w:p>
        </w:tc>
      </w:tr>
      <w:tr w:rsidR="00BC36F8" w:rsidRPr="00BC36F8" w14:paraId="5CC30749" w14:textId="77777777" w:rsidTr="00BC36F8">
        <w:trPr>
          <w:trHeight w:val="24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6BBC6B6"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Course List</w:t>
            </w:r>
          </w:p>
        </w:tc>
      </w:tr>
    </w:tbl>
    <w:p w14:paraId="35AD922D" w14:textId="77777777" w:rsidR="00BC36F8" w:rsidRDefault="00BC36F8" w:rsidP="00BC36F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40FB6D30" w14:textId="043D1079" w:rsidR="00BC36F8" w:rsidRPr="00BC36F8" w:rsidRDefault="00BC36F8" w:rsidP="00BC36F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6F8">
        <w:rPr>
          <w:rFonts w:ascii="Calibri" w:eastAsia="Times New Roman" w:hAnsi="Calibri" w:cs="Calibri"/>
          <w:b/>
          <w:bCs/>
          <w:color w:val="73000A"/>
          <w:kern w:val="0"/>
          <w14:ligatures w14:val="none"/>
        </w:rPr>
        <w:t>Major Electives </w:t>
      </w:r>
      <w:r w:rsidRPr="00BC36F8">
        <w:rPr>
          <w:rFonts w:ascii="Calibri" w:eastAsia="Times New Roman" w:hAnsi="Calibri" w:cs="Calibri"/>
          <w:b/>
          <w:bCs/>
          <w:color w:val="007500"/>
          <w:kern w:val="0"/>
          <w:u w:val="single"/>
          <w:bdr w:val="none" w:sz="0" w:space="0" w:color="auto" w:frame="1"/>
          <w14:ligatures w14:val="none"/>
        </w:rPr>
        <w:t>(15</w:t>
      </w:r>
      <w:r w:rsidRPr="00BC36F8">
        <w:rPr>
          <w:rFonts w:ascii="Calibri" w:eastAsia="Times New Roman" w:hAnsi="Calibri" w:cs="Calibri"/>
          <w:b/>
          <w:bCs/>
          <w:color w:val="73000A"/>
          <w:kern w:val="0"/>
          <w:bdr w:val="none" w:sz="0" w:space="0" w:color="auto" w:frame="1"/>
          <w14:ligatures w14:val="none"/>
        </w:rPr>
        <w:t> </w:t>
      </w:r>
      <w:r w:rsidRPr="00BC36F8">
        <w:rPr>
          <w:rFonts w:ascii="Calibri" w:eastAsia="Times New Roman" w:hAnsi="Calibri" w:cs="Calibri"/>
          <w:b/>
          <w:bCs/>
          <w:strike/>
          <w:color w:val="CC0000"/>
          <w:kern w:val="0"/>
          <w:bdr w:val="none" w:sz="0" w:space="0" w:color="auto" w:frame="1"/>
          <w14:ligatures w14:val="none"/>
        </w:rPr>
        <w:t>(21</w:t>
      </w:r>
      <w:r w:rsidRPr="00BC36F8">
        <w:rPr>
          <w:rFonts w:ascii="Calibri" w:eastAsia="Times New Roman" w:hAnsi="Calibri" w:cs="Calibri"/>
          <w:b/>
          <w:bCs/>
          <w:color w:val="73000A"/>
          <w:kern w:val="0"/>
          <w14:ligatures w14:val="none"/>
        </w:rPr>
        <w:t> hours) </w:t>
      </w:r>
    </w:p>
    <w:tbl>
      <w:tblPr>
        <w:tblW w:w="89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98"/>
        <w:gridCol w:w="6415"/>
        <w:gridCol w:w="887"/>
      </w:tblGrid>
      <w:tr w:rsidR="00BC36F8" w:rsidRPr="00BC36F8" w14:paraId="02288A27" w14:textId="77777777" w:rsidTr="00BC36F8">
        <w:trPr>
          <w:trHeight w:val="26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9892F9" w14:textId="77777777" w:rsidR="00BC36F8" w:rsidRPr="00BC36F8" w:rsidRDefault="00BC36F8" w:rsidP="00BC36F8">
            <w:pPr>
              <w:spacing w:after="0" w:line="240" w:lineRule="auto"/>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4B0756" w14:textId="77777777" w:rsidR="00BC36F8" w:rsidRPr="00BC36F8" w:rsidRDefault="00BC36F8" w:rsidP="00BC36F8">
            <w:pPr>
              <w:spacing w:after="0" w:line="240" w:lineRule="auto"/>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Title</w:t>
            </w:r>
          </w:p>
        </w:tc>
        <w:tc>
          <w:tcPr>
            <w:tcW w:w="8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96566E1" w14:textId="77777777" w:rsidR="00BC36F8" w:rsidRPr="00BC36F8" w:rsidRDefault="00BC36F8" w:rsidP="00BC36F8">
            <w:pPr>
              <w:spacing w:after="0" w:line="240" w:lineRule="auto"/>
              <w:jc w:val="right"/>
              <w:rPr>
                <w:rFonts w:ascii="Calibri" w:eastAsia="Times New Roman" w:hAnsi="Calibri" w:cs="Calibri"/>
                <w:b/>
                <w:bCs/>
                <w:color w:val="FFFFFF"/>
                <w:kern w:val="0"/>
                <w14:ligatures w14:val="none"/>
              </w:rPr>
            </w:pPr>
            <w:r w:rsidRPr="00BC36F8">
              <w:rPr>
                <w:rFonts w:ascii="Calibri" w:eastAsia="Times New Roman" w:hAnsi="Calibri" w:cs="Calibri"/>
                <w:b/>
                <w:bCs/>
                <w:color w:val="FFFFFF"/>
                <w:kern w:val="0"/>
                <w14:ligatures w14:val="none"/>
              </w:rPr>
              <w:t>Credits</w:t>
            </w:r>
          </w:p>
        </w:tc>
      </w:tr>
      <w:tr w:rsidR="00BC36F8" w:rsidRPr="00BC36F8" w14:paraId="655E7680" w14:textId="77777777" w:rsidTr="00BC36F8">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48A76C" w14:textId="77777777" w:rsidR="00BC36F8" w:rsidRPr="00BC36F8" w:rsidRDefault="00BC36F8" w:rsidP="00BC36F8">
            <w:pPr>
              <w:spacing w:after="0" w:line="240" w:lineRule="auto"/>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bdr w:val="none" w:sz="0" w:space="0" w:color="auto" w:frame="1"/>
                <w14:ligatures w14:val="none"/>
              </w:rPr>
              <w:t>Arts and Culture</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4BCF59" w14:textId="77777777" w:rsidR="00BC36F8" w:rsidRPr="00BC36F8" w:rsidRDefault="00BC36F8" w:rsidP="00BC36F8">
            <w:pPr>
              <w:spacing w:after="0" w:line="240" w:lineRule="auto"/>
              <w:jc w:val="right"/>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6</w:t>
            </w:r>
          </w:p>
        </w:tc>
      </w:tr>
      <w:tr w:rsidR="00BC36F8" w:rsidRPr="00BC36F8" w14:paraId="2EAC5FD9" w14:textId="77777777" w:rsidTr="00BC36F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F4FF4A"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bdr w:val="none" w:sz="0" w:space="0" w:color="auto" w:frame="1"/>
                <w14:ligatures w14:val="none"/>
              </w:rPr>
              <w:t>Select two courses from the following list:</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F29E37"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9B6018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E5E6B1"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4" w:tooltip="AFAM 207" w:history="1">
              <w:r w:rsidRPr="00BC36F8">
                <w:rPr>
                  <w:rFonts w:ascii="Calibri" w:eastAsia="Times New Roman" w:hAnsi="Calibri" w:cs="Calibri"/>
                  <w:b/>
                  <w:bCs/>
                  <w:color w:val="73000A"/>
                  <w:kern w:val="0"/>
                  <w:u w:val="single"/>
                  <w:bdr w:val="none" w:sz="0" w:space="0" w:color="auto" w:frame="1"/>
                  <w14:ligatures w14:val="none"/>
                </w:rPr>
                <w:t>AFAM 207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CFEC7D"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Introduction to African American Religions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B06F98"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D8CE63B"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661DD7"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5" w:tooltip="AFAM 303" w:history="1">
              <w:r w:rsidRPr="00BC36F8">
                <w:rPr>
                  <w:rFonts w:ascii="Calibri" w:eastAsia="Times New Roman" w:hAnsi="Calibri" w:cs="Calibri"/>
                  <w:b/>
                  <w:bCs/>
                  <w:color w:val="73000A"/>
                  <w:kern w:val="0"/>
                  <w:u w:val="single"/>
                  <w:bdr w:val="none" w:sz="0" w:space="0" w:color="auto" w:frame="1"/>
                  <w14:ligatures w14:val="none"/>
                </w:rPr>
                <w:t>AFAM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93B3F8"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Cultures</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6C1C78"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19B2A44"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695FF1"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6" w:tooltip="AFAM 308" w:history="1">
              <w:r w:rsidRPr="00BC36F8">
                <w:rPr>
                  <w:rFonts w:ascii="Calibri" w:eastAsia="Times New Roman" w:hAnsi="Calibri" w:cs="Calibri"/>
                  <w:b/>
                  <w:bCs/>
                  <w:color w:val="73000A"/>
                  <w:kern w:val="0"/>
                  <w:u w:val="single"/>
                  <w:bdr w:val="none" w:sz="0" w:space="0" w:color="auto" w:frame="1"/>
                  <w14:ligatures w14:val="none"/>
                </w:rPr>
                <w:t>AFAM 308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9279CA"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Feminist Theory</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572109"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CE03AC7"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B13DEE"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7" w:tooltip="AFAM 343" w:history="1">
              <w:r w:rsidRPr="00BC36F8">
                <w:rPr>
                  <w:rFonts w:ascii="Calibri" w:eastAsia="Times New Roman" w:hAnsi="Calibri" w:cs="Calibri"/>
                  <w:b/>
                  <w:bCs/>
                  <w:color w:val="73000A"/>
                  <w:kern w:val="0"/>
                  <w:u w:val="single"/>
                  <w:bdr w:val="none" w:sz="0" w:space="0" w:color="auto" w:frame="1"/>
                  <w14:ligatures w14:val="none"/>
                </w:rPr>
                <w:t>AFAM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A1BB63"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Religions of the African Diaspora</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9E9C55"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32A9A1CE"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3BAC3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8" w:tooltip="AFAM 380" w:history="1">
              <w:r w:rsidRPr="00BC36F8">
                <w:rPr>
                  <w:rFonts w:ascii="Calibri" w:eastAsia="Times New Roman" w:hAnsi="Calibri" w:cs="Calibri"/>
                  <w:b/>
                  <w:bCs/>
                  <w:color w:val="73000A"/>
                  <w:kern w:val="0"/>
                  <w:u w:val="single"/>
                  <w:bdr w:val="none" w:sz="0" w:space="0" w:color="auto" w:frame="1"/>
                  <w14:ligatures w14:val="none"/>
                </w:rPr>
                <w:t>AFAM 380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4AEEEE"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Cultural History of Hip Hop Music</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BD13B4"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2E0D393"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B12544"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19" w:tooltip="AFAM 393" w:history="1">
              <w:r w:rsidRPr="00BC36F8">
                <w:rPr>
                  <w:rFonts w:ascii="Calibri" w:eastAsia="Times New Roman" w:hAnsi="Calibri" w:cs="Calibri"/>
                  <w:b/>
                  <w:bCs/>
                  <w:color w:val="73000A"/>
                  <w:kern w:val="0"/>
                  <w:u w:val="single"/>
                  <w:bdr w:val="none" w:sz="0" w:space="0" w:color="auto" w:frame="1"/>
                  <w14:ligatures w14:val="none"/>
                </w:rPr>
                <w:t>AFAM 393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EF7BD8"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Race and Science Fiction</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6ED4A6"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06D59A4"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217E33"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0" w:tooltip="AFAM 398" w:history="1">
              <w:r w:rsidRPr="00BC36F8">
                <w:rPr>
                  <w:rFonts w:ascii="Calibri" w:eastAsia="Times New Roman" w:hAnsi="Calibri" w:cs="Calibri"/>
                  <w:b/>
                  <w:bCs/>
                  <w:color w:val="73000A"/>
                  <w:kern w:val="0"/>
                  <w:u w:val="single"/>
                  <w:bdr w:val="none" w:sz="0" w:space="0" w:color="auto" w:frame="1"/>
                  <w14:ligatures w14:val="none"/>
                </w:rPr>
                <w:t>AFAM 398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F35587"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Special Topics in African-American Arts and Cultures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24DE34"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3686F8C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4BFDE"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1" w:tooltip="AFAM 399" w:history="1">
              <w:r w:rsidRPr="00BC36F8">
                <w:rPr>
                  <w:rFonts w:ascii="Calibri" w:eastAsia="Times New Roman" w:hAnsi="Calibri" w:cs="Calibri"/>
                  <w:b/>
                  <w:bCs/>
                  <w:color w:val="73000A"/>
                  <w:kern w:val="0"/>
                  <w:u w:val="single"/>
                  <w:bdr w:val="none" w:sz="0" w:space="0" w:color="auto" w:frame="1"/>
                  <w14:ligatures w14:val="none"/>
                </w:rPr>
                <w:t>AFAM 399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1198F0"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Independent Study</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25219B"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5A0E2DC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37A81"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2" w:tooltip="AFAM 420" w:history="1">
              <w:r w:rsidRPr="00BC36F8">
                <w:rPr>
                  <w:rFonts w:ascii="Calibri" w:eastAsia="Times New Roman" w:hAnsi="Calibri" w:cs="Calibri"/>
                  <w:b/>
                  <w:bCs/>
                  <w:color w:val="73000A"/>
                  <w:kern w:val="0"/>
                  <w:u w:val="single"/>
                  <w:bdr w:val="none" w:sz="0" w:space="0" w:color="auto" w:frame="1"/>
                  <w14:ligatures w14:val="none"/>
                </w:rPr>
                <w:t>AFAM 420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7FA33E"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Slavery, Literature &amp; Culture</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A66F72"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51BAE107"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FFCC97"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3" w:tooltip="AFAM 428A" w:history="1">
              <w:r w:rsidRPr="00BC36F8">
                <w:rPr>
                  <w:rFonts w:ascii="Calibri" w:eastAsia="Times New Roman" w:hAnsi="Calibri" w:cs="Calibri"/>
                  <w:b/>
                  <w:bCs/>
                  <w:color w:val="73000A"/>
                  <w:kern w:val="0"/>
                  <w:u w:val="single"/>
                  <w:bdr w:val="none" w:sz="0" w:space="0" w:color="auto" w:frame="1"/>
                  <w14:ligatures w14:val="none"/>
                </w:rPr>
                <w:t>AFAM 428A</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58A2C2"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Literature I: to 1903</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68C783"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5713880"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57ADB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4" w:tooltip="AFAM 428B" w:history="1">
              <w:r w:rsidRPr="00BC36F8">
                <w:rPr>
                  <w:rFonts w:ascii="Calibri" w:eastAsia="Times New Roman" w:hAnsi="Calibri" w:cs="Calibri"/>
                  <w:b/>
                  <w:bCs/>
                  <w:color w:val="73000A"/>
                  <w:kern w:val="0"/>
                  <w:u w:val="single"/>
                  <w:bdr w:val="none" w:sz="0" w:space="0" w:color="auto" w:frame="1"/>
                  <w14:ligatures w14:val="none"/>
                </w:rPr>
                <w:t>AFAM 428B</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B0666E"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Literature II: 1903 – Present</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5643BC"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2FF09D6"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9138A0"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5" w:tooltip="AFAM 438D" w:history="1">
              <w:r w:rsidRPr="00BC36F8">
                <w:rPr>
                  <w:rFonts w:ascii="Calibri" w:eastAsia="Times New Roman" w:hAnsi="Calibri" w:cs="Calibri"/>
                  <w:b/>
                  <w:bCs/>
                  <w:color w:val="73000A"/>
                  <w:kern w:val="0"/>
                  <w:u w:val="single"/>
                  <w:bdr w:val="none" w:sz="0" w:space="0" w:color="auto" w:frame="1"/>
                  <w14:ligatures w14:val="none"/>
                </w:rPr>
                <w:t>AFAM 438D</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363FD2"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 Literature</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3B3222"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91608BC"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291529"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6" w:tooltip="AFAM 438E" w:history="1">
              <w:r w:rsidRPr="00BC36F8">
                <w:rPr>
                  <w:rFonts w:ascii="Calibri" w:eastAsia="Times New Roman" w:hAnsi="Calibri" w:cs="Calibri"/>
                  <w:b/>
                  <w:bCs/>
                  <w:color w:val="73000A"/>
                  <w:kern w:val="0"/>
                  <w:u w:val="single"/>
                  <w:bdr w:val="none" w:sz="0" w:space="0" w:color="auto" w:frame="1"/>
                  <w14:ligatures w14:val="none"/>
                </w:rPr>
                <w:t>AFAM 438E</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1D8522"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Caribbean Literature</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8965E0"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FC39C9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59DD46"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7" w:tooltip="AFAM 442" w:history="1">
              <w:r w:rsidRPr="00BC36F8">
                <w:rPr>
                  <w:rFonts w:ascii="Calibri" w:eastAsia="Times New Roman" w:hAnsi="Calibri" w:cs="Calibri"/>
                  <w:b/>
                  <w:bCs/>
                  <w:color w:val="73000A"/>
                  <w:kern w:val="0"/>
                  <w:u w:val="single"/>
                  <w:bdr w:val="none" w:sz="0" w:space="0" w:color="auto" w:frame="1"/>
                  <w14:ligatures w14:val="none"/>
                </w:rPr>
                <w:t>AFAM 442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8AC37B"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English</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7A4C08"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58DA1DB"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5BCE02"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8" w:tooltip="AFAM 486" w:history="1">
              <w:r w:rsidRPr="00BC36F8">
                <w:rPr>
                  <w:rFonts w:ascii="Calibri" w:eastAsia="Times New Roman" w:hAnsi="Calibri" w:cs="Calibri"/>
                  <w:b/>
                  <w:bCs/>
                  <w:color w:val="73000A"/>
                  <w:kern w:val="0"/>
                  <w:u w:val="single"/>
                  <w:bdr w:val="none" w:sz="0" w:space="0" w:color="auto" w:frame="1"/>
                  <w14:ligatures w14:val="none"/>
                </w:rPr>
                <w:t>AFAM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FB0B8E"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Rhetoric</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F6FE7B"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39ACF8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8731FE"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29" w:tooltip="AFAM 487" w:history="1">
              <w:r w:rsidRPr="00BC36F8">
                <w:rPr>
                  <w:rFonts w:ascii="Calibri" w:eastAsia="Times New Roman" w:hAnsi="Calibri" w:cs="Calibri"/>
                  <w:b/>
                  <w:bCs/>
                  <w:color w:val="73000A"/>
                  <w:kern w:val="0"/>
                  <w:u w:val="single"/>
                  <w:bdr w:val="none" w:sz="0" w:space="0" w:color="auto" w:frame="1"/>
                  <w14:ligatures w14:val="none"/>
                </w:rPr>
                <w:t>AFAM 487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95922D"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Black Women Writers</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1584F7"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4546DEF"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190334"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0" w:tooltip="AFAM 515" w:history="1">
              <w:r w:rsidRPr="00BC36F8">
                <w:rPr>
                  <w:rFonts w:ascii="Calibri" w:eastAsia="Times New Roman" w:hAnsi="Calibri" w:cs="Calibri"/>
                  <w:b/>
                  <w:bCs/>
                  <w:color w:val="73000A"/>
                  <w:kern w:val="0"/>
                  <w:u w:val="single"/>
                  <w:bdr w:val="none" w:sz="0" w:space="0" w:color="auto" w:frame="1"/>
                  <w14:ligatures w14:val="none"/>
                </w:rPr>
                <w:t>AFAM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9CB775"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Race, Gender, and Graphic Novels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36EDFA"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B3184B5"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0A22B3"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1" w:tooltip="AFAM 517" w:history="1">
              <w:r w:rsidRPr="00BC36F8">
                <w:rPr>
                  <w:rFonts w:ascii="Calibri" w:eastAsia="Times New Roman" w:hAnsi="Calibri" w:cs="Calibri"/>
                  <w:b/>
                  <w:bCs/>
                  <w:color w:val="73000A"/>
                  <w:kern w:val="0"/>
                  <w:u w:val="single"/>
                  <w:bdr w:val="none" w:sz="0" w:space="0" w:color="auto" w:frame="1"/>
                  <w14:ligatures w14:val="none"/>
                </w:rPr>
                <w:t>AFAM 517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E1DB55"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An Anthropological View of Blacks in Film</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A82F75"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FB7FA30"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BCC822"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2" w:tooltip="AFAM 565" w:history="1">
              <w:r w:rsidRPr="00BC36F8">
                <w:rPr>
                  <w:rFonts w:ascii="Calibri" w:eastAsia="Times New Roman" w:hAnsi="Calibri" w:cs="Calibri"/>
                  <w:b/>
                  <w:bCs/>
                  <w:color w:val="73000A"/>
                  <w:kern w:val="0"/>
                  <w:u w:val="single"/>
                  <w:bdr w:val="none" w:sz="0" w:space="0" w:color="auto" w:frame="1"/>
                  <w14:ligatures w14:val="none"/>
                </w:rPr>
                <w:t>AFAM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56728E"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 American Theatre</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757FE3"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923D553"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05CB4C"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3" w:tooltip="AFAM 580" w:history="1">
              <w:r w:rsidRPr="00BC36F8">
                <w:rPr>
                  <w:rFonts w:ascii="Calibri" w:eastAsia="Times New Roman" w:hAnsi="Calibri" w:cs="Calibri"/>
                  <w:b/>
                  <w:bCs/>
                  <w:color w:val="73000A"/>
                  <w:kern w:val="0"/>
                  <w:u w:val="single"/>
                  <w:bdr w:val="none" w:sz="0" w:space="0" w:color="auto" w:frame="1"/>
                  <w14:ligatures w14:val="none"/>
                </w:rPr>
                <w:t>AFAM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54DD81"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Culture and Identity in the African Diaspora</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C26EDC"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369E2F1C" w14:textId="77777777" w:rsidTr="00BC36F8">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BB9E1A" w14:textId="77777777" w:rsidR="00BC36F8" w:rsidRPr="00BC36F8" w:rsidRDefault="00BC36F8" w:rsidP="00BC36F8">
            <w:pPr>
              <w:spacing w:after="0" w:line="240" w:lineRule="auto"/>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bdr w:val="none" w:sz="0" w:space="0" w:color="auto" w:frame="1"/>
                <w14:ligatures w14:val="none"/>
              </w:rPr>
              <w:t>Society and History</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AD3A30" w14:textId="77777777" w:rsidR="00BC36F8" w:rsidRPr="00BC36F8" w:rsidRDefault="00BC36F8" w:rsidP="00BC36F8">
            <w:pPr>
              <w:spacing w:after="0" w:line="240" w:lineRule="auto"/>
              <w:jc w:val="right"/>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6</w:t>
            </w:r>
          </w:p>
        </w:tc>
      </w:tr>
      <w:tr w:rsidR="00BC36F8" w:rsidRPr="00BC36F8" w14:paraId="749AD651" w14:textId="77777777" w:rsidTr="00BC36F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821FAF"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bdr w:val="none" w:sz="0" w:space="0" w:color="auto" w:frame="1"/>
                <w14:ligatures w14:val="none"/>
              </w:rPr>
              <w:t>Select two courses from the following list:</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066699"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E34CBF3" w14:textId="77777777" w:rsidTr="00BC36F8">
        <w:trPr>
          <w:trHeight w:val="532"/>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1CE05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4" w:tooltip="AFAM 218" w:history="1">
              <w:r w:rsidRPr="00BC36F8">
                <w:rPr>
                  <w:rFonts w:ascii="Calibri" w:eastAsia="Times New Roman" w:hAnsi="Calibri" w:cs="Calibri"/>
                  <w:b/>
                  <w:bCs/>
                  <w:color w:val="73000A"/>
                  <w:kern w:val="0"/>
                  <w:u w:val="single"/>
                  <w:bdr w:val="none" w:sz="0" w:space="0" w:color="auto" w:frame="1"/>
                  <w14:ligatures w14:val="none"/>
                </w:rPr>
                <w:t>AFAM 218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D7D182"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Convergence and Divergence in African American and Jewish Relations: Historical and Contemporary</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8D48F6"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0F4A623"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810729"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5" w:tooltip="AFAM 330" w:history="1">
              <w:r w:rsidRPr="00BC36F8">
                <w:rPr>
                  <w:rFonts w:ascii="Calibri" w:eastAsia="Times New Roman" w:hAnsi="Calibri" w:cs="Calibri"/>
                  <w:b/>
                  <w:bCs/>
                  <w:color w:val="73000A"/>
                  <w:kern w:val="0"/>
                  <w:u w:val="single"/>
                  <w:bdr w:val="none" w:sz="0" w:space="0" w:color="auto" w:frame="1"/>
                  <w14:ligatures w14:val="none"/>
                </w:rPr>
                <w:t>AFAM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FCA097"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Psychology and the African-American Experience</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A97B86"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8CA2AB7"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965A1E"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6" w:tooltip="AFAM 331" w:history="1">
              <w:r w:rsidRPr="00BC36F8">
                <w:rPr>
                  <w:rFonts w:ascii="Calibri" w:eastAsia="Times New Roman" w:hAnsi="Calibri" w:cs="Calibri"/>
                  <w:b/>
                  <w:bCs/>
                  <w:color w:val="73000A"/>
                  <w:kern w:val="0"/>
                  <w:u w:val="single"/>
                  <w:bdr w:val="none" w:sz="0" w:space="0" w:color="auto" w:frame="1"/>
                  <w14:ligatures w14:val="none"/>
                </w:rPr>
                <w:t>AFAM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0BFCB9"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Black Experience in the United States to 1865</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EB3E84"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CC247D2"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D58361"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7" w:tooltip="AFAM 332" w:history="1">
              <w:r w:rsidRPr="00BC36F8">
                <w:rPr>
                  <w:rFonts w:ascii="Calibri" w:eastAsia="Times New Roman" w:hAnsi="Calibri" w:cs="Calibri"/>
                  <w:b/>
                  <w:bCs/>
                  <w:color w:val="73000A"/>
                  <w:kern w:val="0"/>
                  <w:u w:val="single"/>
                  <w:bdr w:val="none" w:sz="0" w:space="0" w:color="auto" w:frame="1"/>
                  <w14:ligatures w14:val="none"/>
                </w:rPr>
                <w:t>AFAM 332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1DCBFF"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Black Experience in the United States since 1865</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27D27A"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5EC11A5"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4A114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8" w:tooltip="AFAM 335" w:history="1">
              <w:r w:rsidRPr="00BC36F8">
                <w:rPr>
                  <w:rFonts w:ascii="Calibri" w:eastAsia="Times New Roman" w:hAnsi="Calibri" w:cs="Calibri"/>
                  <w:b/>
                  <w:bCs/>
                  <w:color w:val="73000A"/>
                  <w:kern w:val="0"/>
                  <w:u w:val="single"/>
                  <w:bdr w:val="none" w:sz="0" w:space="0" w:color="auto" w:frame="1"/>
                  <w14:ligatures w14:val="none"/>
                </w:rPr>
                <w:t>AFAM 335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863819"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The American Civil Rights Movement</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22E65C"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2BA558D"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6D9F96"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39" w:tooltip="AFAM 348" w:history="1">
              <w:r w:rsidRPr="00BC36F8">
                <w:rPr>
                  <w:rFonts w:ascii="Calibri" w:eastAsia="Times New Roman" w:hAnsi="Calibri" w:cs="Calibri"/>
                  <w:b/>
                  <w:bCs/>
                  <w:color w:val="73000A"/>
                  <w:kern w:val="0"/>
                  <w:u w:val="single"/>
                  <w:bdr w:val="none" w:sz="0" w:space="0" w:color="auto" w:frame="1"/>
                  <w14:ligatures w14:val="none"/>
                </w:rPr>
                <w:t>AFAM 348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90239F"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Environmental Racism and Justice</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B3546A"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DB4C73F"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70E369"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0" w:tooltip="AFAM 350" w:history="1">
              <w:r w:rsidRPr="00BC36F8">
                <w:rPr>
                  <w:rFonts w:ascii="Calibri" w:eastAsia="Times New Roman" w:hAnsi="Calibri" w:cs="Calibri"/>
                  <w:b/>
                  <w:bCs/>
                  <w:color w:val="73000A"/>
                  <w:kern w:val="0"/>
                  <w:u w:val="single"/>
                  <w:bdr w:val="none" w:sz="0" w:space="0" w:color="auto" w:frame="1"/>
                  <w14:ligatures w14:val="none"/>
                </w:rPr>
                <w:t>AFAM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D0D6CF"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Antiracist Education</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CDAEBA"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C97C7CC"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4CA623"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1" w:tooltip="AFAM 353" w:history="1">
              <w:r w:rsidRPr="00BC36F8">
                <w:rPr>
                  <w:rFonts w:ascii="Calibri" w:eastAsia="Times New Roman" w:hAnsi="Calibri" w:cs="Calibri"/>
                  <w:b/>
                  <w:bCs/>
                  <w:color w:val="73000A"/>
                  <w:kern w:val="0"/>
                  <w:u w:val="single"/>
                  <w:bdr w:val="none" w:sz="0" w:space="0" w:color="auto" w:frame="1"/>
                  <w14:ligatures w14:val="none"/>
                </w:rPr>
                <w:t>AFAM 353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8E6175"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Introduction to U.S. Racial and Ethnic Politics</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3DB00E"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151619D"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8DE97"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2" w:tooltip="AFAM 355" w:history="1">
              <w:r w:rsidRPr="00BC36F8">
                <w:rPr>
                  <w:rFonts w:ascii="Calibri" w:eastAsia="Times New Roman" w:hAnsi="Calibri" w:cs="Calibri"/>
                  <w:b/>
                  <w:bCs/>
                  <w:color w:val="73000A"/>
                  <w:kern w:val="0"/>
                  <w:u w:val="single"/>
                  <w:bdr w:val="none" w:sz="0" w:space="0" w:color="auto" w:frame="1"/>
                  <w14:ligatures w14:val="none"/>
                </w:rPr>
                <w:t>AFAM 355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DFF589"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Race and Ethnic Relations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DB68D5"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05136089"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1A7A48"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3" w:tooltip="AFAM 364" w:history="1">
              <w:r w:rsidRPr="00BC36F8">
                <w:rPr>
                  <w:rFonts w:ascii="Calibri" w:eastAsia="Times New Roman" w:hAnsi="Calibri" w:cs="Calibri"/>
                  <w:b/>
                  <w:bCs/>
                  <w:color w:val="73000A"/>
                  <w:kern w:val="0"/>
                  <w:u w:val="single"/>
                  <w:bdr w:val="none" w:sz="0" w:space="0" w:color="auto" w:frame="1"/>
                  <w14:ligatures w14:val="none"/>
                </w:rPr>
                <w:t>AFAM 364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D2097A"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African-American Politics</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C267C2"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6727A936"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6B2031"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4" w:tooltip="AFAM 365" w:history="1">
              <w:r w:rsidRPr="00BC36F8">
                <w:rPr>
                  <w:rFonts w:ascii="Calibri" w:eastAsia="Times New Roman" w:hAnsi="Calibri" w:cs="Calibri"/>
                  <w:b/>
                  <w:bCs/>
                  <w:color w:val="73000A"/>
                  <w:kern w:val="0"/>
                  <w:u w:val="single"/>
                  <w:bdr w:val="none" w:sz="0" w:space="0" w:color="auto" w:frame="1"/>
                  <w14:ligatures w14:val="none"/>
                </w:rPr>
                <w:t>AFAM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BEC906"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Medical Experimentation and the Black Body</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32C11F"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4FAC6F93"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936C7B"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5" w:tooltip="AFAM 366" w:history="1">
              <w:r w:rsidRPr="00BC36F8">
                <w:rPr>
                  <w:rFonts w:ascii="Calibri" w:eastAsia="Times New Roman" w:hAnsi="Calibri" w:cs="Calibri"/>
                  <w:b/>
                  <w:bCs/>
                  <w:color w:val="73000A"/>
                  <w:kern w:val="0"/>
                  <w:u w:val="single"/>
                  <w:bdr w:val="none" w:sz="0" w:space="0" w:color="auto" w:frame="1"/>
                  <w14:ligatures w14:val="none"/>
                </w:rPr>
                <w:t>AFAM 366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B5B227"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Medicine, Disease, and Slavery</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806B97"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56221EF7"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412DA6"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6" w:tooltip="AFAM 397" w:history="1">
              <w:r w:rsidRPr="00BC36F8">
                <w:rPr>
                  <w:rFonts w:ascii="Calibri" w:eastAsia="Times New Roman" w:hAnsi="Calibri" w:cs="Calibri"/>
                  <w:b/>
                  <w:bCs/>
                  <w:color w:val="73000A"/>
                  <w:kern w:val="0"/>
                  <w:u w:val="single"/>
                  <w:bdr w:val="none" w:sz="0" w:space="0" w:color="auto" w:frame="1"/>
                  <w14:ligatures w14:val="none"/>
                </w:rPr>
                <w:t>AFAM 397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810B93"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Special Topics in African American Society and History</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A5F12E"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F1D5067"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0ADED7"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7" w:tooltip="AFAM 402" w:history="1">
              <w:r w:rsidRPr="00BC36F8">
                <w:rPr>
                  <w:rFonts w:ascii="Calibri" w:eastAsia="Times New Roman" w:hAnsi="Calibri" w:cs="Calibri"/>
                  <w:b/>
                  <w:bCs/>
                  <w:color w:val="73000A"/>
                  <w:kern w:val="0"/>
                  <w:u w:val="single"/>
                  <w:bdr w:val="none" w:sz="0" w:space="0" w:color="auto" w:frame="1"/>
                  <w14:ligatures w14:val="none"/>
                </w:rPr>
                <w:t>AFAM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13E61A"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African American Political Thought</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6F4100"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18434102" w14:textId="77777777" w:rsidTr="00BC36F8">
        <w:trPr>
          <w:trHeight w:val="271"/>
        </w:trPr>
        <w:tc>
          <w:tcPr>
            <w:tcW w:w="15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A24A20"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8" w:tooltip="AFAM 463" w:history="1">
              <w:r w:rsidRPr="00BC36F8">
                <w:rPr>
                  <w:rFonts w:ascii="Calibri" w:eastAsia="Times New Roman" w:hAnsi="Calibri" w:cs="Calibri"/>
                  <w:b/>
                  <w:bCs/>
                  <w:color w:val="73000A"/>
                  <w:kern w:val="0"/>
                  <w:u w:val="single"/>
                  <w:bdr w:val="none" w:sz="0" w:space="0" w:color="auto" w:frame="1"/>
                  <w14:ligatures w14:val="none"/>
                </w:rPr>
                <w:t>AFAM 463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0264C5"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Jim Crow: Histories &amp; Revivals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E0CDC8"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7A0F42B8" w14:textId="77777777" w:rsidTr="00BC36F8">
        <w:trPr>
          <w:trHeight w:val="261"/>
        </w:trPr>
        <w:tc>
          <w:tcPr>
            <w:tcW w:w="15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21AAE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hyperlink r:id="rId49" w:tooltip="AFAM 476" w:history="1">
              <w:r w:rsidRPr="00BC36F8">
                <w:rPr>
                  <w:rFonts w:ascii="Calibri" w:eastAsia="Times New Roman" w:hAnsi="Calibri" w:cs="Calibri"/>
                  <w:b/>
                  <w:bCs/>
                  <w:color w:val="73000A"/>
                  <w:kern w:val="0"/>
                  <w:u w:val="single"/>
                  <w:bdr w:val="none" w:sz="0" w:space="0" w:color="auto" w:frame="1"/>
                  <w14:ligatures w14:val="none"/>
                </w:rPr>
                <w:t>AFAM 476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A6ADE6" w14:textId="77777777" w:rsidR="00BC36F8" w:rsidRPr="00BC36F8" w:rsidRDefault="00BC36F8" w:rsidP="00BC36F8">
            <w:pPr>
              <w:spacing w:after="0" w:line="240" w:lineRule="auto"/>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Black Activism</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6A10B2" w14:textId="77777777" w:rsidR="00BC36F8" w:rsidRPr="00BC36F8" w:rsidRDefault="00BC36F8" w:rsidP="00BC36F8">
            <w:pPr>
              <w:spacing w:after="0" w:line="240" w:lineRule="auto"/>
              <w:rPr>
                <w:rFonts w:ascii="Calibri" w:eastAsia="Times New Roman" w:hAnsi="Calibri" w:cs="Calibri"/>
                <w:color w:val="222222"/>
                <w:kern w:val="0"/>
                <w14:ligatures w14:val="none"/>
              </w:rPr>
            </w:pPr>
          </w:p>
        </w:tc>
      </w:tr>
      <w:tr w:rsidR="00BC36F8" w:rsidRPr="00BC36F8" w14:paraId="25B4BE55" w14:textId="77777777" w:rsidTr="00BC36F8">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7F86AE" w14:textId="77777777" w:rsidR="00BC36F8" w:rsidRPr="00BC36F8" w:rsidRDefault="00BC36F8" w:rsidP="00BC36F8">
            <w:pPr>
              <w:spacing w:after="0" w:line="240" w:lineRule="auto"/>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bdr w:val="none" w:sz="0" w:space="0" w:color="auto" w:frame="1"/>
                <w14:ligatures w14:val="none"/>
              </w:rPr>
              <w:t>Additional Electives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5E822C" w14:textId="77777777" w:rsidR="00BC36F8" w:rsidRPr="00BC36F8" w:rsidRDefault="00BC36F8" w:rsidP="00BC36F8">
            <w:pPr>
              <w:spacing w:after="0" w:line="240" w:lineRule="auto"/>
              <w:jc w:val="right"/>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3</w:t>
            </w:r>
          </w:p>
        </w:tc>
      </w:tr>
      <w:tr w:rsidR="00BC36F8" w:rsidRPr="00BC36F8" w14:paraId="6A7BD0CD" w14:textId="77777777" w:rsidTr="00BC36F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F68F62"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r w:rsidRPr="00BC36F8">
              <w:rPr>
                <w:rFonts w:ascii="Calibri" w:eastAsia="Times New Roman" w:hAnsi="Calibri" w:cs="Calibri"/>
                <w:color w:val="222222"/>
                <w:kern w:val="0"/>
                <w:bdr w:val="none" w:sz="0" w:space="0" w:color="auto" w:frame="1"/>
                <w14:ligatures w14:val="none"/>
              </w:rPr>
              <w:t>Students choose one additional course from AFAM 300 or higher.</w:t>
            </w:r>
          </w:p>
        </w:tc>
        <w:tc>
          <w:tcPr>
            <w:tcW w:w="8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E7678A"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p>
        </w:tc>
      </w:tr>
      <w:tr w:rsidR="00BC36F8" w:rsidRPr="00BC36F8" w14:paraId="4FB7A600" w14:textId="77777777" w:rsidTr="00BC36F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06471A" w14:textId="77777777" w:rsidR="00BC36F8" w:rsidRPr="00BC36F8" w:rsidRDefault="00BC36F8" w:rsidP="00BC36F8">
            <w:pPr>
              <w:spacing w:after="0" w:line="240" w:lineRule="auto"/>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Total Credit Hours</w:t>
            </w:r>
          </w:p>
        </w:tc>
        <w:tc>
          <w:tcPr>
            <w:tcW w:w="8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E2893D" w14:textId="77777777" w:rsidR="00BC36F8" w:rsidRPr="00BC36F8" w:rsidRDefault="00BC36F8" w:rsidP="00BC36F8">
            <w:pPr>
              <w:spacing w:after="0" w:line="240" w:lineRule="auto"/>
              <w:jc w:val="right"/>
              <w:rPr>
                <w:rFonts w:ascii="Calibri" w:eastAsia="Times New Roman" w:hAnsi="Calibri" w:cs="Calibri"/>
                <w:b/>
                <w:bCs/>
                <w:color w:val="222222"/>
                <w:kern w:val="0"/>
                <w14:ligatures w14:val="none"/>
              </w:rPr>
            </w:pPr>
            <w:r w:rsidRPr="00BC36F8">
              <w:rPr>
                <w:rFonts w:ascii="Calibri" w:eastAsia="Times New Roman" w:hAnsi="Calibri" w:cs="Calibri"/>
                <w:b/>
                <w:bCs/>
                <w:color w:val="222222"/>
                <w:kern w:val="0"/>
                <w14:ligatures w14:val="none"/>
              </w:rPr>
              <w:t>15</w:t>
            </w:r>
          </w:p>
        </w:tc>
      </w:tr>
      <w:tr w:rsidR="00BC36F8" w:rsidRPr="00BC36F8" w14:paraId="60A1942F" w14:textId="77777777" w:rsidTr="00BC36F8">
        <w:trPr>
          <w:trHeight w:val="26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3683AB8" w14:textId="77777777" w:rsidR="00BC36F8" w:rsidRPr="00BC36F8" w:rsidRDefault="00BC36F8" w:rsidP="00BC36F8">
            <w:pPr>
              <w:spacing w:after="0" w:line="240" w:lineRule="auto"/>
              <w:textAlignment w:val="baseline"/>
              <w:rPr>
                <w:rFonts w:ascii="Calibri" w:eastAsia="Times New Roman" w:hAnsi="Calibri" w:cs="Calibri"/>
                <w:color w:val="222222"/>
                <w:kern w:val="0"/>
                <w14:ligatures w14:val="none"/>
              </w:rPr>
            </w:pPr>
            <w:r w:rsidRPr="00BC36F8">
              <w:rPr>
                <w:rFonts w:ascii="Calibri" w:eastAsia="Times New Roman" w:hAnsi="Calibri" w:cs="Calibri"/>
                <w:color w:val="222222"/>
                <w:kern w:val="0"/>
                <w14:ligatures w14:val="none"/>
              </w:rPr>
              <w:t>Course List</w:t>
            </w:r>
          </w:p>
        </w:tc>
      </w:tr>
    </w:tbl>
    <w:p w14:paraId="31BECC21" w14:textId="77777777" w:rsidR="00BC36F8" w:rsidRPr="00BC36F8" w:rsidRDefault="00BC36F8" w:rsidP="00BC36F8">
      <w:pPr>
        <w:shd w:val="clear" w:color="auto" w:fill="FFFFFF"/>
        <w:spacing w:after="0" w:line="240" w:lineRule="auto"/>
        <w:textAlignment w:val="baseline"/>
        <w:rPr>
          <w:rFonts w:ascii="Calibri" w:eastAsia="Times New Roman" w:hAnsi="Calibri" w:cs="Calibri"/>
          <w:color w:val="222222"/>
          <w:kern w:val="0"/>
          <w14:ligatures w14:val="none"/>
        </w:rPr>
      </w:pPr>
      <w:r w:rsidRPr="00BC36F8">
        <w:rPr>
          <w:rFonts w:ascii="Calibri" w:eastAsia="Times New Roman" w:hAnsi="Calibri" w:cs="Calibri"/>
          <w:color w:val="222222"/>
          <w:kern w:val="0"/>
          <w:bdr w:val="none" w:sz="0" w:space="0" w:color="auto" w:frame="1"/>
          <w14:ligatures w14:val="none"/>
        </w:rPr>
        <w:t>Note: Selected courses may apply only once in one category.</w:t>
      </w:r>
    </w:p>
    <w:p w14:paraId="0EFBB6AE" w14:textId="77777777" w:rsidR="00FB1D2A" w:rsidRDefault="00FB1D2A" w:rsidP="00FB1D2A">
      <w:pPr>
        <w:spacing w:after="0" w:line="240" w:lineRule="auto"/>
        <w:rPr>
          <w:rFonts w:ascii="Calibri" w:hAnsi="Calibri" w:cs="Calibri"/>
          <w:b/>
          <w:bCs/>
          <w:u w:val="single"/>
        </w:rPr>
      </w:pPr>
    </w:p>
    <w:p w14:paraId="1CA3E57C" w14:textId="77777777" w:rsidR="00FB1D2A" w:rsidRPr="00FB1D2A" w:rsidRDefault="00FB1D2A" w:rsidP="00FB1D2A">
      <w:pPr>
        <w:spacing w:after="0" w:line="240" w:lineRule="auto"/>
        <w:rPr>
          <w:rFonts w:ascii="Calibri" w:hAnsi="Calibri" w:cs="Calibri"/>
          <w:b/>
          <w:bCs/>
          <w:u w:val="single"/>
        </w:rPr>
      </w:pPr>
    </w:p>
    <w:p w14:paraId="30B99BCF" w14:textId="42FD525C" w:rsidR="0020488E" w:rsidRPr="00572921" w:rsidRDefault="0020488E" w:rsidP="00CF5722">
      <w:pPr>
        <w:pStyle w:val="ListParagraph"/>
        <w:numPr>
          <w:ilvl w:val="0"/>
          <w:numId w:val="2"/>
        </w:numPr>
        <w:spacing w:after="0" w:line="240" w:lineRule="auto"/>
        <w:rPr>
          <w:rFonts w:ascii="Calibri" w:hAnsi="Calibri" w:cs="Calibri"/>
          <w:b/>
          <w:bCs/>
          <w:sz w:val="22"/>
          <w:szCs w:val="22"/>
          <w:u w:val="single"/>
        </w:rPr>
      </w:pPr>
      <w:r w:rsidRPr="00572921">
        <w:rPr>
          <w:rFonts w:ascii="Calibri" w:hAnsi="Calibri" w:cs="Calibri"/>
          <w:b/>
          <w:bCs/>
          <w:sz w:val="22"/>
          <w:szCs w:val="22"/>
        </w:rPr>
        <w:t>Art Education</w:t>
      </w:r>
      <w:r w:rsidR="000241BA" w:rsidRPr="00572921">
        <w:rPr>
          <w:rFonts w:ascii="Calibri" w:hAnsi="Calibri" w:cs="Calibri"/>
          <w:b/>
          <w:bCs/>
          <w:sz w:val="22"/>
          <w:szCs w:val="22"/>
        </w:rPr>
        <w:t xml:space="preserve">, </w:t>
      </w:r>
      <w:r w:rsidR="000241BA" w:rsidRPr="5A3B1A74">
        <w:rPr>
          <w:rFonts w:ascii="Calibri" w:hAnsi="Calibri" w:cs="Calibri"/>
          <w:b/>
          <w:bCs/>
          <w:sz w:val="22"/>
          <w:szCs w:val="22"/>
        </w:rPr>
        <w:t>B</w:t>
      </w:r>
      <w:r w:rsidR="1CC060EE" w:rsidRPr="5A3B1A74">
        <w:rPr>
          <w:rFonts w:ascii="Calibri" w:hAnsi="Calibri" w:cs="Calibri"/>
          <w:b/>
          <w:bCs/>
          <w:sz w:val="22"/>
          <w:szCs w:val="22"/>
        </w:rPr>
        <w:t>.</w:t>
      </w:r>
      <w:r w:rsidR="000241BA" w:rsidRPr="6AB498D8">
        <w:rPr>
          <w:rFonts w:ascii="Calibri" w:hAnsi="Calibri" w:cs="Calibri"/>
          <w:b/>
          <w:bCs/>
          <w:sz w:val="22"/>
          <w:szCs w:val="22"/>
        </w:rPr>
        <w:t>F</w:t>
      </w:r>
      <w:r w:rsidR="021B88B8" w:rsidRPr="6AB498D8">
        <w:rPr>
          <w:rFonts w:ascii="Calibri" w:hAnsi="Calibri" w:cs="Calibri"/>
          <w:b/>
          <w:bCs/>
          <w:sz w:val="22"/>
          <w:szCs w:val="22"/>
        </w:rPr>
        <w:t>.</w:t>
      </w:r>
      <w:r w:rsidR="000241BA" w:rsidRPr="6AB498D8">
        <w:rPr>
          <w:rFonts w:ascii="Calibri" w:hAnsi="Calibri" w:cs="Calibri"/>
          <w:b/>
          <w:bCs/>
          <w:sz w:val="22"/>
          <w:szCs w:val="22"/>
        </w:rPr>
        <w:t>A</w:t>
      </w:r>
      <w:r w:rsidR="2E560C1B" w:rsidRPr="6AB498D8">
        <w:rPr>
          <w:rFonts w:ascii="Calibri" w:hAnsi="Calibri" w:cs="Calibri"/>
          <w:b/>
          <w:bCs/>
          <w:sz w:val="22"/>
          <w:szCs w:val="22"/>
        </w:rPr>
        <w:t>.</w:t>
      </w:r>
    </w:p>
    <w:p w14:paraId="4BC62F25" w14:textId="4FACA0B6" w:rsidR="000241BA" w:rsidRDefault="000241BA" w:rsidP="000241BA">
      <w:pPr>
        <w:spacing w:after="0" w:line="240" w:lineRule="auto"/>
        <w:ind w:firstLine="720"/>
        <w:rPr>
          <w:rFonts w:ascii="Calibri" w:hAnsi="Calibri" w:cs="Calibri"/>
        </w:rPr>
      </w:pPr>
      <w:r>
        <w:rPr>
          <w:rFonts w:ascii="Calibri" w:hAnsi="Calibri" w:cs="Calibri"/>
        </w:rPr>
        <w:t xml:space="preserve">Updating </w:t>
      </w:r>
      <w:r w:rsidR="007E7D35">
        <w:rPr>
          <w:rFonts w:ascii="Calibri" w:hAnsi="Calibri" w:cs="Calibri"/>
        </w:rPr>
        <w:t xml:space="preserve">Degree Requirements </w:t>
      </w:r>
    </w:p>
    <w:p w14:paraId="3531C22E" w14:textId="77777777" w:rsidR="007E7D35" w:rsidRPr="007E7D35" w:rsidRDefault="007E7D35" w:rsidP="0015028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E7D35">
        <w:rPr>
          <w:rFonts w:ascii="Calibri" w:eastAsia="Times New Roman" w:hAnsi="Calibri" w:cs="Calibri"/>
          <w:b/>
          <w:bCs/>
          <w:color w:val="73000A"/>
          <w:kern w:val="0"/>
          <w14:ligatures w14:val="none"/>
        </w:rPr>
        <w:t>Degree Requirements </w:t>
      </w:r>
      <w:r w:rsidRPr="007E7D35">
        <w:rPr>
          <w:rFonts w:ascii="Calibri" w:eastAsia="Times New Roman" w:hAnsi="Calibri" w:cs="Calibri"/>
          <w:b/>
          <w:bCs/>
          <w:color w:val="007500"/>
          <w:kern w:val="0"/>
          <w:u w:val="single"/>
          <w:bdr w:val="none" w:sz="0" w:space="0" w:color="auto" w:frame="1"/>
          <w14:ligatures w14:val="none"/>
        </w:rPr>
        <w:t>(126-143</w:t>
      </w:r>
      <w:r w:rsidRPr="007E7D35">
        <w:rPr>
          <w:rFonts w:ascii="Calibri" w:eastAsia="Times New Roman" w:hAnsi="Calibri" w:cs="Calibri"/>
          <w:b/>
          <w:bCs/>
          <w:color w:val="73000A"/>
          <w:kern w:val="0"/>
          <w:bdr w:val="none" w:sz="0" w:space="0" w:color="auto" w:frame="1"/>
          <w14:ligatures w14:val="none"/>
        </w:rPr>
        <w:t> </w:t>
      </w:r>
      <w:r w:rsidRPr="007E7D35">
        <w:rPr>
          <w:rFonts w:ascii="Calibri" w:eastAsia="Times New Roman" w:hAnsi="Calibri" w:cs="Calibri"/>
          <w:b/>
          <w:bCs/>
          <w:strike/>
          <w:color w:val="CC0000"/>
          <w:kern w:val="0"/>
          <w:bdr w:val="none" w:sz="0" w:space="0" w:color="auto" w:frame="1"/>
          <w14:ligatures w14:val="none"/>
        </w:rPr>
        <w:t>(123-140</w:t>
      </w:r>
      <w:r w:rsidRPr="007E7D35">
        <w:rPr>
          <w:rFonts w:ascii="Calibri" w:eastAsia="Times New Roman" w:hAnsi="Calibri" w:cs="Calibri"/>
          <w:b/>
          <w:bCs/>
          <w:color w:val="73000A"/>
          <w:kern w:val="0"/>
          <w14:ligatures w14:val="none"/>
        </w:rPr>
        <w:t> hours)</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7E7D35" w:rsidRPr="007E7D35" w14:paraId="4C25AAD5" w14:textId="77777777" w:rsidTr="007E7D35">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0F339C0" w14:textId="77777777" w:rsidR="007E7D35" w:rsidRPr="007E7D35" w:rsidRDefault="007E7D35" w:rsidP="00150288">
            <w:pPr>
              <w:spacing w:after="0" w:line="240" w:lineRule="auto"/>
              <w:rPr>
                <w:rFonts w:ascii="Calibri" w:eastAsia="Times New Roman" w:hAnsi="Calibri" w:cs="Calibri"/>
                <w:b/>
                <w:bCs/>
                <w:color w:val="FFFFFF"/>
                <w:kern w:val="0"/>
                <w14:ligatures w14:val="none"/>
              </w:rPr>
            </w:pPr>
            <w:r w:rsidRPr="007E7D35">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DFB48D4" w14:textId="77777777" w:rsidR="007E7D35" w:rsidRPr="007E7D35" w:rsidRDefault="007E7D35" w:rsidP="00150288">
            <w:pPr>
              <w:spacing w:after="0" w:line="240" w:lineRule="auto"/>
              <w:rPr>
                <w:rFonts w:ascii="Calibri" w:eastAsia="Times New Roman" w:hAnsi="Calibri" w:cs="Calibri"/>
                <w:b/>
                <w:bCs/>
                <w:color w:val="FFFFFF"/>
                <w:kern w:val="0"/>
                <w14:ligatures w14:val="none"/>
              </w:rPr>
            </w:pPr>
            <w:r w:rsidRPr="007E7D35">
              <w:rPr>
                <w:rFonts w:ascii="Calibri" w:eastAsia="Times New Roman" w:hAnsi="Calibri" w:cs="Calibri"/>
                <w:b/>
                <w:bCs/>
                <w:color w:val="FFFFFF"/>
                <w:kern w:val="0"/>
                <w14:ligatures w14:val="none"/>
              </w:rPr>
              <w:t>Credit Hours</w:t>
            </w:r>
          </w:p>
        </w:tc>
      </w:tr>
      <w:tr w:rsidR="007E7D35" w:rsidRPr="007E7D35" w14:paraId="2F490A0B" w14:textId="77777777" w:rsidTr="007E7D35">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178199"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D3AAB8"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32-46</w:t>
            </w:r>
          </w:p>
        </w:tc>
      </w:tr>
      <w:tr w:rsidR="007E7D35" w:rsidRPr="007E7D35" w14:paraId="508BA9DD" w14:textId="77777777" w:rsidTr="007E7D35">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13207D"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D222BF"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0-3</w:t>
            </w:r>
          </w:p>
        </w:tc>
      </w:tr>
      <w:tr w:rsidR="007E7D35" w:rsidRPr="007E7D35" w14:paraId="5A2EBBCE" w14:textId="77777777" w:rsidTr="007E7D35">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007122"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00E3C4"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42</w:t>
            </w:r>
          </w:p>
        </w:tc>
      </w:tr>
      <w:tr w:rsidR="007E7D35" w:rsidRPr="007E7D35" w14:paraId="357D73A6" w14:textId="77777777" w:rsidTr="007E7D35">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E7B35D"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D8D558" w14:textId="77777777" w:rsidR="007E7D35" w:rsidRPr="007E7D35" w:rsidRDefault="007E7D35" w:rsidP="00150288">
            <w:pPr>
              <w:spacing w:after="0" w:line="240" w:lineRule="auto"/>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51</w:t>
            </w:r>
          </w:p>
        </w:tc>
      </w:tr>
      <w:tr w:rsidR="007E7D35" w:rsidRPr="007E7D35" w14:paraId="7D0E0B7F" w14:textId="77777777" w:rsidTr="007E7D35">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28CA899D" w14:textId="77777777" w:rsidR="007E7D35" w:rsidRPr="007E7D35" w:rsidRDefault="007E7D35" w:rsidP="00150288">
            <w:pPr>
              <w:spacing w:after="0" w:line="240" w:lineRule="auto"/>
              <w:textAlignment w:val="baseline"/>
              <w:rPr>
                <w:rFonts w:ascii="Calibri" w:eastAsia="Times New Roman" w:hAnsi="Calibri" w:cs="Calibri"/>
                <w:color w:val="222222"/>
                <w:kern w:val="0"/>
                <w14:ligatures w14:val="none"/>
              </w:rPr>
            </w:pPr>
            <w:r w:rsidRPr="007E7D35">
              <w:rPr>
                <w:rFonts w:ascii="Calibri" w:eastAsia="Times New Roman" w:hAnsi="Calibri" w:cs="Calibri"/>
                <w:color w:val="222222"/>
                <w:kern w:val="0"/>
                <w14:ligatures w14:val="none"/>
              </w:rPr>
              <w:t>Program Summary</w:t>
            </w:r>
          </w:p>
        </w:tc>
      </w:tr>
    </w:tbl>
    <w:p w14:paraId="2F3A83AD" w14:textId="77777777" w:rsidR="00823CDE" w:rsidRDefault="00823CDE" w:rsidP="00823CDE">
      <w:pPr>
        <w:spacing w:after="0" w:line="240" w:lineRule="auto"/>
        <w:rPr>
          <w:rFonts w:ascii="Calibri" w:hAnsi="Calibri" w:cs="Calibri"/>
        </w:rPr>
      </w:pPr>
    </w:p>
    <w:p w14:paraId="7B2BCE98" w14:textId="646D07CC" w:rsidR="00823CDE" w:rsidRDefault="00823CDE" w:rsidP="00823CDE">
      <w:pPr>
        <w:spacing w:after="0" w:line="240" w:lineRule="auto"/>
        <w:rPr>
          <w:rFonts w:ascii="Calibri" w:hAnsi="Calibri" w:cs="Calibri"/>
        </w:rPr>
      </w:pPr>
      <w:r>
        <w:rPr>
          <w:rFonts w:ascii="Calibri" w:hAnsi="Calibri" w:cs="Calibri"/>
        </w:rPr>
        <w:t>Updating Major Requirements</w:t>
      </w:r>
    </w:p>
    <w:p w14:paraId="2CB9455E" w14:textId="77777777" w:rsidR="00150288" w:rsidRPr="00150288" w:rsidRDefault="00150288" w:rsidP="0015028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150288">
        <w:rPr>
          <w:rFonts w:ascii="Calibri" w:eastAsia="Times New Roman" w:hAnsi="Calibri" w:cs="Calibri"/>
          <w:b/>
          <w:bCs/>
          <w:color w:val="73000A"/>
          <w:kern w:val="0"/>
          <w14:ligatures w14:val="none"/>
        </w:rPr>
        <w:t>4. Major Requirements </w:t>
      </w:r>
      <w:r w:rsidRPr="00150288">
        <w:rPr>
          <w:rFonts w:ascii="Calibri" w:eastAsia="Times New Roman" w:hAnsi="Calibri" w:cs="Calibri"/>
          <w:b/>
          <w:bCs/>
          <w:color w:val="007500"/>
          <w:kern w:val="0"/>
          <w:u w:val="single"/>
          <w:bdr w:val="none" w:sz="0" w:space="0" w:color="auto" w:frame="1"/>
          <w14:ligatures w14:val="none"/>
        </w:rPr>
        <w:t>(51</w:t>
      </w:r>
      <w:r w:rsidRPr="00150288">
        <w:rPr>
          <w:rFonts w:ascii="Calibri" w:eastAsia="Times New Roman" w:hAnsi="Calibri" w:cs="Calibri"/>
          <w:b/>
          <w:bCs/>
          <w:color w:val="73000A"/>
          <w:kern w:val="0"/>
          <w:bdr w:val="none" w:sz="0" w:space="0" w:color="auto" w:frame="1"/>
          <w14:ligatures w14:val="none"/>
        </w:rPr>
        <w:t> </w:t>
      </w:r>
      <w:r w:rsidRPr="00150288">
        <w:rPr>
          <w:rFonts w:ascii="Calibri" w:eastAsia="Times New Roman" w:hAnsi="Calibri" w:cs="Calibri"/>
          <w:b/>
          <w:bCs/>
          <w:strike/>
          <w:color w:val="CC0000"/>
          <w:kern w:val="0"/>
          <w:bdr w:val="none" w:sz="0" w:space="0" w:color="auto" w:frame="1"/>
          <w14:ligatures w14:val="none"/>
        </w:rPr>
        <w:t>(49</w:t>
      </w:r>
      <w:r w:rsidRPr="00150288">
        <w:rPr>
          <w:rFonts w:ascii="Calibri" w:eastAsia="Times New Roman" w:hAnsi="Calibri" w:cs="Calibri"/>
          <w:b/>
          <w:bCs/>
          <w:color w:val="73000A"/>
          <w:kern w:val="0"/>
          <w14:ligatures w14:val="none"/>
        </w:rPr>
        <w:t> hours)</w:t>
      </w:r>
    </w:p>
    <w:p w14:paraId="5AA6F705" w14:textId="77777777" w:rsidR="00150288" w:rsidRPr="00150288" w:rsidRDefault="00150288" w:rsidP="00150288">
      <w:pPr>
        <w:shd w:val="clear" w:color="auto" w:fill="FFFFFF"/>
        <w:spacing w:after="0" w:line="240" w:lineRule="auto"/>
        <w:textAlignment w:val="baseline"/>
        <w:rPr>
          <w:rFonts w:ascii="Calibri" w:eastAsia="Times New Roman" w:hAnsi="Calibri" w:cs="Calibri"/>
          <w:color w:val="222222"/>
          <w:kern w:val="0"/>
          <w14:ligatures w14:val="none"/>
        </w:rPr>
      </w:pPr>
      <w:r w:rsidRPr="00150288">
        <w:rPr>
          <w:rFonts w:ascii="Calibri" w:eastAsia="Times New Roman" w:hAnsi="Calibri" w:cs="Calibri"/>
          <w:i/>
          <w:iCs/>
          <w:color w:val="222222"/>
          <w:kern w:val="0"/>
          <w:bdr w:val="none" w:sz="0" w:space="0" w:color="auto" w:frame="1"/>
          <w14:ligatures w14:val="none"/>
        </w:rPr>
        <w:t>A minimum grade of C is required in all major courses.</w:t>
      </w:r>
    </w:p>
    <w:p w14:paraId="3DFCFBFA" w14:textId="77777777" w:rsidR="000241BA" w:rsidRPr="000241BA" w:rsidRDefault="000241BA" w:rsidP="000241BA">
      <w:pPr>
        <w:spacing w:after="0" w:line="240" w:lineRule="auto"/>
        <w:rPr>
          <w:rFonts w:ascii="Calibri" w:hAnsi="Calibri" w:cs="Calibri"/>
          <w:b/>
          <w:bCs/>
          <w:u w:val="single"/>
        </w:rPr>
      </w:pPr>
    </w:p>
    <w:p w14:paraId="32A063A5" w14:textId="3407F7C9" w:rsidR="00D05461" w:rsidRPr="00F10542" w:rsidRDefault="00CF5722"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Arts Studio, B.A.</w:t>
      </w:r>
    </w:p>
    <w:p w14:paraId="266C05D9" w14:textId="665BCA6C" w:rsidR="00F10542" w:rsidRPr="00616505" w:rsidRDefault="00D21803" w:rsidP="00EC36BE">
      <w:pPr>
        <w:spacing w:after="0" w:line="240" w:lineRule="auto"/>
        <w:ind w:left="360"/>
        <w:rPr>
          <w:rFonts w:ascii="Calibri" w:hAnsi="Calibri" w:cs="Calibri"/>
        </w:rPr>
      </w:pPr>
      <w:r w:rsidRPr="00616505">
        <w:rPr>
          <w:rFonts w:ascii="Calibri" w:hAnsi="Calibri" w:cs="Calibri"/>
        </w:rPr>
        <w:t>Updating Core Requirements</w:t>
      </w:r>
    </w:p>
    <w:p w14:paraId="2FAC7ABE" w14:textId="77777777" w:rsidR="00E25E13" w:rsidRPr="00E25E13" w:rsidRDefault="00E25E13" w:rsidP="007E0E2E">
      <w:pPr>
        <w:shd w:val="clear" w:color="auto" w:fill="FFFFFF"/>
        <w:spacing w:after="0" w:line="240" w:lineRule="auto"/>
        <w:ind w:firstLine="360"/>
        <w:textAlignment w:val="baseline"/>
        <w:outlineLvl w:val="1"/>
        <w:rPr>
          <w:rFonts w:ascii="Calibri" w:eastAsia="Times New Roman" w:hAnsi="Calibri" w:cs="Calibri"/>
          <w:b/>
          <w:bCs/>
          <w:color w:val="73000A"/>
          <w:kern w:val="0"/>
          <w14:ligatures w14:val="none"/>
        </w:rPr>
      </w:pPr>
      <w:r w:rsidRPr="00E25E13">
        <w:rPr>
          <w:rFonts w:ascii="Calibri" w:eastAsia="Times New Roman" w:hAnsi="Calibri" w:cs="Calibri"/>
          <w:b/>
          <w:bCs/>
          <w:color w:val="73000A"/>
          <w:kern w:val="0"/>
          <w14:ligatures w14:val="none"/>
        </w:rPr>
        <w:t>1. Carolina Core Requirements </w:t>
      </w:r>
      <w:r w:rsidRPr="00E25E13">
        <w:rPr>
          <w:rFonts w:ascii="Calibri" w:eastAsia="Times New Roman" w:hAnsi="Calibri" w:cs="Calibri"/>
          <w:b/>
          <w:bCs/>
          <w:color w:val="007500"/>
          <w:kern w:val="0"/>
          <w:bdr w:val="none" w:sz="0" w:space="0" w:color="auto" w:frame="1"/>
          <w14:ligatures w14:val="none"/>
        </w:rPr>
        <w:t>(32-46</w:t>
      </w:r>
      <w:r w:rsidRPr="00E25E13">
        <w:rPr>
          <w:rFonts w:ascii="Calibri" w:eastAsia="Times New Roman" w:hAnsi="Calibri" w:cs="Calibri"/>
          <w:b/>
          <w:bCs/>
          <w:color w:val="73000A"/>
          <w:kern w:val="0"/>
          <w:bdr w:val="none" w:sz="0" w:space="0" w:color="auto" w:frame="1"/>
          <w14:ligatures w14:val="none"/>
        </w:rPr>
        <w:t> </w:t>
      </w:r>
      <w:r w:rsidRPr="00E25E13">
        <w:rPr>
          <w:rFonts w:ascii="Calibri" w:eastAsia="Times New Roman" w:hAnsi="Calibri" w:cs="Calibri"/>
          <w:b/>
          <w:bCs/>
          <w:strike/>
          <w:color w:val="CC0000"/>
          <w:kern w:val="0"/>
          <w:bdr w:val="none" w:sz="0" w:space="0" w:color="auto" w:frame="1"/>
          <w14:ligatures w14:val="none"/>
        </w:rPr>
        <w:t>(32-44</w:t>
      </w:r>
      <w:r w:rsidRPr="00E25E13">
        <w:rPr>
          <w:rFonts w:ascii="Calibri" w:eastAsia="Times New Roman" w:hAnsi="Calibri" w:cs="Calibri"/>
          <w:b/>
          <w:bCs/>
          <w:color w:val="73000A"/>
          <w:kern w:val="0"/>
          <w14:ligatures w14:val="none"/>
        </w:rPr>
        <w:t> hours)</w:t>
      </w:r>
    </w:p>
    <w:p w14:paraId="1C732616" w14:textId="77777777" w:rsidR="00D21803" w:rsidRDefault="00D21803" w:rsidP="00EC36BE">
      <w:pPr>
        <w:spacing w:after="0" w:line="240" w:lineRule="auto"/>
        <w:ind w:left="360"/>
        <w:rPr>
          <w:rFonts w:ascii="Calibri" w:hAnsi="Calibri" w:cs="Calibri"/>
        </w:rPr>
      </w:pPr>
    </w:p>
    <w:p w14:paraId="03C0A073" w14:textId="29E789AD" w:rsidR="00D21803" w:rsidRPr="00616505" w:rsidRDefault="000169AF" w:rsidP="00EC36BE">
      <w:pPr>
        <w:spacing w:after="0" w:line="240" w:lineRule="auto"/>
        <w:ind w:left="360"/>
        <w:rPr>
          <w:rFonts w:ascii="Calibri" w:hAnsi="Calibri" w:cs="Calibri"/>
        </w:rPr>
      </w:pPr>
      <w:r w:rsidRPr="00616505">
        <w:rPr>
          <w:rFonts w:ascii="Calibri" w:hAnsi="Calibri" w:cs="Calibri"/>
        </w:rPr>
        <w:t>Updating Program Requirements</w:t>
      </w:r>
    </w:p>
    <w:p w14:paraId="759CC055" w14:textId="77777777" w:rsidR="000B1753" w:rsidRPr="000B1753" w:rsidRDefault="000B1753" w:rsidP="00C1480C">
      <w:pPr>
        <w:shd w:val="clear" w:color="auto" w:fill="FFFFFF"/>
        <w:spacing w:after="0" w:line="240" w:lineRule="auto"/>
        <w:ind w:firstLine="360"/>
        <w:textAlignment w:val="baseline"/>
        <w:outlineLvl w:val="1"/>
        <w:rPr>
          <w:rFonts w:ascii="Calibri" w:eastAsia="Times New Roman" w:hAnsi="Calibri" w:cs="Calibri"/>
          <w:b/>
          <w:bCs/>
          <w:color w:val="73000A"/>
          <w:kern w:val="0"/>
          <w14:ligatures w14:val="none"/>
        </w:rPr>
      </w:pPr>
      <w:r w:rsidRPr="000B1753">
        <w:rPr>
          <w:rFonts w:ascii="Calibri" w:eastAsia="Times New Roman" w:hAnsi="Calibri" w:cs="Calibri"/>
          <w:b/>
          <w:bCs/>
          <w:color w:val="73000A"/>
          <w:kern w:val="0"/>
          <w14:ligatures w14:val="none"/>
        </w:rPr>
        <w:t>3. Program Requirements </w:t>
      </w:r>
      <w:r w:rsidRPr="000B1753">
        <w:rPr>
          <w:rFonts w:ascii="Calibri" w:eastAsia="Times New Roman" w:hAnsi="Calibri" w:cs="Calibri"/>
          <w:b/>
          <w:bCs/>
          <w:color w:val="007500"/>
          <w:kern w:val="0"/>
          <w:bdr w:val="none" w:sz="0" w:space="0" w:color="auto" w:frame="1"/>
          <w14:ligatures w14:val="none"/>
        </w:rPr>
        <w:t>(17-34</w:t>
      </w:r>
      <w:r w:rsidRPr="000B1753">
        <w:rPr>
          <w:rFonts w:ascii="Calibri" w:eastAsia="Times New Roman" w:hAnsi="Calibri" w:cs="Calibri"/>
          <w:b/>
          <w:bCs/>
          <w:color w:val="73000A"/>
          <w:kern w:val="0"/>
          <w:bdr w:val="none" w:sz="0" w:space="0" w:color="auto" w:frame="1"/>
          <w14:ligatures w14:val="none"/>
        </w:rPr>
        <w:t> </w:t>
      </w:r>
      <w:r w:rsidRPr="000B1753">
        <w:rPr>
          <w:rFonts w:ascii="Calibri" w:eastAsia="Times New Roman" w:hAnsi="Calibri" w:cs="Calibri"/>
          <w:b/>
          <w:bCs/>
          <w:strike/>
          <w:color w:val="CC0000"/>
          <w:kern w:val="0"/>
          <w:bdr w:val="none" w:sz="0" w:space="0" w:color="auto" w:frame="1"/>
          <w:shd w:val="clear" w:color="auto" w:fill="FFDBE2"/>
          <w14:ligatures w14:val="none"/>
        </w:rPr>
        <w:t>(19-34</w:t>
      </w:r>
      <w:r w:rsidRPr="000B1753">
        <w:rPr>
          <w:rFonts w:ascii="Calibri" w:eastAsia="Times New Roman" w:hAnsi="Calibri" w:cs="Calibri"/>
          <w:b/>
          <w:bCs/>
          <w:color w:val="73000A"/>
          <w:kern w:val="0"/>
          <w14:ligatures w14:val="none"/>
        </w:rPr>
        <w:t> hours)</w:t>
      </w:r>
    </w:p>
    <w:p w14:paraId="4EB4BC5B" w14:textId="77777777" w:rsidR="007855BA" w:rsidRPr="007855BA" w:rsidRDefault="007855BA" w:rsidP="00C1480C">
      <w:pPr>
        <w:shd w:val="clear" w:color="auto" w:fill="FFFFFF"/>
        <w:spacing w:after="0" w:line="240" w:lineRule="auto"/>
        <w:ind w:firstLine="360"/>
        <w:textAlignment w:val="baseline"/>
        <w:outlineLvl w:val="2"/>
        <w:rPr>
          <w:rFonts w:ascii="Calibri" w:eastAsia="Times New Roman" w:hAnsi="Calibri" w:cs="Calibri"/>
          <w:b/>
          <w:bCs/>
          <w:color w:val="73000A"/>
          <w:kern w:val="0"/>
          <w14:ligatures w14:val="none"/>
        </w:rPr>
      </w:pPr>
      <w:r w:rsidRPr="007855BA">
        <w:rPr>
          <w:rFonts w:ascii="Calibri" w:eastAsia="Times New Roman" w:hAnsi="Calibri" w:cs="Calibri"/>
          <w:b/>
          <w:bCs/>
          <w:color w:val="73000A"/>
          <w:kern w:val="0"/>
          <w14:ligatures w14:val="none"/>
        </w:rPr>
        <w:t>Electives </w:t>
      </w:r>
      <w:r w:rsidRPr="007855BA">
        <w:rPr>
          <w:rFonts w:ascii="Calibri" w:eastAsia="Times New Roman" w:hAnsi="Calibri" w:cs="Calibri"/>
          <w:b/>
          <w:bCs/>
          <w:color w:val="007500"/>
          <w:kern w:val="0"/>
          <w:bdr w:val="none" w:sz="0" w:space="0" w:color="auto" w:frame="1"/>
          <w14:ligatures w14:val="none"/>
        </w:rPr>
        <w:t>(0-22</w:t>
      </w:r>
      <w:r w:rsidRPr="007855BA">
        <w:rPr>
          <w:rFonts w:ascii="Calibri" w:eastAsia="Times New Roman" w:hAnsi="Calibri" w:cs="Calibri"/>
          <w:b/>
          <w:bCs/>
          <w:color w:val="73000A"/>
          <w:kern w:val="0"/>
          <w:bdr w:val="none" w:sz="0" w:space="0" w:color="auto" w:frame="1"/>
          <w14:ligatures w14:val="none"/>
        </w:rPr>
        <w:t> </w:t>
      </w:r>
      <w:r w:rsidRPr="007855BA">
        <w:rPr>
          <w:rFonts w:ascii="Calibri" w:eastAsia="Times New Roman" w:hAnsi="Calibri" w:cs="Calibri"/>
          <w:b/>
          <w:bCs/>
          <w:strike/>
          <w:color w:val="CC0000"/>
          <w:kern w:val="0"/>
          <w:bdr w:val="none" w:sz="0" w:space="0" w:color="auto" w:frame="1"/>
          <w14:ligatures w14:val="none"/>
        </w:rPr>
        <w:t>(1-22</w:t>
      </w:r>
      <w:r w:rsidRPr="007855BA">
        <w:rPr>
          <w:rFonts w:ascii="Calibri" w:eastAsia="Times New Roman" w:hAnsi="Calibri" w:cs="Calibri"/>
          <w:b/>
          <w:bCs/>
          <w:color w:val="73000A"/>
          <w:kern w:val="0"/>
          <w14:ligatures w14:val="none"/>
        </w:rPr>
        <w:t> hours)</w:t>
      </w:r>
    </w:p>
    <w:p w14:paraId="436360B8" w14:textId="77777777" w:rsidR="000169AF" w:rsidRPr="00C1480C" w:rsidRDefault="000169AF" w:rsidP="00EC36BE">
      <w:pPr>
        <w:spacing w:after="0" w:line="240" w:lineRule="auto"/>
        <w:ind w:left="360"/>
        <w:rPr>
          <w:rFonts w:ascii="Calibri" w:hAnsi="Calibri" w:cs="Calibri"/>
        </w:rPr>
      </w:pPr>
    </w:p>
    <w:p w14:paraId="5F79EA9B" w14:textId="495EC331" w:rsidR="000169AF" w:rsidRPr="00616505" w:rsidRDefault="00B72C8F" w:rsidP="00EC36BE">
      <w:pPr>
        <w:spacing w:after="0" w:line="240" w:lineRule="auto"/>
        <w:ind w:left="360"/>
        <w:rPr>
          <w:rFonts w:ascii="Calibri" w:hAnsi="Calibri" w:cs="Calibri"/>
        </w:rPr>
      </w:pPr>
      <w:r w:rsidRPr="00616505">
        <w:rPr>
          <w:rFonts w:ascii="Calibri" w:hAnsi="Calibri" w:cs="Calibri"/>
        </w:rPr>
        <w:t xml:space="preserve">Updating Major Requirements </w:t>
      </w:r>
    </w:p>
    <w:p w14:paraId="38C41F46" w14:textId="77777777" w:rsidR="00551004" w:rsidRPr="00551004" w:rsidRDefault="00551004" w:rsidP="00551004">
      <w:pPr>
        <w:shd w:val="clear" w:color="auto" w:fill="FFFFFF"/>
        <w:spacing w:after="0" w:line="240" w:lineRule="auto"/>
        <w:ind w:firstLine="360"/>
        <w:textAlignment w:val="baseline"/>
        <w:outlineLvl w:val="1"/>
        <w:rPr>
          <w:rFonts w:ascii="Calibri" w:eastAsia="Times New Roman" w:hAnsi="Calibri" w:cs="Calibri"/>
          <w:b/>
          <w:bCs/>
          <w:color w:val="73000A"/>
          <w:kern w:val="0"/>
          <w14:ligatures w14:val="none"/>
        </w:rPr>
      </w:pPr>
      <w:r w:rsidRPr="00551004">
        <w:rPr>
          <w:rFonts w:ascii="Calibri" w:eastAsia="Times New Roman" w:hAnsi="Calibri" w:cs="Calibri"/>
          <w:b/>
          <w:bCs/>
          <w:color w:val="73000A"/>
          <w:kern w:val="0"/>
          <w14:ligatures w14:val="none"/>
        </w:rPr>
        <w:t>4. Major Requirements (39 hours)</w:t>
      </w:r>
    </w:p>
    <w:p w14:paraId="56F09C11" w14:textId="77777777" w:rsidR="00551004" w:rsidRPr="00551004" w:rsidRDefault="00551004" w:rsidP="00551004">
      <w:pPr>
        <w:shd w:val="clear" w:color="auto" w:fill="FFFFFF"/>
        <w:spacing w:after="0" w:line="240" w:lineRule="auto"/>
        <w:ind w:firstLine="360"/>
        <w:textAlignment w:val="baseline"/>
        <w:rPr>
          <w:rFonts w:ascii="Calibri" w:eastAsia="Times New Roman" w:hAnsi="Calibri" w:cs="Calibri"/>
          <w:color w:val="222222"/>
          <w:kern w:val="0"/>
          <w14:ligatures w14:val="none"/>
        </w:rPr>
      </w:pPr>
      <w:r w:rsidRPr="00551004">
        <w:rPr>
          <w:rFonts w:ascii="Calibri" w:eastAsia="Times New Roman" w:hAnsi="Calibri" w:cs="Calibri"/>
          <w:i/>
          <w:iCs/>
          <w:color w:val="222222"/>
          <w:kern w:val="0"/>
          <w:bdr w:val="none" w:sz="0" w:space="0" w:color="auto" w:frame="1"/>
          <w14:ligatures w14:val="none"/>
        </w:rPr>
        <w:t>Must be passed with a grade of C or higher.</w:t>
      </w:r>
    </w:p>
    <w:p w14:paraId="67A017A2" w14:textId="5AF77FF0" w:rsidR="00551004" w:rsidRPr="00551004" w:rsidRDefault="00551004" w:rsidP="00551004">
      <w:pPr>
        <w:shd w:val="clear" w:color="auto" w:fill="FFFFFF"/>
        <w:spacing w:after="0" w:line="240" w:lineRule="auto"/>
        <w:ind w:firstLine="360"/>
        <w:textAlignment w:val="baseline"/>
        <w:outlineLvl w:val="2"/>
        <w:rPr>
          <w:rFonts w:ascii="Calibri" w:eastAsia="Times New Roman" w:hAnsi="Calibri" w:cs="Calibri"/>
          <w:b/>
          <w:bCs/>
          <w:color w:val="73000A"/>
          <w:kern w:val="0"/>
          <w14:ligatures w14:val="none"/>
        </w:rPr>
      </w:pPr>
      <w:r w:rsidRPr="00551004">
        <w:rPr>
          <w:rFonts w:ascii="Calibri" w:eastAsia="Times New Roman" w:hAnsi="Calibri" w:cs="Calibri"/>
          <w:b/>
          <w:bCs/>
          <w:color w:val="73000A"/>
          <w:kern w:val="0"/>
          <w14:ligatures w14:val="none"/>
        </w:rPr>
        <w:t>Foundations Requirements </w:t>
      </w:r>
      <w:r w:rsidRPr="00551004">
        <w:rPr>
          <w:rFonts w:ascii="Calibri" w:eastAsia="Times New Roman" w:hAnsi="Calibri" w:cs="Calibri"/>
          <w:b/>
          <w:bCs/>
          <w:color w:val="007500"/>
          <w:kern w:val="0"/>
          <w:bdr w:val="none" w:sz="0" w:space="0" w:color="auto" w:frame="1"/>
          <w14:ligatures w14:val="none"/>
        </w:rPr>
        <w:t>(12</w:t>
      </w:r>
      <w:r w:rsidRPr="00551004">
        <w:rPr>
          <w:rFonts w:ascii="Calibri" w:eastAsia="Times New Roman" w:hAnsi="Calibri" w:cs="Calibri"/>
          <w:b/>
          <w:bCs/>
          <w:color w:val="73000A"/>
          <w:kern w:val="0"/>
          <w:bdr w:val="none" w:sz="0" w:space="0" w:color="auto" w:frame="1"/>
          <w14:ligatures w14:val="none"/>
        </w:rPr>
        <w:t> </w:t>
      </w:r>
      <w:r w:rsidRPr="00551004">
        <w:rPr>
          <w:rFonts w:ascii="Calibri" w:eastAsia="Times New Roman" w:hAnsi="Calibri" w:cs="Calibri"/>
          <w:b/>
          <w:bCs/>
          <w:strike/>
          <w:color w:val="CC0000"/>
          <w:kern w:val="0"/>
          <w:bdr w:val="none" w:sz="0" w:space="0" w:color="auto" w:frame="1"/>
          <w14:ligatures w14:val="none"/>
        </w:rPr>
        <w:t>(15</w:t>
      </w:r>
      <w:r w:rsidRPr="00551004">
        <w:rPr>
          <w:rFonts w:ascii="Calibri" w:eastAsia="Times New Roman" w:hAnsi="Calibri" w:cs="Calibri"/>
          <w:b/>
          <w:bCs/>
          <w:color w:val="73000A"/>
          <w:kern w:val="0"/>
          <w14:ligatures w14:val="none"/>
        </w:rPr>
        <w:t> hours)</w:t>
      </w:r>
    </w:p>
    <w:tbl>
      <w:tblPr>
        <w:tblW w:w="88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96"/>
        <w:gridCol w:w="6408"/>
        <w:gridCol w:w="886"/>
      </w:tblGrid>
      <w:tr w:rsidR="00551004" w:rsidRPr="00551004" w14:paraId="34E1B8A4" w14:textId="77777777" w:rsidTr="00551004">
        <w:trPr>
          <w:trHeight w:val="22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3B78B6E" w14:textId="77777777" w:rsidR="00551004" w:rsidRPr="00551004" w:rsidRDefault="00551004" w:rsidP="00551004">
            <w:pPr>
              <w:spacing w:after="0" w:line="240" w:lineRule="auto"/>
              <w:rPr>
                <w:rFonts w:ascii="Calibri" w:eastAsia="Times New Roman" w:hAnsi="Calibri" w:cs="Calibri"/>
                <w:b/>
                <w:bCs/>
                <w:color w:val="FFFFFF"/>
                <w:kern w:val="0"/>
                <w14:ligatures w14:val="none"/>
              </w:rPr>
            </w:pPr>
            <w:r w:rsidRPr="00551004">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6CABD1" w14:textId="77777777" w:rsidR="00551004" w:rsidRPr="00551004" w:rsidRDefault="00551004" w:rsidP="00551004">
            <w:pPr>
              <w:spacing w:after="0" w:line="240" w:lineRule="auto"/>
              <w:rPr>
                <w:rFonts w:ascii="Calibri" w:eastAsia="Times New Roman" w:hAnsi="Calibri" w:cs="Calibri"/>
                <w:b/>
                <w:bCs/>
                <w:color w:val="FFFFFF"/>
                <w:kern w:val="0"/>
                <w14:ligatures w14:val="none"/>
              </w:rPr>
            </w:pPr>
            <w:r w:rsidRPr="00551004">
              <w:rPr>
                <w:rFonts w:ascii="Calibri" w:eastAsia="Times New Roman" w:hAnsi="Calibri" w:cs="Calibri"/>
                <w:b/>
                <w:bCs/>
                <w:color w:val="FFFFFF"/>
                <w:kern w:val="0"/>
                <w14:ligatures w14:val="none"/>
              </w:rPr>
              <w:t>Title</w:t>
            </w:r>
          </w:p>
        </w:tc>
        <w:tc>
          <w:tcPr>
            <w:tcW w:w="88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B0834E2" w14:textId="77777777" w:rsidR="00551004" w:rsidRPr="00551004" w:rsidRDefault="00551004" w:rsidP="00551004">
            <w:pPr>
              <w:spacing w:after="0" w:line="240" w:lineRule="auto"/>
              <w:jc w:val="right"/>
              <w:rPr>
                <w:rFonts w:ascii="Calibri" w:eastAsia="Times New Roman" w:hAnsi="Calibri" w:cs="Calibri"/>
                <w:b/>
                <w:bCs/>
                <w:color w:val="FFFFFF"/>
                <w:kern w:val="0"/>
                <w14:ligatures w14:val="none"/>
              </w:rPr>
            </w:pPr>
            <w:r w:rsidRPr="00551004">
              <w:rPr>
                <w:rFonts w:ascii="Calibri" w:eastAsia="Times New Roman" w:hAnsi="Calibri" w:cs="Calibri"/>
                <w:b/>
                <w:bCs/>
                <w:color w:val="FFFFFF"/>
                <w:kern w:val="0"/>
                <w14:ligatures w14:val="none"/>
              </w:rPr>
              <w:t>Credits</w:t>
            </w:r>
          </w:p>
        </w:tc>
      </w:tr>
      <w:tr w:rsidR="00551004" w:rsidRPr="00551004" w14:paraId="121D6C43" w14:textId="77777777" w:rsidTr="00551004">
        <w:trPr>
          <w:trHeight w:val="267"/>
        </w:trPr>
        <w:tc>
          <w:tcPr>
            <w:tcW w:w="159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752CD7" w14:textId="77777777" w:rsidR="00551004" w:rsidRPr="00551004" w:rsidRDefault="00551004" w:rsidP="00551004">
            <w:pPr>
              <w:spacing w:after="0" w:line="240" w:lineRule="auto"/>
              <w:rPr>
                <w:rFonts w:ascii="Calibri" w:eastAsia="Times New Roman" w:hAnsi="Calibri" w:cs="Calibri"/>
                <w:color w:val="222222"/>
                <w:kern w:val="0"/>
                <w14:ligatures w14:val="none"/>
              </w:rPr>
            </w:pPr>
            <w:hyperlink r:id="rId50" w:tooltip="ARTS 102" w:history="1">
              <w:r w:rsidRPr="00551004">
                <w:rPr>
                  <w:rFonts w:ascii="Calibri" w:eastAsia="Times New Roman" w:hAnsi="Calibri" w:cs="Calibri"/>
                  <w:b/>
                  <w:bCs/>
                  <w:color w:val="73000A"/>
                  <w:kern w:val="0"/>
                  <w:u w:val="single"/>
                  <w:bdr w:val="none" w:sz="0" w:space="0" w:color="auto" w:frame="1"/>
                  <w14:ligatures w14:val="none"/>
                </w:rPr>
                <w:t>ARTS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4615F5" w14:textId="77777777" w:rsidR="00551004" w:rsidRPr="00551004" w:rsidRDefault="00551004" w:rsidP="00551004">
            <w:pPr>
              <w:spacing w:after="0" w:line="240" w:lineRule="auto"/>
              <w:rPr>
                <w:rFonts w:ascii="Calibri" w:eastAsia="Times New Roman" w:hAnsi="Calibri" w:cs="Calibri"/>
                <w:color w:val="222222"/>
                <w:kern w:val="0"/>
                <w14:ligatures w14:val="none"/>
              </w:rPr>
            </w:pPr>
            <w:r w:rsidRPr="00551004">
              <w:rPr>
                <w:rFonts w:ascii="Calibri" w:eastAsia="Times New Roman" w:hAnsi="Calibri" w:cs="Calibri"/>
                <w:color w:val="222222"/>
                <w:kern w:val="0"/>
                <w14:ligatures w14:val="none"/>
              </w:rPr>
              <w:t>Design Technology and Concepts</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C560C0" w14:textId="77777777" w:rsidR="00551004" w:rsidRPr="00551004" w:rsidRDefault="00551004" w:rsidP="00551004">
            <w:pPr>
              <w:spacing w:after="0" w:line="240" w:lineRule="auto"/>
              <w:jc w:val="right"/>
              <w:rPr>
                <w:rFonts w:ascii="Calibri" w:eastAsia="Times New Roman" w:hAnsi="Calibri" w:cs="Calibri"/>
                <w:color w:val="222222"/>
                <w:kern w:val="0"/>
                <w14:ligatures w14:val="none"/>
              </w:rPr>
            </w:pPr>
            <w:r w:rsidRPr="00551004">
              <w:rPr>
                <w:rFonts w:ascii="Calibri" w:eastAsia="Times New Roman" w:hAnsi="Calibri" w:cs="Calibri"/>
                <w:color w:val="222222"/>
                <w:kern w:val="0"/>
                <w:bdr w:val="single" w:sz="12" w:space="0" w:color="FF0000" w:frame="1"/>
                <w14:ligatures w14:val="none"/>
              </w:rPr>
              <w:t>4</w:t>
            </w:r>
          </w:p>
        </w:tc>
      </w:tr>
      <w:tr w:rsidR="00551004" w:rsidRPr="00551004" w14:paraId="01062CC7" w14:textId="77777777" w:rsidTr="00551004">
        <w:trPr>
          <w:trHeight w:val="267"/>
        </w:trPr>
        <w:tc>
          <w:tcPr>
            <w:tcW w:w="159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CEF6E6" w14:textId="77777777" w:rsidR="00551004" w:rsidRPr="00551004" w:rsidRDefault="00551004" w:rsidP="00551004">
            <w:pPr>
              <w:spacing w:after="0" w:line="240" w:lineRule="auto"/>
              <w:rPr>
                <w:rFonts w:ascii="Calibri" w:eastAsia="Times New Roman" w:hAnsi="Calibri" w:cs="Calibri"/>
                <w:color w:val="222222"/>
                <w:kern w:val="0"/>
                <w14:ligatures w14:val="none"/>
              </w:rPr>
            </w:pPr>
            <w:hyperlink r:id="rId51" w:tooltip="ARTS 103" w:history="1">
              <w:r w:rsidRPr="00551004">
                <w:rPr>
                  <w:rFonts w:ascii="Calibri" w:eastAsia="Times New Roman" w:hAnsi="Calibri" w:cs="Calibri"/>
                  <w:b/>
                  <w:bCs/>
                  <w:color w:val="73000A"/>
                  <w:kern w:val="0"/>
                  <w:u w:val="single"/>
                  <w:bdr w:val="none" w:sz="0" w:space="0" w:color="auto" w:frame="1"/>
                  <w14:ligatures w14:val="none"/>
                </w:rPr>
                <w:t>ARTS 103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E27DA4" w14:textId="77777777" w:rsidR="00551004" w:rsidRPr="00551004" w:rsidRDefault="00551004" w:rsidP="00551004">
            <w:pPr>
              <w:spacing w:after="0" w:line="240" w:lineRule="auto"/>
              <w:rPr>
                <w:rFonts w:ascii="Calibri" w:eastAsia="Times New Roman" w:hAnsi="Calibri" w:cs="Calibri"/>
                <w:color w:val="222222"/>
                <w:kern w:val="0"/>
                <w14:ligatures w14:val="none"/>
              </w:rPr>
            </w:pPr>
            <w:r w:rsidRPr="00551004">
              <w:rPr>
                <w:rFonts w:ascii="Calibri" w:eastAsia="Times New Roman" w:hAnsi="Calibri" w:cs="Calibri"/>
                <w:color w:val="222222"/>
                <w:kern w:val="0"/>
                <w14:ligatures w14:val="none"/>
              </w:rPr>
              <w:t>Fundamentals of Art</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FADD3D" w14:textId="77777777" w:rsidR="00551004" w:rsidRPr="00551004" w:rsidRDefault="00551004" w:rsidP="00551004">
            <w:pPr>
              <w:spacing w:after="0" w:line="240" w:lineRule="auto"/>
              <w:jc w:val="right"/>
              <w:rPr>
                <w:rFonts w:ascii="Calibri" w:eastAsia="Times New Roman" w:hAnsi="Calibri" w:cs="Calibri"/>
                <w:color w:val="222222"/>
                <w:kern w:val="0"/>
                <w14:ligatures w14:val="none"/>
              </w:rPr>
            </w:pPr>
            <w:r w:rsidRPr="00551004">
              <w:rPr>
                <w:rFonts w:ascii="Calibri" w:eastAsia="Times New Roman" w:hAnsi="Calibri" w:cs="Calibri"/>
                <w:color w:val="222222"/>
                <w:kern w:val="0"/>
                <w:bdr w:val="single" w:sz="12" w:space="0" w:color="FF0000" w:frame="1"/>
                <w14:ligatures w14:val="none"/>
              </w:rPr>
              <w:t>4</w:t>
            </w:r>
          </w:p>
        </w:tc>
      </w:tr>
      <w:tr w:rsidR="00551004" w:rsidRPr="00551004" w14:paraId="4ED69ED6" w14:textId="77777777" w:rsidTr="00551004">
        <w:trPr>
          <w:trHeight w:val="267"/>
        </w:trPr>
        <w:tc>
          <w:tcPr>
            <w:tcW w:w="159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F089EF" w14:textId="77777777" w:rsidR="00551004" w:rsidRPr="00551004" w:rsidRDefault="00551004" w:rsidP="00551004">
            <w:pPr>
              <w:spacing w:after="0" w:line="240" w:lineRule="auto"/>
              <w:rPr>
                <w:rFonts w:ascii="Calibri" w:eastAsia="Times New Roman" w:hAnsi="Calibri" w:cs="Calibri"/>
                <w:color w:val="222222"/>
                <w:kern w:val="0"/>
                <w14:ligatures w14:val="none"/>
              </w:rPr>
            </w:pPr>
            <w:hyperlink r:id="rId52" w:tooltip="ARTS 104" w:history="1">
              <w:r w:rsidRPr="00551004">
                <w:rPr>
                  <w:rFonts w:ascii="Calibri" w:eastAsia="Times New Roman" w:hAnsi="Calibri" w:cs="Calibri"/>
                  <w:b/>
                  <w:bCs/>
                  <w:color w:val="73000A"/>
                  <w:kern w:val="0"/>
                  <w:u w:val="single"/>
                  <w:bdr w:val="none" w:sz="0" w:space="0" w:color="auto" w:frame="1"/>
                  <w14:ligatures w14:val="none"/>
                </w:rPr>
                <w:t>ARTS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E88624" w14:textId="77777777" w:rsidR="00551004" w:rsidRPr="00551004" w:rsidRDefault="00551004" w:rsidP="00551004">
            <w:pPr>
              <w:spacing w:after="0" w:line="240" w:lineRule="auto"/>
              <w:rPr>
                <w:rFonts w:ascii="Calibri" w:eastAsia="Times New Roman" w:hAnsi="Calibri" w:cs="Calibri"/>
                <w:color w:val="222222"/>
                <w:kern w:val="0"/>
                <w14:ligatures w14:val="none"/>
              </w:rPr>
            </w:pPr>
            <w:r w:rsidRPr="00551004">
              <w:rPr>
                <w:rFonts w:ascii="Calibri" w:eastAsia="Times New Roman" w:hAnsi="Calibri" w:cs="Calibri"/>
                <w:color w:val="222222"/>
                <w:kern w:val="0"/>
                <w14:ligatures w14:val="none"/>
              </w:rPr>
              <w:t>3-Dimensional Design I</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6F0319" w14:textId="77777777" w:rsidR="00551004" w:rsidRPr="00551004" w:rsidRDefault="00551004" w:rsidP="00551004">
            <w:pPr>
              <w:spacing w:after="0" w:line="240" w:lineRule="auto"/>
              <w:jc w:val="right"/>
              <w:rPr>
                <w:rFonts w:ascii="Calibri" w:eastAsia="Times New Roman" w:hAnsi="Calibri" w:cs="Calibri"/>
                <w:color w:val="222222"/>
                <w:kern w:val="0"/>
                <w14:ligatures w14:val="none"/>
              </w:rPr>
            </w:pPr>
            <w:r w:rsidRPr="00551004">
              <w:rPr>
                <w:rFonts w:ascii="Calibri" w:eastAsia="Times New Roman" w:hAnsi="Calibri" w:cs="Calibri"/>
                <w:color w:val="222222"/>
                <w:kern w:val="0"/>
                <w:bdr w:val="single" w:sz="12" w:space="0" w:color="FF0000" w:frame="1"/>
                <w14:ligatures w14:val="none"/>
              </w:rPr>
              <w:t>4</w:t>
            </w:r>
          </w:p>
        </w:tc>
      </w:tr>
      <w:tr w:rsidR="00551004" w:rsidRPr="00551004" w14:paraId="0AA2123E" w14:textId="77777777" w:rsidTr="00551004">
        <w:trPr>
          <w:trHeight w:val="227"/>
        </w:trPr>
        <w:tc>
          <w:tcPr>
            <w:tcW w:w="159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985FE5" w14:textId="72BECCE4" w:rsidR="00551004" w:rsidRPr="00551004" w:rsidRDefault="00285741" w:rsidP="00551004">
            <w:pPr>
              <w:spacing w:after="0" w:line="240" w:lineRule="auto"/>
              <w:rPr>
                <w:rFonts w:ascii="Calibri" w:eastAsia="Times New Roman" w:hAnsi="Calibri" w:cs="Calibri"/>
                <w:strike/>
                <w:color w:val="C00000"/>
                <w:kern w:val="0"/>
                <w14:ligatures w14:val="none"/>
              </w:rPr>
            </w:pPr>
            <w:r>
              <w:rPr>
                <w:rFonts w:ascii="Calibri" w:eastAsia="Times New Roman" w:hAnsi="Calibri" w:cs="Calibri"/>
                <w:strike/>
                <w:color w:val="C00000"/>
                <w:kern w:val="0"/>
                <w14:ligatures w14:val="none"/>
              </w:rPr>
              <w:t>ARTS 107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A39A19" w14:textId="77777777" w:rsidR="00551004" w:rsidRPr="00551004" w:rsidRDefault="00551004" w:rsidP="00551004">
            <w:pPr>
              <w:spacing w:after="0" w:line="240" w:lineRule="auto"/>
              <w:rPr>
                <w:rFonts w:ascii="Calibri" w:eastAsia="Times New Roman" w:hAnsi="Calibri" w:cs="Calibri"/>
                <w:strike/>
                <w:color w:val="CC0000"/>
                <w:kern w:val="0"/>
                <w14:ligatures w14:val="none"/>
              </w:rPr>
            </w:pPr>
            <w:r w:rsidRPr="00551004">
              <w:rPr>
                <w:rFonts w:ascii="Calibri" w:eastAsia="Times New Roman" w:hAnsi="Calibri" w:cs="Calibri"/>
                <w:strike/>
                <w:color w:val="CC0000"/>
                <w:kern w:val="0"/>
                <w:bdr w:val="none" w:sz="0" w:space="0" w:color="auto" w:frame="1"/>
                <w14:ligatures w14:val="none"/>
              </w:rPr>
              <w:t>Color and Composition</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5B9CFB" w14:textId="77777777" w:rsidR="00551004" w:rsidRPr="00551004" w:rsidRDefault="00551004" w:rsidP="00551004">
            <w:pPr>
              <w:spacing w:after="0" w:line="240" w:lineRule="auto"/>
              <w:jc w:val="right"/>
              <w:rPr>
                <w:rFonts w:ascii="Calibri" w:eastAsia="Times New Roman" w:hAnsi="Calibri" w:cs="Calibri"/>
                <w:strike/>
                <w:color w:val="CC0000"/>
                <w:kern w:val="0"/>
                <w14:ligatures w14:val="none"/>
              </w:rPr>
            </w:pPr>
            <w:r w:rsidRPr="00551004">
              <w:rPr>
                <w:rFonts w:ascii="Calibri" w:eastAsia="Times New Roman" w:hAnsi="Calibri" w:cs="Calibri"/>
                <w:strike/>
                <w:color w:val="CC0000"/>
                <w:kern w:val="0"/>
                <w:bdr w:val="none" w:sz="0" w:space="0" w:color="auto" w:frame="1"/>
                <w14:ligatures w14:val="none"/>
              </w:rPr>
              <w:t>3</w:t>
            </w:r>
          </w:p>
        </w:tc>
      </w:tr>
      <w:tr w:rsidR="00551004" w:rsidRPr="00551004" w14:paraId="31CDDDF1" w14:textId="77777777" w:rsidTr="00551004">
        <w:trPr>
          <w:trHeight w:val="218"/>
        </w:trPr>
        <w:tc>
          <w:tcPr>
            <w:tcW w:w="159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A28BD3" w14:textId="0105544C" w:rsidR="00551004" w:rsidRPr="00551004" w:rsidRDefault="00285741" w:rsidP="00551004">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ARTS 111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DAD314" w14:textId="77777777" w:rsidR="00551004" w:rsidRPr="00551004" w:rsidRDefault="00551004" w:rsidP="00551004">
            <w:pPr>
              <w:spacing w:after="0" w:line="240" w:lineRule="auto"/>
              <w:rPr>
                <w:rFonts w:ascii="Calibri" w:eastAsia="Times New Roman" w:hAnsi="Calibri" w:cs="Calibri"/>
                <w:strike/>
                <w:color w:val="CC0000"/>
                <w:kern w:val="0"/>
                <w14:ligatures w14:val="none"/>
              </w:rPr>
            </w:pPr>
            <w:r w:rsidRPr="00551004">
              <w:rPr>
                <w:rFonts w:ascii="Calibri" w:eastAsia="Times New Roman" w:hAnsi="Calibri" w:cs="Calibri"/>
                <w:strike/>
                <w:color w:val="CC0000"/>
                <w:kern w:val="0"/>
                <w:bdr w:val="none" w:sz="0" w:space="0" w:color="auto" w:frame="1"/>
                <w14:ligatures w14:val="none"/>
              </w:rPr>
              <w:t>Basic Drawing I</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E06D4B" w14:textId="77777777" w:rsidR="00551004" w:rsidRPr="00551004" w:rsidRDefault="00551004" w:rsidP="00551004">
            <w:pPr>
              <w:spacing w:after="0" w:line="240" w:lineRule="auto"/>
              <w:jc w:val="right"/>
              <w:rPr>
                <w:rFonts w:ascii="Calibri" w:eastAsia="Times New Roman" w:hAnsi="Calibri" w:cs="Calibri"/>
                <w:strike/>
                <w:color w:val="CC0000"/>
                <w:kern w:val="0"/>
                <w14:ligatures w14:val="none"/>
              </w:rPr>
            </w:pPr>
            <w:r w:rsidRPr="00551004">
              <w:rPr>
                <w:rFonts w:ascii="Calibri" w:eastAsia="Times New Roman" w:hAnsi="Calibri" w:cs="Calibri"/>
                <w:strike/>
                <w:color w:val="CC0000"/>
                <w:kern w:val="0"/>
                <w:bdr w:val="none" w:sz="0" w:space="0" w:color="auto" w:frame="1"/>
                <w14:ligatures w14:val="none"/>
              </w:rPr>
              <w:t>3</w:t>
            </w:r>
          </w:p>
        </w:tc>
      </w:tr>
      <w:tr w:rsidR="00551004" w:rsidRPr="00551004" w14:paraId="7B9B0203" w14:textId="77777777" w:rsidTr="00551004">
        <w:trPr>
          <w:trHeight w:val="22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C83E97" w14:textId="77777777" w:rsidR="00551004" w:rsidRPr="00551004" w:rsidRDefault="00551004" w:rsidP="00551004">
            <w:pPr>
              <w:spacing w:after="0" w:line="240" w:lineRule="auto"/>
              <w:rPr>
                <w:rFonts w:ascii="Calibri" w:eastAsia="Times New Roman" w:hAnsi="Calibri" w:cs="Calibri"/>
                <w:b/>
                <w:bCs/>
                <w:color w:val="222222"/>
                <w:kern w:val="0"/>
                <w14:ligatures w14:val="none"/>
              </w:rPr>
            </w:pPr>
            <w:r w:rsidRPr="00551004">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3A16111B" w14:textId="77777777" w:rsidR="00551004" w:rsidRPr="00551004" w:rsidRDefault="00551004" w:rsidP="00551004">
            <w:pPr>
              <w:spacing w:after="0" w:line="240" w:lineRule="auto"/>
              <w:rPr>
                <w:rFonts w:ascii="Calibri" w:eastAsia="Times New Roman" w:hAnsi="Calibri" w:cs="Calibri"/>
                <w:kern w:val="0"/>
                <w14:ligatures w14:val="none"/>
              </w:rPr>
            </w:pPr>
          </w:p>
        </w:tc>
      </w:tr>
      <w:tr w:rsidR="00551004" w:rsidRPr="00551004" w14:paraId="6624EB7B" w14:textId="77777777" w:rsidTr="00551004">
        <w:trPr>
          <w:trHeight w:val="21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4A918B1" w14:textId="77777777" w:rsidR="00551004" w:rsidRPr="00551004" w:rsidRDefault="00551004" w:rsidP="00551004">
            <w:pPr>
              <w:spacing w:after="0" w:line="240" w:lineRule="auto"/>
              <w:textAlignment w:val="baseline"/>
              <w:rPr>
                <w:rFonts w:ascii="Calibri" w:eastAsia="Times New Roman" w:hAnsi="Calibri" w:cs="Calibri"/>
                <w:color w:val="222222"/>
                <w:kern w:val="0"/>
                <w14:ligatures w14:val="none"/>
              </w:rPr>
            </w:pPr>
            <w:r w:rsidRPr="00551004">
              <w:rPr>
                <w:rFonts w:ascii="Calibri" w:eastAsia="Times New Roman" w:hAnsi="Calibri" w:cs="Calibri"/>
                <w:color w:val="222222"/>
                <w:kern w:val="0"/>
                <w14:ligatures w14:val="none"/>
              </w:rPr>
              <w:t>Course List</w:t>
            </w:r>
          </w:p>
        </w:tc>
      </w:tr>
    </w:tbl>
    <w:p w14:paraId="7CDD873E" w14:textId="77777777" w:rsidR="00B72C8F" w:rsidRDefault="00B72C8F" w:rsidP="00285741">
      <w:pPr>
        <w:spacing w:after="0" w:line="240" w:lineRule="auto"/>
        <w:rPr>
          <w:rFonts w:ascii="Calibri" w:hAnsi="Calibri" w:cs="Calibri"/>
        </w:rPr>
      </w:pPr>
    </w:p>
    <w:p w14:paraId="6F9B3F15" w14:textId="53336305" w:rsidR="00285741" w:rsidRDefault="00285741" w:rsidP="00285741">
      <w:pPr>
        <w:spacing w:after="0" w:line="240" w:lineRule="auto"/>
        <w:rPr>
          <w:rFonts w:ascii="Calibri" w:hAnsi="Calibri" w:cs="Calibri"/>
        </w:rPr>
      </w:pPr>
      <w:r>
        <w:rPr>
          <w:rFonts w:ascii="Calibri" w:hAnsi="Calibri" w:cs="Calibri"/>
        </w:rPr>
        <w:t>Updating Carolina Core Integrative Course(s) for the Program</w:t>
      </w:r>
    </w:p>
    <w:p w14:paraId="5744B583" w14:textId="64D161A7" w:rsidR="00285741" w:rsidRPr="00DC4617" w:rsidRDefault="002A013A" w:rsidP="00285741">
      <w:pPr>
        <w:spacing w:after="0" w:line="240" w:lineRule="auto"/>
        <w:rPr>
          <w:rFonts w:ascii="Calibri" w:hAnsi="Calibri" w:cs="Calibri"/>
          <w:b/>
          <w:bCs/>
        </w:rPr>
      </w:pPr>
      <w:r w:rsidRPr="00DC4617">
        <w:rPr>
          <w:rFonts w:ascii="Calibri" w:eastAsia="Times New Roman" w:hAnsi="Calibri" w:cs="Calibri"/>
          <w:b/>
          <w:bCs/>
          <w:color w:val="007500"/>
          <w:kern w:val="0"/>
          <w:u w:val="single"/>
          <w:bdr w:val="none" w:sz="0" w:space="0" w:color="auto" w:frame="1"/>
          <w14:ligatures w14:val="none"/>
        </w:rPr>
        <w:t>ARTS 310, ARTS 311</w:t>
      </w:r>
      <w:r w:rsidR="00F86413" w:rsidRPr="00DC4617">
        <w:rPr>
          <w:rFonts w:ascii="Calibri" w:eastAsia="Times New Roman" w:hAnsi="Calibri" w:cs="Calibri"/>
          <w:b/>
          <w:bCs/>
          <w:color w:val="007500"/>
          <w:kern w:val="0"/>
          <w:u w:val="single"/>
          <w:bdr w:val="none" w:sz="0" w:space="0" w:color="auto" w:frame="1"/>
          <w14:ligatures w14:val="none"/>
        </w:rPr>
        <w:t>, ARTS 315, ARTS 316, ARTS 320, ARTS 321, ARTS 325, ARTS 326, ARTS 330, ARTS 331, ARTS 360, ARTS 36</w:t>
      </w:r>
      <w:r w:rsidR="00DC4617" w:rsidRPr="00DC4617">
        <w:rPr>
          <w:rFonts w:ascii="Calibri" w:eastAsia="Times New Roman" w:hAnsi="Calibri" w:cs="Calibri"/>
          <w:b/>
          <w:bCs/>
          <w:color w:val="007500"/>
          <w:kern w:val="0"/>
          <w:u w:val="single"/>
          <w:bdr w:val="none" w:sz="0" w:space="0" w:color="auto" w:frame="1"/>
          <w14:ligatures w14:val="none"/>
        </w:rPr>
        <w:t>1</w:t>
      </w:r>
    </w:p>
    <w:p w14:paraId="13A4E3C8" w14:textId="77777777" w:rsidR="00285741" w:rsidRPr="00EC36BE" w:rsidRDefault="00285741" w:rsidP="00285741">
      <w:pPr>
        <w:spacing w:after="0" w:line="240" w:lineRule="auto"/>
        <w:rPr>
          <w:rFonts w:ascii="Calibri" w:hAnsi="Calibri" w:cs="Calibri"/>
        </w:rPr>
      </w:pPr>
    </w:p>
    <w:p w14:paraId="7AEC71C1" w14:textId="364D037A" w:rsidR="00B75086" w:rsidRPr="00714624" w:rsidRDefault="004A400D"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Arts Studio, B</w:t>
      </w:r>
      <w:r w:rsidR="00F10542">
        <w:rPr>
          <w:rFonts w:ascii="Calibri" w:hAnsi="Calibri" w:cs="Calibri"/>
          <w:b/>
          <w:bCs/>
        </w:rPr>
        <w:t xml:space="preserve">.F.A. </w:t>
      </w:r>
    </w:p>
    <w:p w14:paraId="7ABD7475" w14:textId="6D782030" w:rsidR="00714624" w:rsidRPr="00616505" w:rsidRDefault="00714624" w:rsidP="00714624">
      <w:pPr>
        <w:spacing w:after="0" w:line="240" w:lineRule="auto"/>
        <w:rPr>
          <w:rFonts w:ascii="Calibri" w:hAnsi="Calibri" w:cs="Calibri"/>
        </w:rPr>
      </w:pPr>
      <w:r w:rsidRPr="00616505">
        <w:rPr>
          <w:rFonts w:ascii="Calibri" w:hAnsi="Calibri" w:cs="Calibri"/>
        </w:rPr>
        <w:t>Updating Carolina Core Re</w:t>
      </w:r>
      <w:r w:rsidR="00641A91" w:rsidRPr="00616505">
        <w:rPr>
          <w:rFonts w:ascii="Calibri" w:hAnsi="Calibri" w:cs="Calibri"/>
        </w:rPr>
        <w:t>quirements</w:t>
      </w:r>
    </w:p>
    <w:p w14:paraId="46D8A367" w14:textId="77777777" w:rsidR="000476AD" w:rsidRPr="000476AD" w:rsidRDefault="000476AD" w:rsidP="000476A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476AD">
        <w:rPr>
          <w:rFonts w:ascii="Calibri" w:eastAsia="Times New Roman" w:hAnsi="Calibri" w:cs="Calibri"/>
          <w:b/>
          <w:bCs/>
          <w:color w:val="73000A"/>
          <w:kern w:val="0"/>
          <w14:ligatures w14:val="none"/>
        </w:rPr>
        <w:t>1. Carolina Core Requirements </w:t>
      </w:r>
      <w:r w:rsidRPr="000476AD">
        <w:rPr>
          <w:rFonts w:ascii="Calibri" w:eastAsia="Times New Roman" w:hAnsi="Calibri" w:cs="Calibri"/>
          <w:b/>
          <w:bCs/>
          <w:color w:val="007500"/>
          <w:kern w:val="0"/>
          <w:bdr w:val="none" w:sz="0" w:space="0" w:color="auto" w:frame="1"/>
          <w14:ligatures w14:val="none"/>
        </w:rPr>
        <w:t>(32-46</w:t>
      </w:r>
      <w:r w:rsidRPr="000476AD">
        <w:rPr>
          <w:rFonts w:ascii="Calibri" w:eastAsia="Times New Roman" w:hAnsi="Calibri" w:cs="Calibri"/>
          <w:b/>
          <w:bCs/>
          <w:color w:val="73000A"/>
          <w:kern w:val="0"/>
          <w:bdr w:val="none" w:sz="0" w:space="0" w:color="auto" w:frame="1"/>
          <w14:ligatures w14:val="none"/>
        </w:rPr>
        <w:t> </w:t>
      </w:r>
      <w:r w:rsidRPr="000476AD">
        <w:rPr>
          <w:rFonts w:ascii="Calibri" w:eastAsia="Times New Roman" w:hAnsi="Calibri" w:cs="Calibri"/>
          <w:b/>
          <w:bCs/>
          <w:strike/>
          <w:color w:val="CC0000"/>
          <w:kern w:val="0"/>
          <w:bdr w:val="none" w:sz="0" w:space="0" w:color="auto" w:frame="1"/>
          <w14:ligatures w14:val="none"/>
        </w:rPr>
        <w:t>(32-44</w:t>
      </w:r>
      <w:r w:rsidRPr="000476AD">
        <w:rPr>
          <w:rFonts w:ascii="Calibri" w:eastAsia="Times New Roman" w:hAnsi="Calibri" w:cs="Calibri"/>
          <w:b/>
          <w:bCs/>
          <w:color w:val="73000A"/>
          <w:kern w:val="0"/>
          <w14:ligatures w14:val="none"/>
        </w:rPr>
        <w:t> hours)</w:t>
      </w:r>
    </w:p>
    <w:p w14:paraId="00018BBA" w14:textId="77777777" w:rsidR="000476AD" w:rsidRPr="000476AD" w:rsidRDefault="000476AD" w:rsidP="000476A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476AD">
        <w:rPr>
          <w:rFonts w:ascii="Calibri" w:eastAsia="Times New Roman" w:hAnsi="Calibri" w:cs="Calibri"/>
          <w:b/>
          <w:bCs/>
          <w:color w:val="000000"/>
          <w:kern w:val="0"/>
          <w14:ligatures w14:val="none"/>
        </w:rPr>
        <w:t>CMW – Effective, Engaged, and Persuasive Communication: Written (6 hours)</w:t>
      </w:r>
    </w:p>
    <w:p w14:paraId="565A01DC" w14:textId="77777777" w:rsidR="000476AD" w:rsidRPr="000476AD" w:rsidRDefault="000476AD" w:rsidP="000476AD">
      <w:pPr>
        <w:shd w:val="clear" w:color="auto" w:fill="FFFFFF"/>
        <w:spacing w:after="0" w:line="240" w:lineRule="auto"/>
        <w:textAlignment w:val="baseline"/>
        <w:rPr>
          <w:rFonts w:ascii="Calibri" w:eastAsia="Times New Roman" w:hAnsi="Calibri" w:cs="Calibri"/>
          <w:color w:val="222222"/>
          <w:kern w:val="0"/>
          <w14:ligatures w14:val="none"/>
        </w:rPr>
      </w:pPr>
      <w:r w:rsidRPr="000476AD">
        <w:rPr>
          <w:rFonts w:ascii="Calibri" w:eastAsia="Times New Roman" w:hAnsi="Calibri" w:cs="Calibri"/>
          <w:i/>
          <w:iCs/>
          <w:color w:val="222222"/>
          <w:kern w:val="0"/>
          <w:bdr w:val="none" w:sz="0" w:space="0" w:color="auto" w:frame="1"/>
          <w14:ligatures w14:val="none"/>
        </w:rPr>
        <w:t>must be passed with a grade of C or higher​</w:t>
      </w:r>
    </w:p>
    <w:p w14:paraId="560643F7" w14:textId="77777777" w:rsidR="000476AD" w:rsidRPr="000476AD" w:rsidRDefault="000476AD" w:rsidP="000476AD">
      <w:pPr>
        <w:numPr>
          <w:ilvl w:val="0"/>
          <w:numId w:val="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476AD">
        <w:rPr>
          <w:rFonts w:ascii="Calibri" w:eastAsia="Times New Roman" w:hAnsi="Calibri" w:cs="Calibri"/>
          <w:color w:val="222222"/>
          <w:kern w:val="0"/>
          <w14:ligatures w14:val="none"/>
        </w:rPr>
        <w:t>any </w:t>
      </w:r>
      <w:hyperlink r:id="rId53" w:history="1">
        <w:r w:rsidRPr="000476AD">
          <w:rPr>
            <w:rFonts w:ascii="Calibri" w:eastAsia="Times New Roman" w:hAnsi="Calibri" w:cs="Calibri"/>
            <w:b/>
            <w:bCs/>
            <w:color w:val="73000A"/>
            <w:kern w:val="0"/>
            <w:u w:val="single"/>
            <w:bdr w:val="none" w:sz="0" w:space="0" w:color="auto" w:frame="1"/>
            <w14:ligatures w14:val="none"/>
          </w:rPr>
          <w:t>CC-CMW courses</w:t>
        </w:r>
      </w:hyperlink>
    </w:p>
    <w:p w14:paraId="496A49C6" w14:textId="77777777" w:rsidR="000476AD" w:rsidRPr="000476AD" w:rsidRDefault="000476AD" w:rsidP="000476A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476AD">
        <w:rPr>
          <w:rFonts w:ascii="Calibri" w:eastAsia="Times New Roman" w:hAnsi="Calibri" w:cs="Calibri"/>
          <w:b/>
          <w:bCs/>
          <w:color w:val="000000"/>
          <w:kern w:val="0"/>
          <w14:ligatures w14:val="none"/>
        </w:rPr>
        <w:t>ARP – Analytical Reasoning and Problem Solving </w:t>
      </w:r>
      <w:r w:rsidRPr="000476AD">
        <w:rPr>
          <w:rFonts w:ascii="Calibri" w:eastAsia="Times New Roman" w:hAnsi="Calibri" w:cs="Calibri"/>
          <w:b/>
          <w:bCs/>
          <w:color w:val="007500"/>
          <w:kern w:val="0"/>
          <w:bdr w:val="none" w:sz="0" w:space="0" w:color="auto" w:frame="1"/>
          <w14:ligatures w14:val="none"/>
        </w:rPr>
        <w:t>(6-8</w:t>
      </w:r>
      <w:r w:rsidRPr="000476AD">
        <w:rPr>
          <w:rFonts w:ascii="Calibri" w:eastAsia="Times New Roman" w:hAnsi="Calibri" w:cs="Calibri"/>
          <w:b/>
          <w:bCs/>
          <w:color w:val="000000"/>
          <w:kern w:val="0"/>
          <w:bdr w:val="none" w:sz="0" w:space="0" w:color="auto" w:frame="1"/>
          <w14:ligatures w14:val="none"/>
        </w:rPr>
        <w:t> </w:t>
      </w:r>
      <w:r w:rsidRPr="000476AD">
        <w:rPr>
          <w:rFonts w:ascii="Calibri" w:eastAsia="Times New Roman" w:hAnsi="Calibri" w:cs="Calibri"/>
          <w:b/>
          <w:bCs/>
          <w:strike/>
          <w:color w:val="CC0000"/>
          <w:kern w:val="0"/>
          <w:bdr w:val="none" w:sz="0" w:space="0" w:color="auto" w:frame="1"/>
          <w14:ligatures w14:val="none"/>
        </w:rPr>
        <w:t>(8</w:t>
      </w:r>
      <w:r w:rsidRPr="000476AD">
        <w:rPr>
          <w:rFonts w:ascii="Calibri" w:eastAsia="Times New Roman" w:hAnsi="Calibri" w:cs="Calibri"/>
          <w:b/>
          <w:bCs/>
          <w:color w:val="000000"/>
          <w:kern w:val="0"/>
          <w14:ligatures w14:val="none"/>
        </w:rPr>
        <w:t> hours) </w:t>
      </w:r>
    </w:p>
    <w:p w14:paraId="0D9D121D" w14:textId="77777777" w:rsidR="000476AD" w:rsidRPr="000476AD" w:rsidRDefault="000476AD" w:rsidP="000476AD">
      <w:pPr>
        <w:numPr>
          <w:ilvl w:val="0"/>
          <w:numId w:val="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476AD">
        <w:rPr>
          <w:rFonts w:ascii="Calibri" w:eastAsia="Times New Roman" w:hAnsi="Calibri" w:cs="Calibri"/>
          <w:color w:val="222222"/>
          <w:kern w:val="0"/>
          <w14:ligatures w14:val="none"/>
        </w:rPr>
        <w:t>any </w:t>
      </w:r>
      <w:hyperlink r:id="rId54" w:history="1">
        <w:r w:rsidRPr="000476AD">
          <w:rPr>
            <w:rFonts w:ascii="Calibri" w:eastAsia="Times New Roman" w:hAnsi="Calibri" w:cs="Calibri"/>
            <w:b/>
            <w:bCs/>
            <w:color w:val="73000A"/>
            <w:kern w:val="0"/>
            <w:u w:val="single"/>
            <w:bdr w:val="none" w:sz="0" w:space="0" w:color="auto" w:frame="1"/>
            <w14:ligatures w14:val="none"/>
          </w:rPr>
          <w:t>CC-ARP courses</w:t>
        </w:r>
      </w:hyperlink>
    </w:p>
    <w:p w14:paraId="7248229E" w14:textId="77777777" w:rsidR="00641A91" w:rsidRDefault="00641A91" w:rsidP="00714624">
      <w:pPr>
        <w:spacing w:after="0" w:line="240" w:lineRule="auto"/>
        <w:rPr>
          <w:rFonts w:ascii="Calibri" w:hAnsi="Calibri" w:cs="Calibri"/>
        </w:rPr>
      </w:pPr>
    </w:p>
    <w:p w14:paraId="412F6425" w14:textId="4E14BF9B" w:rsidR="00641A91" w:rsidRPr="00616505" w:rsidRDefault="00641A91" w:rsidP="00714624">
      <w:pPr>
        <w:spacing w:after="0" w:line="240" w:lineRule="auto"/>
        <w:rPr>
          <w:rFonts w:ascii="Calibri" w:hAnsi="Calibri" w:cs="Calibri"/>
        </w:rPr>
      </w:pPr>
      <w:r w:rsidRPr="00616505">
        <w:rPr>
          <w:rFonts w:ascii="Calibri" w:hAnsi="Calibri" w:cs="Calibri"/>
        </w:rPr>
        <w:t xml:space="preserve">Updating Major Requirements </w:t>
      </w:r>
    </w:p>
    <w:p w14:paraId="2C409E88" w14:textId="77777777" w:rsidR="0036744B" w:rsidRPr="0036744B" w:rsidRDefault="0036744B" w:rsidP="0036744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4. Major Requirements (63 hours)</w:t>
      </w:r>
    </w:p>
    <w:p w14:paraId="460E93AF" w14:textId="77777777" w:rsidR="0036744B" w:rsidRPr="0036744B" w:rsidRDefault="0036744B" w:rsidP="0036744B">
      <w:pPr>
        <w:shd w:val="clear" w:color="auto" w:fill="FFFFFF"/>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i/>
          <w:iCs/>
          <w:color w:val="222222"/>
          <w:kern w:val="0"/>
          <w:bdr w:val="none" w:sz="0" w:space="0" w:color="auto" w:frame="1"/>
          <w14:ligatures w14:val="none"/>
        </w:rPr>
        <w:t>A minimum grade of C is required in all major courses.</w:t>
      </w:r>
    </w:p>
    <w:p w14:paraId="384476F8" w14:textId="77777777" w:rsidR="0036744B" w:rsidRPr="0036744B" w:rsidRDefault="0036744B" w:rsidP="003674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6744B">
        <w:rPr>
          <w:rFonts w:ascii="Calibri" w:eastAsia="Times New Roman" w:hAnsi="Calibri" w:cs="Calibri"/>
          <w:b/>
          <w:bCs/>
          <w:color w:val="007500"/>
          <w:kern w:val="0"/>
          <w:u w:val="single"/>
          <w:bdr w:val="none" w:sz="0" w:space="0" w:color="auto" w:frame="1"/>
          <w14:ligatures w14:val="none"/>
        </w:rPr>
        <w:t>Studio</w:t>
      </w:r>
      <w:r w:rsidRPr="0036744B">
        <w:rPr>
          <w:rFonts w:ascii="Calibri" w:eastAsia="Times New Roman" w:hAnsi="Calibri" w:cs="Calibri"/>
          <w:b/>
          <w:bCs/>
          <w:color w:val="73000A"/>
          <w:kern w:val="0"/>
          <w14:ligatures w14:val="none"/>
        </w:rPr>
        <w:t> Foundations </w:t>
      </w:r>
      <w:r w:rsidRPr="0036744B">
        <w:rPr>
          <w:rFonts w:ascii="Calibri" w:eastAsia="Times New Roman" w:hAnsi="Calibri" w:cs="Calibri"/>
          <w:b/>
          <w:bCs/>
          <w:color w:val="007500"/>
          <w:kern w:val="0"/>
          <w:u w:val="single"/>
          <w:bdr w:val="none" w:sz="0" w:space="0" w:color="auto" w:frame="1"/>
          <w14:ligatures w14:val="none"/>
        </w:rPr>
        <w:t>(12</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Requirements (15</w:t>
      </w:r>
      <w:r w:rsidRPr="0036744B">
        <w:rPr>
          <w:rFonts w:ascii="Calibri" w:eastAsia="Times New Roman" w:hAnsi="Calibri" w:cs="Calibri"/>
          <w:b/>
          <w:bCs/>
          <w:color w:val="73000A"/>
          <w:kern w:val="0"/>
          <w14:ligatures w14:val="none"/>
        </w:rPr>
        <w:t> hours)</w:t>
      </w:r>
    </w:p>
    <w:tbl>
      <w:tblPr>
        <w:tblW w:w="91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34"/>
        <w:gridCol w:w="6559"/>
        <w:gridCol w:w="907"/>
      </w:tblGrid>
      <w:tr w:rsidR="0036744B" w:rsidRPr="0036744B" w14:paraId="5ED63243" w14:textId="77777777" w:rsidTr="0036744B">
        <w:trPr>
          <w:trHeight w:val="28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594CC21"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867E522"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0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4CE0658"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1C8DE664" w14:textId="77777777" w:rsidTr="0036744B">
        <w:trPr>
          <w:trHeight w:val="340"/>
        </w:trPr>
        <w:tc>
          <w:tcPr>
            <w:tcW w:w="163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531B71"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55" w:tooltip="ARTS 102" w:history="1">
              <w:r w:rsidRPr="0036744B">
                <w:rPr>
                  <w:rFonts w:ascii="Calibri" w:eastAsia="Times New Roman" w:hAnsi="Calibri" w:cs="Calibri"/>
                  <w:b/>
                  <w:bCs/>
                  <w:color w:val="73000A"/>
                  <w:kern w:val="0"/>
                  <w:u w:val="single"/>
                  <w:bdr w:val="none" w:sz="0" w:space="0" w:color="auto" w:frame="1"/>
                  <w14:ligatures w14:val="none"/>
                </w:rPr>
                <w:t>ARTS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50957E"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Design Technology and Concepts</w:t>
            </w:r>
          </w:p>
        </w:tc>
        <w:tc>
          <w:tcPr>
            <w:tcW w:w="90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83DBA3"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4</w:t>
            </w:r>
          </w:p>
        </w:tc>
      </w:tr>
      <w:tr w:rsidR="0036744B" w:rsidRPr="0036744B" w14:paraId="3EF71892" w14:textId="77777777" w:rsidTr="0036744B">
        <w:trPr>
          <w:trHeight w:val="340"/>
        </w:trPr>
        <w:tc>
          <w:tcPr>
            <w:tcW w:w="163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CC4C91"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56" w:tooltip="ARTS 103" w:history="1">
              <w:r w:rsidRPr="0036744B">
                <w:rPr>
                  <w:rFonts w:ascii="Calibri" w:eastAsia="Times New Roman" w:hAnsi="Calibri" w:cs="Calibri"/>
                  <w:b/>
                  <w:bCs/>
                  <w:color w:val="73000A"/>
                  <w:kern w:val="0"/>
                  <w:u w:val="single"/>
                  <w:bdr w:val="none" w:sz="0" w:space="0" w:color="auto" w:frame="1"/>
                  <w14:ligatures w14:val="none"/>
                </w:rPr>
                <w:t>ARTS 103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A22007"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Fundamentals of Art</w:t>
            </w:r>
          </w:p>
        </w:tc>
        <w:tc>
          <w:tcPr>
            <w:tcW w:w="90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B3A614"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4</w:t>
            </w:r>
          </w:p>
        </w:tc>
      </w:tr>
      <w:tr w:rsidR="0036744B" w:rsidRPr="0036744B" w14:paraId="6BD3E327" w14:textId="77777777" w:rsidTr="0036744B">
        <w:trPr>
          <w:trHeight w:val="340"/>
        </w:trPr>
        <w:tc>
          <w:tcPr>
            <w:tcW w:w="163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766192"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57" w:tooltip="ARTS 104" w:history="1">
              <w:r w:rsidRPr="0036744B">
                <w:rPr>
                  <w:rFonts w:ascii="Calibri" w:eastAsia="Times New Roman" w:hAnsi="Calibri" w:cs="Calibri"/>
                  <w:b/>
                  <w:bCs/>
                  <w:color w:val="73000A"/>
                  <w:kern w:val="0"/>
                  <w:u w:val="single"/>
                  <w:bdr w:val="none" w:sz="0" w:space="0" w:color="auto" w:frame="1"/>
                  <w14:ligatures w14:val="none"/>
                </w:rPr>
                <w:t>ARTS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89F148"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3-Dimensional Design I</w:t>
            </w:r>
          </w:p>
        </w:tc>
        <w:tc>
          <w:tcPr>
            <w:tcW w:w="90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FA4FCB"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4</w:t>
            </w:r>
          </w:p>
        </w:tc>
      </w:tr>
      <w:tr w:rsidR="0036744B" w:rsidRPr="0036744B" w14:paraId="7775FF9F" w14:textId="77777777" w:rsidTr="0036744B">
        <w:trPr>
          <w:trHeight w:val="288"/>
        </w:trPr>
        <w:tc>
          <w:tcPr>
            <w:tcW w:w="163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BE4927" w14:textId="628C3CC8" w:rsidR="0036744B" w:rsidRPr="0036744B" w:rsidRDefault="00A82606" w:rsidP="0036744B">
            <w:pPr>
              <w:spacing w:after="0" w:line="240" w:lineRule="auto"/>
              <w:rPr>
                <w:rFonts w:ascii="Calibri" w:eastAsia="Times New Roman" w:hAnsi="Calibri" w:cs="Calibri"/>
                <w:b/>
                <w:bCs/>
                <w:strike/>
                <w:color w:val="C00000"/>
                <w:kern w:val="0"/>
                <w14:ligatures w14:val="none"/>
              </w:rPr>
            </w:pPr>
            <w:r w:rsidRPr="00406854">
              <w:rPr>
                <w:rFonts w:ascii="Calibri" w:eastAsia="Times New Roman" w:hAnsi="Calibri" w:cs="Calibri"/>
                <w:b/>
                <w:bCs/>
                <w:strike/>
                <w:color w:val="C00000"/>
                <w:kern w:val="0"/>
                <w14:ligatures w14:val="none"/>
              </w:rPr>
              <w:t>ARTS 107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92BEB"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Color and Composition</w:t>
            </w:r>
          </w:p>
        </w:tc>
        <w:tc>
          <w:tcPr>
            <w:tcW w:w="90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E6AC8A"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3</w:t>
            </w:r>
          </w:p>
        </w:tc>
      </w:tr>
      <w:tr w:rsidR="0036744B" w:rsidRPr="0036744B" w14:paraId="7675F094" w14:textId="77777777" w:rsidTr="0036744B">
        <w:trPr>
          <w:trHeight w:val="278"/>
        </w:trPr>
        <w:tc>
          <w:tcPr>
            <w:tcW w:w="163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DC80A2" w14:textId="7DBE07BD" w:rsidR="0036744B" w:rsidRPr="0036744B" w:rsidRDefault="00A82606" w:rsidP="0036744B">
            <w:pPr>
              <w:spacing w:after="0" w:line="240" w:lineRule="auto"/>
              <w:rPr>
                <w:rFonts w:ascii="Calibri" w:eastAsia="Times New Roman" w:hAnsi="Calibri" w:cs="Calibri"/>
                <w:b/>
                <w:bCs/>
                <w:strike/>
                <w:color w:val="C00000"/>
                <w:kern w:val="0"/>
                <w14:ligatures w14:val="none"/>
              </w:rPr>
            </w:pPr>
            <w:r w:rsidRPr="00406854">
              <w:rPr>
                <w:rFonts w:ascii="Calibri" w:eastAsia="Times New Roman" w:hAnsi="Calibri" w:cs="Calibri"/>
                <w:b/>
                <w:bCs/>
                <w:strike/>
                <w:color w:val="C00000"/>
                <w:kern w:val="0"/>
                <w14:ligatures w14:val="none"/>
              </w:rPr>
              <w:t>ARTS 111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3F82B9"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Basic Drawing I</w:t>
            </w:r>
          </w:p>
        </w:tc>
        <w:tc>
          <w:tcPr>
            <w:tcW w:w="90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86ABB5"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3</w:t>
            </w:r>
          </w:p>
        </w:tc>
      </w:tr>
      <w:tr w:rsidR="0036744B" w:rsidRPr="0036744B" w14:paraId="6DCB2A4A" w14:textId="77777777" w:rsidTr="0036744B">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9B55F4"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0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3D329A"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12</w:t>
            </w:r>
          </w:p>
        </w:tc>
      </w:tr>
      <w:tr w:rsidR="0036744B" w:rsidRPr="0036744B" w14:paraId="0CC0C9C3" w14:textId="77777777" w:rsidTr="00406854">
        <w:trPr>
          <w:trHeight w:val="19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6224BC0"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lastRenderedPageBreak/>
              <w:t>Course List</w:t>
            </w:r>
          </w:p>
        </w:tc>
      </w:tr>
    </w:tbl>
    <w:p w14:paraId="76747588" w14:textId="77777777" w:rsidR="00406854" w:rsidRDefault="00406854" w:rsidP="003674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5B08FC7B" w14:textId="06EE13A6" w:rsidR="0036744B" w:rsidRPr="0036744B" w:rsidRDefault="0036744B" w:rsidP="003674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Concentrations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p w14:paraId="02CACED5" w14:textId="77777777" w:rsidR="0036744B" w:rsidRPr="0036744B" w:rsidRDefault="0036744B" w:rsidP="0036744B">
      <w:pPr>
        <w:shd w:val="clear" w:color="auto" w:fill="FFFFFF"/>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Select one concentration from the following:</w:t>
      </w:r>
    </w:p>
    <w:p w14:paraId="396D742E" w14:textId="77777777"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Ceramics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2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506"/>
        <w:gridCol w:w="4777"/>
        <w:gridCol w:w="917"/>
      </w:tblGrid>
      <w:tr w:rsidR="0036744B" w:rsidRPr="0036744B" w14:paraId="205E3C9B" w14:textId="77777777" w:rsidTr="0036744B">
        <w:trPr>
          <w:trHeight w:val="28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0EE866"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1F659CF"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1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2E04259"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74D5EA3A" w14:textId="77777777" w:rsidTr="0036744B">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47CBEA"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r w:rsidRPr="0036744B">
              <w:rPr>
                <w:rFonts w:ascii="Calibri" w:eastAsia="Times New Roman" w:hAnsi="Calibri" w:cs="Calibri"/>
                <w:b/>
                <w:bCs/>
                <w:color w:val="007500"/>
                <w:kern w:val="0"/>
                <w:bdr w:val="none" w:sz="0" w:space="0" w:color="auto" w:frame="1"/>
                <w14:ligatures w14:val="none"/>
              </w:rPr>
              <w:t>Studio Introduction</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66C666"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E818F2F" w14:textId="77777777" w:rsidTr="0036744B">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87B598"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bdr w:val="none" w:sz="0" w:space="0" w:color="auto" w:frame="1"/>
                <w14:ligatures w14:val="none"/>
              </w:rPr>
              <w:t>Choose 3 from the following:</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4E723D"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12</w:t>
            </w:r>
          </w:p>
        </w:tc>
      </w:tr>
      <w:tr w:rsidR="0036744B" w:rsidRPr="0036744B" w14:paraId="3CDC1DA6" w14:textId="77777777" w:rsidTr="0036744B">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5EF609"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1189B0" w14:textId="77777777" w:rsidR="0036744B" w:rsidRPr="0036744B" w:rsidRDefault="0036744B" w:rsidP="0036744B">
            <w:pPr>
              <w:spacing w:after="0" w:line="240" w:lineRule="auto"/>
              <w:rPr>
                <w:rFonts w:ascii="Calibri" w:eastAsia="Times New Roman" w:hAnsi="Calibri" w:cs="Calibri"/>
                <w:kern w:val="0"/>
                <w14:ligatures w14:val="none"/>
              </w:rPr>
            </w:pPr>
          </w:p>
        </w:tc>
      </w:tr>
      <w:tr w:rsidR="0036744B" w:rsidRPr="0036744B" w14:paraId="74A12AEA" w14:textId="77777777" w:rsidTr="0036744B">
        <w:trPr>
          <w:trHeight w:hRule="exact" w:val="1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6A34C1" w14:textId="77777777" w:rsidR="0036744B" w:rsidRPr="0036744B" w:rsidRDefault="0036744B" w:rsidP="0036744B">
            <w:pPr>
              <w:spacing w:after="0" w:line="240" w:lineRule="auto"/>
              <w:jc w:val="right"/>
              <w:rPr>
                <w:rFonts w:ascii="Calibri" w:eastAsia="Times New Roman" w:hAnsi="Calibri" w:cs="Calibri"/>
                <w:kern w:val="0"/>
                <w14:ligatures w14:val="none"/>
              </w:rPr>
            </w:pP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76CCF1" w14:textId="77777777" w:rsidR="0036744B" w:rsidRPr="0036744B" w:rsidRDefault="0036744B" w:rsidP="0036744B">
            <w:pPr>
              <w:spacing w:after="0" w:line="240" w:lineRule="auto"/>
              <w:rPr>
                <w:rFonts w:ascii="Calibri" w:eastAsia="Times New Roman" w:hAnsi="Calibri" w:cs="Calibri"/>
                <w:kern w:val="0"/>
                <w14:ligatures w14:val="none"/>
              </w:rPr>
            </w:pPr>
          </w:p>
        </w:tc>
      </w:tr>
      <w:tr w:rsidR="0036744B" w:rsidRPr="0036744B" w14:paraId="37FD434C"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F84C77" w14:textId="3D7259A7" w:rsidR="0036744B" w:rsidRPr="0036744B" w:rsidRDefault="00D559CC"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B737B">
              <w:rPr>
                <w:rFonts w:ascii="Calibri" w:eastAsia="Times New Roman" w:hAnsi="Calibri" w:cs="Calibri"/>
                <w:b/>
                <w:bCs/>
                <w:color w:val="007500"/>
                <w:kern w:val="0"/>
                <w:u w:val="single"/>
                <w:bdr w:val="none" w:sz="0" w:space="0" w:color="auto" w:frame="1"/>
                <w14:ligatures w14:val="none"/>
              </w:rPr>
              <w:t>ARTS 210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9A5C02"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Painting</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C865FC"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4AD822A"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0B9C48" w14:textId="2A33B6EE" w:rsidR="0036744B" w:rsidRPr="0036744B" w:rsidRDefault="00D559CC"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B737B">
              <w:rPr>
                <w:rFonts w:ascii="Calibri" w:eastAsia="Times New Roman" w:hAnsi="Calibri" w:cs="Calibri"/>
                <w:b/>
                <w:bCs/>
                <w:color w:val="007500"/>
                <w:kern w:val="0"/>
                <w:u w:val="single"/>
                <w:bdr w:val="none" w:sz="0" w:space="0" w:color="auto" w:frame="1"/>
                <w14:ligatures w14:val="none"/>
              </w:rPr>
              <w:t>ARTS 215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7733E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Printmaking</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0ECBCE"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1324578" w14:textId="77777777" w:rsidTr="0036744B">
        <w:trPr>
          <w:trHeight w:val="27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676769"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58" w:tooltip="ARTS 220" w:history="1">
              <w:r w:rsidRPr="0036744B">
                <w:rPr>
                  <w:rFonts w:ascii="Calibri" w:eastAsia="Times New Roman" w:hAnsi="Calibri" w:cs="Calibri"/>
                  <w:b/>
                  <w:bCs/>
                  <w:color w:val="73000A"/>
                  <w:kern w:val="0"/>
                  <w:u w:val="single"/>
                  <w:bdr w:val="none" w:sz="0" w:space="0" w:color="auto" w:frame="1"/>
                  <w14:ligatures w14:val="none"/>
                </w:rPr>
                <w:t>ARTS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F72566"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Beginning Ceramics</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629670"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1575EED5"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9FCCF5"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59" w:tooltip="ARTS 225" w:history="1">
              <w:r w:rsidRPr="0036744B">
                <w:rPr>
                  <w:rFonts w:ascii="Calibri" w:eastAsia="Times New Roman" w:hAnsi="Calibri" w:cs="Calibri"/>
                  <w:b/>
                  <w:bCs/>
                  <w:color w:val="73000A"/>
                  <w:kern w:val="0"/>
                  <w:u w:val="single"/>
                  <w:bdr w:val="none" w:sz="0" w:space="0" w:color="auto" w:frame="1"/>
                  <w14:ligatures w14:val="none"/>
                </w:rPr>
                <w:t>ARTS 225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86ADF8"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Three-Dimensional Studies</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CCCA33"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1CD8ABA9"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580EDC" w14:textId="58B8F8DB" w:rsidR="0036744B" w:rsidRPr="0036744B" w:rsidRDefault="000B737B"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B737B">
              <w:rPr>
                <w:rFonts w:ascii="Calibri" w:eastAsia="Times New Roman" w:hAnsi="Calibri" w:cs="Calibri"/>
                <w:b/>
                <w:bCs/>
                <w:color w:val="007500"/>
                <w:kern w:val="0"/>
                <w:u w:val="single"/>
                <w:bdr w:val="none" w:sz="0" w:space="0" w:color="auto" w:frame="1"/>
                <w14:ligatures w14:val="none"/>
              </w:rPr>
              <w:t>ARTS 230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3EF194"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Drawing</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C68492"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3336E86" w14:textId="77777777" w:rsidTr="0036744B">
        <w:trPr>
          <w:trHeight w:val="27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3E24F9" w14:textId="07310B78" w:rsidR="0036744B" w:rsidRPr="0036744B" w:rsidRDefault="000B737B"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B737B">
              <w:rPr>
                <w:rFonts w:ascii="Calibri" w:eastAsia="Times New Roman" w:hAnsi="Calibri" w:cs="Calibri"/>
                <w:b/>
                <w:bCs/>
                <w:color w:val="007500"/>
                <w:kern w:val="0"/>
                <w:u w:val="single"/>
                <w:bdr w:val="none" w:sz="0" w:space="0" w:color="auto" w:frame="1"/>
                <w14:ligatures w14:val="none"/>
              </w:rPr>
              <w:t>ARTS 261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1D2F3C"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Photography</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A9F546"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38BE92B" w14:textId="77777777" w:rsidTr="0036744B">
        <w:trPr>
          <w:trHeight w:val="28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23DA55"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7BA595"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A13543A" w14:textId="77777777" w:rsidTr="0036744B">
        <w:trPr>
          <w:trHeight w:val="27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7CFE9F"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0" w:tooltip="ARTS 320" w:history="1">
              <w:r w:rsidRPr="0036744B">
                <w:rPr>
                  <w:rFonts w:ascii="Calibri" w:eastAsia="Times New Roman" w:hAnsi="Calibri" w:cs="Calibri"/>
                  <w:b/>
                  <w:bCs/>
                  <w:color w:val="73000A"/>
                  <w:kern w:val="0"/>
                  <w:u w:val="single"/>
                  <w:bdr w:val="none" w:sz="0" w:space="0" w:color="auto" w:frame="1"/>
                  <w14:ligatures w14:val="none"/>
                </w:rPr>
                <w:t>ARTS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40F81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Ceramics I</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7AA4DB"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4E434BC1"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9319DA"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1" w:tooltip="ARTS 321" w:history="1">
              <w:r w:rsidRPr="0036744B">
                <w:rPr>
                  <w:rFonts w:ascii="Calibri" w:eastAsia="Times New Roman" w:hAnsi="Calibri" w:cs="Calibri"/>
                  <w:b/>
                  <w:bCs/>
                  <w:color w:val="73000A"/>
                  <w:kern w:val="0"/>
                  <w:u w:val="single"/>
                  <w:bdr w:val="none" w:sz="0" w:space="0" w:color="auto" w:frame="1"/>
                  <w14:ligatures w14:val="none"/>
                </w:rPr>
                <w:t>ARTS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537F6F"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Ceramics II</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4CAADA"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60AEC4A" w14:textId="77777777" w:rsidTr="0036744B">
        <w:trPr>
          <w:trHeight w:val="337"/>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BE0DCC"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2" w:tooltip="ARTS 420" w:history="1">
              <w:r w:rsidRPr="0036744B">
                <w:rPr>
                  <w:rFonts w:ascii="Calibri" w:eastAsia="Times New Roman" w:hAnsi="Calibri" w:cs="Calibri"/>
                  <w:b/>
                  <w:bCs/>
                  <w:color w:val="73000A"/>
                  <w:kern w:val="0"/>
                  <w:u w:val="single"/>
                  <w:bdr w:val="none" w:sz="0" w:space="0" w:color="auto" w:frame="1"/>
                  <w14:ligatures w14:val="none"/>
                </w:rPr>
                <w:t>ARTS 420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24070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Ceramics I</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2F638D"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6</w:t>
            </w:r>
          </w:p>
        </w:tc>
      </w:tr>
      <w:tr w:rsidR="0036744B" w:rsidRPr="0036744B" w14:paraId="208E003E"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17CB72" w14:textId="278747EF" w:rsidR="0036744B" w:rsidRPr="0036744B" w:rsidRDefault="000B737B" w:rsidP="0036744B">
            <w:pPr>
              <w:spacing w:after="0" w:line="240" w:lineRule="auto"/>
              <w:rPr>
                <w:rFonts w:ascii="Calibri" w:eastAsia="Times New Roman" w:hAnsi="Calibri" w:cs="Calibri"/>
                <w:strike/>
                <w:color w:val="C00000"/>
                <w:kern w:val="0"/>
                <w14:ligatures w14:val="none"/>
              </w:rPr>
            </w:pPr>
            <w:r>
              <w:rPr>
                <w:rFonts w:ascii="Calibri" w:eastAsia="Times New Roman" w:hAnsi="Calibri" w:cs="Calibri"/>
                <w:b/>
                <w:bCs/>
                <w:strike/>
                <w:color w:val="C00000"/>
                <w:kern w:val="0"/>
                <w:u w:val="single"/>
                <w:bdr w:val="none" w:sz="0" w:space="0" w:color="auto" w:frame="1"/>
                <w14:ligatures w14:val="none"/>
              </w:rPr>
              <w:t>ARTS 421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E491EE"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Advanced Ceramics II (6 hours required)</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BF362B"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292A896A"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ABFE4E" w14:textId="2E034E8E" w:rsidR="0036744B" w:rsidRPr="0036744B" w:rsidRDefault="00AB524B" w:rsidP="0036744B">
            <w:pPr>
              <w:spacing w:after="0" w:line="240" w:lineRule="auto"/>
              <w:rPr>
                <w:rFonts w:ascii="Calibri" w:eastAsia="Times New Roman" w:hAnsi="Calibri" w:cs="Calibri"/>
                <w:b/>
                <w:bCs/>
                <w:strike/>
                <w:color w:val="CC0000"/>
                <w:kern w:val="0"/>
                <w14:ligatures w14:val="none"/>
              </w:rPr>
            </w:pPr>
            <w:r w:rsidRPr="00AB524B">
              <w:rPr>
                <w:rFonts w:ascii="Calibri" w:eastAsia="Times New Roman" w:hAnsi="Calibri" w:cs="Calibri"/>
                <w:b/>
                <w:bCs/>
                <w:strike/>
                <w:color w:val="C00000"/>
                <w:kern w:val="0"/>
                <w:bdr w:val="none" w:sz="0" w:space="0" w:color="auto" w:frame="1"/>
                <w14:ligatures w14:val="none"/>
              </w:rPr>
              <w:t>ARTS 520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479728"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Ceramics I</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7EA271"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448EFD61"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E68278" w14:textId="083A2DE9" w:rsidR="0036744B" w:rsidRPr="0036744B" w:rsidRDefault="00236544" w:rsidP="0036744B">
            <w:pPr>
              <w:spacing w:after="0" w:line="240" w:lineRule="auto"/>
              <w:rPr>
                <w:rFonts w:ascii="Calibri" w:eastAsia="Times New Roman" w:hAnsi="Calibri" w:cs="Calibri"/>
                <w:b/>
                <w:bCs/>
                <w:color w:val="007500"/>
                <w:kern w:val="0"/>
                <w:u w:val="single"/>
                <w14:ligatures w14:val="none"/>
              </w:rPr>
            </w:pPr>
            <w:r w:rsidRPr="00236544">
              <w:rPr>
                <w:rFonts w:ascii="Calibri" w:eastAsia="Times New Roman" w:hAnsi="Calibri" w:cs="Calibri"/>
                <w:b/>
                <w:bCs/>
                <w:color w:val="007500"/>
                <w:kern w:val="0"/>
                <w:u w:val="single"/>
                <w14:ligatures w14:val="none"/>
              </w:rPr>
              <w:t>ARTS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282311"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Capstone Printmaking I: Professional Practices</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D6051E"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5</w:t>
            </w:r>
          </w:p>
        </w:tc>
      </w:tr>
      <w:tr w:rsidR="0036744B" w:rsidRPr="0036744B" w14:paraId="27E23C41" w14:textId="77777777" w:rsidTr="0036744B">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B55E5"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3AFBFF"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AEC5043" w14:textId="77777777" w:rsidTr="0036744B">
        <w:trPr>
          <w:trHeight w:val="5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2E628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Select 5 ARTS or SVAD classes at the 200-level or above. 2 of the 5 classes should be from the following:</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87AC5D"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20</w:t>
            </w:r>
          </w:p>
        </w:tc>
      </w:tr>
      <w:tr w:rsidR="0036744B" w:rsidRPr="0036744B" w14:paraId="1C73FCB9"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D00A6F"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63" w:tooltip="ARTS 325" w:history="1">
              <w:r w:rsidRPr="0036744B">
                <w:rPr>
                  <w:rFonts w:ascii="Calibri" w:eastAsia="Times New Roman" w:hAnsi="Calibri" w:cs="Calibri"/>
                  <w:b/>
                  <w:bCs/>
                  <w:color w:val="73000A"/>
                  <w:kern w:val="0"/>
                  <w:u w:val="single"/>
                  <w:bdr w:val="none" w:sz="0" w:space="0" w:color="auto" w:frame="1"/>
                  <w14:ligatures w14:val="none"/>
                </w:rPr>
                <w:t>ARTS 325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2D13F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Three-Dimensional Studies I</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641484"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0F89057E" w14:textId="77777777" w:rsidTr="0036744B">
        <w:trPr>
          <w:trHeight w:val="27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B306D9" w14:textId="37EC90AD" w:rsidR="0036744B" w:rsidRPr="0036744B" w:rsidRDefault="0053672A"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3672A">
              <w:rPr>
                <w:rFonts w:ascii="Calibri" w:eastAsia="Times New Roman" w:hAnsi="Calibri" w:cs="Calibri"/>
                <w:b/>
                <w:bCs/>
                <w:color w:val="007500"/>
                <w:kern w:val="0"/>
                <w:u w:val="single"/>
                <w:bdr w:val="none" w:sz="0" w:space="0" w:color="auto" w:frame="1"/>
                <w14:ligatures w14:val="none"/>
              </w:rPr>
              <w:t>ARTS 326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1A6ACD"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Intermediate Three-Dimensional Studies II</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802E9C"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41B0EDF7"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A47F0E" w14:textId="4C1029F0" w:rsidR="0036744B" w:rsidRPr="0036744B" w:rsidRDefault="007F76D5"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76D5">
              <w:rPr>
                <w:rFonts w:ascii="Calibri" w:eastAsia="Times New Roman" w:hAnsi="Calibri" w:cs="Calibri"/>
                <w:b/>
                <w:bCs/>
                <w:color w:val="007500"/>
                <w:kern w:val="0"/>
                <w:u w:val="single"/>
                <w:bdr w:val="none" w:sz="0" w:space="0" w:color="auto" w:frame="1"/>
                <w14:ligatures w14:val="none"/>
              </w:rPr>
              <w:lastRenderedPageBreak/>
              <w:t>ARTS 524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AAEC1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Workshop: Ceramics</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30FEF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E3EE634" w14:textId="77777777" w:rsidTr="0036744B">
        <w:trPr>
          <w:trHeight w:val="286"/>
        </w:trPr>
        <w:tc>
          <w:tcPr>
            <w:tcW w:w="25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A60016" w14:textId="40AD07D8" w:rsidR="0036744B" w:rsidRPr="0036744B" w:rsidRDefault="007F76D5"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76D5">
              <w:rPr>
                <w:rFonts w:ascii="Calibri" w:eastAsia="Times New Roman" w:hAnsi="Calibri" w:cs="Calibri"/>
                <w:b/>
                <w:bCs/>
                <w:color w:val="007500"/>
                <w:kern w:val="0"/>
                <w:u w:val="single"/>
                <w:bdr w:val="none" w:sz="0" w:space="0" w:color="auto" w:frame="1"/>
                <w14:ligatures w14:val="none"/>
              </w:rPr>
              <w:t>ARTS 420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5E204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Ceramics I</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09779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D6B3E9D" w14:textId="77777777" w:rsidTr="0036744B">
        <w:trPr>
          <w:trHeight w:val="276"/>
        </w:trPr>
        <w:tc>
          <w:tcPr>
            <w:tcW w:w="25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1231C2" w14:textId="48CCB7BC" w:rsidR="0036744B" w:rsidRPr="0036744B" w:rsidRDefault="007F76D5"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7F76D5">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0BA34A"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84101E"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3EB2A94" w14:textId="77777777" w:rsidTr="0036744B">
        <w:trPr>
          <w:trHeight w:val="28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4E0691"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5EDA58"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3BDC328D" w14:textId="77777777" w:rsidTr="0036744B">
        <w:trPr>
          <w:trHeight w:val="26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FCD239E"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0348183B" w14:textId="77777777" w:rsidR="00B470C6" w:rsidRDefault="00B470C6"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98C1003" w14:textId="1B28B22D"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Graphic Design and Illustration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2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593"/>
        <w:gridCol w:w="4733"/>
        <w:gridCol w:w="924"/>
      </w:tblGrid>
      <w:tr w:rsidR="0036744B" w:rsidRPr="0036744B" w14:paraId="321B9A13" w14:textId="77777777" w:rsidTr="0036744B">
        <w:trPr>
          <w:trHeight w:val="28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D4EECD3"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E03B29"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2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04A6BF0"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430B564C"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F2941B" w14:textId="6E64F969" w:rsidR="0036744B" w:rsidRPr="0036744B" w:rsidRDefault="00B470C6" w:rsidP="0036744B">
            <w:pPr>
              <w:spacing w:after="0" w:line="240" w:lineRule="auto"/>
              <w:rPr>
                <w:rFonts w:ascii="Calibri" w:eastAsia="Times New Roman" w:hAnsi="Calibri" w:cs="Calibri"/>
                <w:b/>
                <w:bCs/>
                <w:strike/>
                <w:color w:val="C00000"/>
                <w:kern w:val="0"/>
                <w14:ligatures w14:val="none"/>
              </w:rPr>
            </w:pPr>
            <w:r w:rsidRPr="00B470C6">
              <w:rPr>
                <w:rFonts w:ascii="Calibri" w:eastAsia="Times New Roman" w:hAnsi="Calibri" w:cs="Calibri"/>
                <w:b/>
                <w:bCs/>
                <w:strike/>
                <w:color w:val="C00000"/>
                <w:kern w:val="0"/>
                <w14:ligatures w14:val="none"/>
              </w:rPr>
              <w:t xml:space="preserve">ARTS 145 </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28BB67"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Design Technology &amp; Concepts / Portfolio Review</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AA5854"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1</w:t>
            </w:r>
          </w:p>
        </w:tc>
      </w:tr>
      <w:tr w:rsidR="0036744B" w:rsidRPr="0036744B" w14:paraId="77165E0F"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FA7BE6"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4" w:tooltip="ARTS 245" w:history="1">
              <w:r w:rsidRPr="0036744B">
                <w:rPr>
                  <w:rFonts w:ascii="Calibri" w:eastAsia="Times New Roman" w:hAnsi="Calibri" w:cs="Calibri"/>
                  <w:b/>
                  <w:bCs/>
                  <w:color w:val="73000A"/>
                  <w:kern w:val="0"/>
                  <w:u w:val="single"/>
                  <w:bdr w:val="none" w:sz="0" w:space="0" w:color="auto" w:frame="1"/>
                  <w14:ligatures w14:val="none"/>
                </w:rPr>
                <w:t>ARTS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6FFBA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Typographic Design I</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16DC83"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03B94246"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2368CD"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5" w:tooltip="ARTS 246" w:history="1">
              <w:r w:rsidRPr="0036744B">
                <w:rPr>
                  <w:rFonts w:ascii="Calibri" w:eastAsia="Times New Roman" w:hAnsi="Calibri" w:cs="Calibri"/>
                  <w:b/>
                  <w:bCs/>
                  <w:color w:val="73000A"/>
                  <w:kern w:val="0"/>
                  <w:u w:val="single"/>
                  <w:bdr w:val="none" w:sz="0" w:space="0" w:color="auto" w:frame="1"/>
                  <w14:ligatures w14:val="none"/>
                </w:rPr>
                <w:t>ARTS 246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7843FB"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Typographic Design II</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D4E745"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1AAF3BFA"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3022CF"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6" w:tooltip="ARTS 265" w:history="1">
              <w:r w:rsidRPr="0036744B">
                <w:rPr>
                  <w:rFonts w:ascii="Calibri" w:eastAsia="Times New Roman" w:hAnsi="Calibri" w:cs="Calibri"/>
                  <w:b/>
                  <w:bCs/>
                  <w:color w:val="73000A"/>
                  <w:kern w:val="0"/>
                  <w:u w:val="single"/>
                  <w:bdr w:val="none" w:sz="0" w:space="0" w:color="auto" w:frame="1"/>
                  <w14:ligatures w14:val="none"/>
                </w:rPr>
                <w:t>ARTS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B465EB"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Illustration I</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B6D8FC"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5CE97CF5"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9CA62F"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7" w:tooltip="ARTS 266" w:history="1">
              <w:r w:rsidRPr="0036744B">
                <w:rPr>
                  <w:rFonts w:ascii="Calibri" w:eastAsia="Times New Roman" w:hAnsi="Calibri" w:cs="Calibri"/>
                  <w:b/>
                  <w:bCs/>
                  <w:color w:val="73000A"/>
                  <w:kern w:val="0"/>
                  <w:u w:val="single"/>
                  <w:bdr w:val="none" w:sz="0" w:space="0" w:color="auto" w:frame="1"/>
                  <w14:ligatures w14:val="none"/>
                </w:rPr>
                <w:t>ARTS 266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A0340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Illustration II</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F92ABD"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59F6369"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6BBD37"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8" w:tooltip="ARTS 345" w:history="1">
              <w:r w:rsidRPr="0036744B">
                <w:rPr>
                  <w:rFonts w:ascii="Calibri" w:eastAsia="Times New Roman" w:hAnsi="Calibri" w:cs="Calibri"/>
                  <w:b/>
                  <w:bCs/>
                  <w:color w:val="73000A"/>
                  <w:kern w:val="0"/>
                  <w:u w:val="single"/>
                  <w:bdr w:val="none" w:sz="0" w:space="0" w:color="auto" w:frame="1"/>
                  <w14:ligatures w14:val="none"/>
                </w:rPr>
                <w:t>ARTS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46A446"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Visual and Verbal Interaction</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18DB3D"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08E7CBAC"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5B272"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69" w:tooltip="ARTS 346" w:history="1">
              <w:r w:rsidRPr="0036744B">
                <w:rPr>
                  <w:rFonts w:ascii="Calibri" w:eastAsia="Times New Roman" w:hAnsi="Calibri" w:cs="Calibri"/>
                  <w:b/>
                  <w:bCs/>
                  <w:color w:val="73000A"/>
                  <w:kern w:val="0"/>
                  <w:u w:val="single"/>
                  <w:bdr w:val="none" w:sz="0" w:space="0" w:color="auto" w:frame="1"/>
                  <w14:ligatures w14:val="none"/>
                </w:rPr>
                <w:t>ARTS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8BB0A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Process and Systems</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03FC02"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D6F42B0"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7D2B06"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0" w:tooltip="ARTS 347" w:history="1">
              <w:r w:rsidRPr="0036744B">
                <w:rPr>
                  <w:rFonts w:ascii="Calibri" w:eastAsia="Times New Roman" w:hAnsi="Calibri" w:cs="Calibri"/>
                  <w:b/>
                  <w:bCs/>
                  <w:color w:val="73000A"/>
                  <w:kern w:val="0"/>
                  <w:u w:val="single"/>
                  <w:bdr w:val="none" w:sz="0" w:space="0" w:color="auto" w:frame="1"/>
                  <w14:ligatures w14:val="none"/>
                </w:rPr>
                <w:t>ARTS 347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E85F18"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Interaction Design</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94F45C"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9AC89C7"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5E4EE7"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1" w:tooltip="ARTS 465" w:history="1">
              <w:r w:rsidRPr="0036744B">
                <w:rPr>
                  <w:rFonts w:ascii="Calibri" w:eastAsia="Times New Roman" w:hAnsi="Calibri" w:cs="Calibri"/>
                  <w:b/>
                  <w:bCs/>
                  <w:color w:val="73000A"/>
                  <w:kern w:val="0"/>
                  <w:u w:val="single"/>
                  <w:bdr w:val="none" w:sz="0" w:space="0" w:color="auto" w:frame="1"/>
                  <w14:ligatures w14:val="none"/>
                </w:rPr>
                <w:t>ARTS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05BC3A"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Illustration I</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12BB69"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21F3CFC7"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2E80F1"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2" w:tooltip="ARTS 448" w:history="1">
              <w:r w:rsidRPr="0036744B">
                <w:rPr>
                  <w:rFonts w:ascii="Calibri" w:eastAsia="Times New Roman" w:hAnsi="Calibri" w:cs="Calibri"/>
                  <w:b/>
                  <w:bCs/>
                  <w:color w:val="73000A"/>
                  <w:kern w:val="0"/>
                  <w:u w:val="single"/>
                  <w:bdr w:val="none" w:sz="0" w:space="0" w:color="auto" w:frame="1"/>
                  <w14:ligatures w14:val="none"/>
                </w:rPr>
                <w:t>ARTS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157BE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Portfolio Studio</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3E8151"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1FC5148E"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76C67C"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3" w:tooltip="SVAD 499" w:history="1">
              <w:r w:rsidRPr="0036744B">
                <w:rPr>
                  <w:rFonts w:ascii="Calibri" w:eastAsia="Times New Roman" w:hAnsi="Calibri" w:cs="Calibri"/>
                  <w:b/>
                  <w:bCs/>
                  <w:color w:val="73000A"/>
                  <w:kern w:val="0"/>
                  <w:u w:val="single"/>
                  <w:bdr w:val="none" w:sz="0" w:space="0" w:color="auto" w:frame="1"/>
                  <w14:ligatures w14:val="none"/>
                </w:rPr>
                <w:t>SVAD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A9379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School of Visual Art and Design Internship</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C5C28A"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3</w:t>
            </w:r>
          </w:p>
        </w:tc>
      </w:tr>
      <w:tr w:rsidR="0036744B" w:rsidRPr="0036744B" w14:paraId="5CB97FC0"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B25F0E"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Select one of the following:</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F58343"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0621AFDF"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66BD7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Concentration Electives</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807553"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8DD3928" w14:textId="77777777" w:rsidTr="0036744B">
        <w:trPr>
          <w:trHeight w:val="5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64B2C3"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Choose 3 ARTS, MART or SVAD courses at the 200 level or above. At least one must be from the following list:</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2AB7E3"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12</w:t>
            </w:r>
          </w:p>
        </w:tc>
      </w:tr>
      <w:tr w:rsidR="0036744B" w:rsidRPr="0036744B" w14:paraId="512FB027"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E6AE7E" w14:textId="479A69E1" w:rsidR="0036744B" w:rsidRPr="0036744B" w:rsidRDefault="00F13E6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F13E6F">
              <w:rPr>
                <w:rFonts w:ascii="Calibri" w:eastAsia="Times New Roman" w:hAnsi="Calibri" w:cs="Calibri"/>
                <w:b/>
                <w:bCs/>
                <w:color w:val="007500"/>
                <w:kern w:val="0"/>
                <w:u w:val="single"/>
                <w:bdr w:val="none" w:sz="0" w:space="0" w:color="auto" w:frame="1"/>
                <w14:ligatures w14:val="none"/>
              </w:rPr>
              <w:t>ARTS 241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C0CE0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Color for Design</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AC8324"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5AB7E94"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85AB3A" w14:textId="2B420C65" w:rsidR="0036744B" w:rsidRPr="0036744B" w:rsidRDefault="00F13E6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F13E6F">
              <w:rPr>
                <w:rFonts w:ascii="Calibri" w:eastAsia="Times New Roman" w:hAnsi="Calibri" w:cs="Calibri"/>
                <w:b/>
                <w:bCs/>
                <w:color w:val="007500"/>
                <w:kern w:val="0"/>
                <w:u w:val="single"/>
                <w:bdr w:val="none" w:sz="0" w:space="0" w:color="auto" w:frame="1"/>
                <w14:ligatures w14:val="none"/>
              </w:rPr>
              <w:t>ARTS 316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06887D"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Intermediate Printmaking II: Screen</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AF1AF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66D2B1D"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23DAB8"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74" w:tooltip="ARTS 445" w:history="1">
              <w:r w:rsidRPr="0036744B">
                <w:rPr>
                  <w:rFonts w:ascii="Calibri" w:eastAsia="Times New Roman" w:hAnsi="Calibri" w:cs="Calibri"/>
                  <w:b/>
                  <w:bCs/>
                  <w:color w:val="73000A"/>
                  <w:kern w:val="0"/>
                  <w:u w:val="single"/>
                  <w:bdr w:val="none" w:sz="0" w:space="0" w:color="auto" w:frame="1"/>
                  <w14:ligatures w14:val="none"/>
                </w:rPr>
                <w:t>ARTS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8A8E5A"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Time and Sequence</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83CD71"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56166769"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1BC0D1" w14:textId="77777777" w:rsidR="0036744B" w:rsidRPr="0036744B" w:rsidRDefault="0036744B" w:rsidP="0036744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36744B">
              <w:rPr>
                <w:rFonts w:ascii="Calibri" w:eastAsia="Times New Roman" w:hAnsi="Calibri" w:cs="Calibri"/>
                <w:strike/>
                <w:color w:val="CC0000"/>
                <w:kern w:val="0"/>
                <w:bdr w:val="none" w:sz="0" w:space="0" w:color="auto" w:frame="1"/>
                <w14:ligatures w14:val="none"/>
              </w:rPr>
              <w:lastRenderedPageBreak/>
              <w:t>ARTS-200- level or above</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C0DE20" w14:textId="77777777" w:rsidR="0036744B" w:rsidRPr="0036744B" w:rsidRDefault="0036744B" w:rsidP="0036744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36744B" w:rsidRPr="0036744B" w14:paraId="04D7888F"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8A15AA"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Select one of the following:</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6DF187"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73650BA2"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9E987C"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75" w:tooltip="ARTS 446" w:history="1">
              <w:r w:rsidRPr="0036744B">
                <w:rPr>
                  <w:rFonts w:ascii="Calibri" w:eastAsia="Times New Roman" w:hAnsi="Calibri" w:cs="Calibri"/>
                  <w:b/>
                  <w:bCs/>
                  <w:color w:val="73000A"/>
                  <w:kern w:val="0"/>
                  <w:u w:val="single"/>
                  <w:bdr w:val="none" w:sz="0" w:space="0" w:color="auto" w:frame="1"/>
                  <w14:ligatures w14:val="none"/>
                </w:rPr>
                <w:t>ARTS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4CB246"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Structures</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60107C"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59814315"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7C3499" w14:textId="77777777" w:rsidR="0036744B" w:rsidRPr="0036744B" w:rsidRDefault="0036744B" w:rsidP="0036744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36744B">
              <w:rPr>
                <w:rFonts w:ascii="Calibri" w:eastAsia="Times New Roman" w:hAnsi="Calibri" w:cs="Calibri"/>
                <w:strike/>
                <w:color w:val="CC0000"/>
                <w:kern w:val="0"/>
                <w:bdr w:val="none" w:sz="0" w:space="0" w:color="auto" w:frame="1"/>
                <w14:ligatures w14:val="none"/>
              </w:rPr>
              <w:t>ARTS 200-level or above</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FA970A" w14:textId="77777777" w:rsidR="0036744B" w:rsidRPr="0036744B" w:rsidRDefault="0036744B" w:rsidP="0036744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36744B" w:rsidRPr="0036744B" w14:paraId="5F10E170" w14:textId="77777777" w:rsidTr="0036744B">
        <w:trPr>
          <w:trHeight w:val="27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F75E69" w14:textId="0DF86B85" w:rsidR="0036744B" w:rsidRPr="0036744B" w:rsidRDefault="00366A46"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6A46">
              <w:rPr>
                <w:rFonts w:ascii="Calibri" w:eastAsia="Times New Roman" w:hAnsi="Calibri" w:cs="Calibri"/>
                <w:b/>
                <w:bCs/>
                <w:color w:val="007500"/>
                <w:kern w:val="0"/>
                <w:u w:val="single"/>
                <w:bdr w:val="none" w:sz="0" w:space="0" w:color="auto" w:frame="1"/>
                <w14:ligatures w14:val="none"/>
              </w:rPr>
              <w:t>ARTS 466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EDBD90"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Illustration II</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8DE18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837658D"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A572DC" w14:textId="18ECB9F7" w:rsidR="0036744B" w:rsidRPr="0036744B" w:rsidRDefault="00366A46"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366A46">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342E5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E2F0A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147F2A5" w14:textId="77777777" w:rsidTr="0036744B">
        <w:trPr>
          <w:trHeight w:val="283"/>
        </w:trPr>
        <w:tc>
          <w:tcPr>
            <w:tcW w:w="25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3FAA1C" w14:textId="008C5192" w:rsidR="0036744B" w:rsidRPr="0036744B" w:rsidRDefault="00366A46"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366A46">
              <w:rPr>
                <w:rFonts w:ascii="Calibri" w:eastAsia="Times New Roman" w:hAnsi="Calibri" w:cs="Calibri"/>
                <w:b/>
                <w:bCs/>
                <w:color w:val="007500"/>
                <w:kern w:val="0"/>
                <w:u w:val="single"/>
                <w:bdr w:val="none" w:sz="0" w:space="0" w:color="auto" w:frame="1"/>
                <w14:ligatures w14:val="none"/>
              </w:rPr>
              <w:t>VAD 500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6DF6D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Design Studio</w:t>
            </w:r>
          </w:p>
        </w:tc>
        <w:tc>
          <w:tcPr>
            <w:tcW w:w="9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A3B447"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E993109"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345851"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2CF3FE"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7CBB1BC0" w14:textId="77777777" w:rsidTr="0036744B">
        <w:trPr>
          <w:trHeight w:val="27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5FB1756"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312488F7" w14:textId="77777777" w:rsidR="0036744B" w:rsidRPr="0036744B" w:rsidRDefault="0036744B" w:rsidP="0036744B">
      <w:pPr>
        <w:shd w:val="clear" w:color="auto" w:fill="FFFFFF"/>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Note: While students may take </w:t>
      </w:r>
      <w:hyperlink r:id="rId76" w:tooltip="SVAD 499" w:history="1">
        <w:r w:rsidRPr="0036744B">
          <w:rPr>
            <w:rFonts w:ascii="Calibri" w:eastAsia="Times New Roman" w:hAnsi="Calibri" w:cs="Calibri"/>
            <w:b/>
            <w:bCs/>
            <w:color w:val="73000A"/>
            <w:kern w:val="0"/>
            <w:u w:val="single"/>
            <w:bdr w:val="none" w:sz="0" w:space="0" w:color="auto" w:frame="1"/>
            <w14:ligatures w14:val="none"/>
          </w:rPr>
          <w:t>SVAD 499</w:t>
        </w:r>
      </w:hyperlink>
      <w:r w:rsidRPr="0036744B">
        <w:rPr>
          <w:rFonts w:ascii="Calibri" w:eastAsia="Times New Roman" w:hAnsi="Calibri" w:cs="Calibri"/>
          <w:color w:val="222222"/>
          <w:kern w:val="0"/>
          <w14:ligatures w14:val="none"/>
        </w:rPr>
        <w:t> for up to 9 credit hours, only 3 hours are required for the concentration.</w:t>
      </w:r>
    </w:p>
    <w:p w14:paraId="030AB102" w14:textId="77777777" w:rsidR="00366A46" w:rsidRDefault="00366A46"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61A73B14" w14:textId="0E4187FD"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Drawing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u w:val="single"/>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2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235"/>
        <w:gridCol w:w="5066"/>
        <w:gridCol w:w="919"/>
      </w:tblGrid>
      <w:tr w:rsidR="0036744B" w:rsidRPr="0036744B" w14:paraId="322C113C" w14:textId="77777777" w:rsidTr="0036744B">
        <w:trPr>
          <w:trHeight w:val="28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9255D0"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3F30DD0"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1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65CB10"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198E5F27"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9DFE44"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r w:rsidRPr="0036744B">
              <w:rPr>
                <w:rFonts w:ascii="Calibri" w:eastAsia="Times New Roman" w:hAnsi="Calibri" w:cs="Calibri"/>
                <w:b/>
                <w:bCs/>
                <w:color w:val="007500"/>
                <w:kern w:val="0"/>
                <w:bdr w:val="none" w:sz="0" w:space="0" w:color="auto" w:frame="1"/>
                <w14:ligatures w14:val="none"/>
              </w:rPr>
              <w:t>Studio Introduction</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305DE1"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6DE3BCDB"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E5098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bdr w:val="none" w:sz="0" w:space="0" w:color="auto" w:frame="1"/>
                <w14:ligatures w14:val="none"/>
              </w:rPr>
              <w:t>Choose 3 classes from the following:</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AC2A68"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12</w:t>
            </w:r>
          </w:p>
        </w:tc>
      </w:tr>
      <w:tr w:rsidR="0036744B" w:rsidRPr="0036744B" w14:paraId="414D7C02"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D11F09" w14:textId="1924875F" w:rsidR="0036744B" w:rsidRPr="0036744B" w:rsidRDefault="002779A1"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448AF">
              <w:rPr>
                <w:rFonts w:ascii="Calibri" w:eastAsia="Times New Roman" w:hAnsi="Calibri" w:cs="Calibri"/>
                <w:b/>
                <w:bCs/>
                <w:color w:val="007500"/>
                <w:kern w:val="0"/>
                <w:u w:val="single"/>
                <w:bdr w:val="none" w:sz="0" w:space="0" w:color="auto" w:frame="1"/>
                <w14:ligatures w14:val="none"/>
              </w:rPr>
              <w:t>ARTS 210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A0714F"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Painting</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27EA1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D12F5D4"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B1CE9" w14:textId="38C52463" w:rsidR="0036744B" w:rsidRPr="0036744B" w:rsidRDefault="002448A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448AF">
              <w:rPr>
                <w:rFonts w:ascii="Calibri" w:eastAsia="Times New Roman" w:hAnsi="Calibri" w:cs="Calibri"/>
                <w:b/>
                <w:bCs/>
                <w:color w:val="007500"/>
                <w:kern w:val="0"/>
                <w:u w:val="single"/>
                <w:bdr w:val="none" w:sz="0" w:space="0" w:color="auto" w:frame="1"/>
                <w14:ligatures w14:val="none"/>
              </w:rPr>
              <w:t>A</w:t>
            </w:r>
            <w:r w:rsidR="002779A1" w:rsidRPr="002448AF">
              <w:rPr>
                <w:rFonts w:ascii="Calibri" w:eastAsia="Times New Roman" w:hAnsi="Calibri" w:cs="Calibri"/>
                <w:b/>
                <w:bCs/>
                <w:color w:val="007500"/>
                <w:kern w:val="0"/>
                <w:u w:val="single"/>
                <w:bdr w:val="none" w:sz="0" w:space="0" w:color="auto" w:frame="1"/>
                <w14:ligatures w14:val="none"/>
              </w:rPr>
              <w:t>RTS 215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B0FBB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Printmaking</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B5C351"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0A0AF4E"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6DCC70" w14:textId="7CCFB2A6" w:rsidR="0036744B" w:rsidRPr="0036744B" w:rsidRDefault="002779A1"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448AF">
              <w:rPr>
                <w:rFonts w:ascii="Calibri" w:eastAsia="Times New Roman" w:hAnsi="Calibri" w:cs="Calibri"/>
                <w:b/>
                <w:bCs/>
                <w:color w:val="007500"/>
                <w:kern w:val="0"/>
                <w:u w:val="single"/>
                <w:bdr w:val="none" w:sz="0" w:space="0" w:color="auto" w:frame="1"/>
                <w14:ligatures w14:val="none"/>
              </w:rPr>
              <w:t>ARTS 220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48B96F"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Beginning Ceramics</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FE9B82"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A5B48EE"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721E73" w14:textId="7E11C6B9" w:rsidR="0036744B" w:rsidRPr="0036744B" w:rsidRDefault="002779A1"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448AF">
              <w:rPr>
                <w:rFonts w:ascii="Calibri" w:eastAsia="Times New Roman" w:hAnsi="Calibri" w:cs="Calibri"/>
                <w:b/>
                <w:bCs/>
                <w:color w:val="007500"/>
                <w:kern w:val="0"/>
                <w:u w:val="single"/>
                <w:bdr w:val="none" w:sz="0" w:space="0" w:color="auto" w:frame="1"/>
                <w14:ligatures w14:val="none"/>
              </w:rPr>
              <w:t xml:space="preserve">ARTS </w:t>
            </w:r>
            <w:r w:rsidR="002448AF" w:rsidRPr="002448AF">
              <w:rPr>
                <w:rFonts w:ascii="Calibri" w:eastAsia="Times New Roman" w:hAnsi="Calibri" w:cs="Calibri"/>
                <w:b/>
                <w:bCs/>
                <w:color w:val="007500"/>
                <w:kern w:val="0"/>
                <w:u w:val="single"/>
                <w:bdr w:val="none" w:sz="0" w:space="0" w:color="auto" w:frame="1"/>
                <w14:ligatures w14:val="none"/>
              </w:rPr>
              <w:t>225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06F6D3"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Three-Dimensional Studies</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37B658"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CD7F0F1"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988B6"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77" w:tooltip="ARTS 230" w:history="1">
              <w:r w:rsidRPr="0036744B">
                <w:rPr>
                  <w:rFonts w:ascii="Calibri" w:eastAsia="Times New Roman" w:hAnsi="Calibri" w:cs="Calibri"/>
                  <w:b/>
                  <w:bCs/>
                  <w:color w:val="73000A"/>
                  <w:kern w:val="0"/>
                  <w:u w:val="single"/>
                  <w:bdr w:val="none" w:sz="0" w:space="0" w:color="auto" w:frame="1"/>
                  <w14:ligatures w14:val="none"/>
                </w:rPr>
                <w:t>ARTS 230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CE751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Drawing</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6E3444"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7092E6FC"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431807" w14:textId="0BB53BE3" w:rsidR="0036744B" w:rsidRPr="0036744B" w:rsidRDefault="002448A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448AF">
              <w:rPr>
                <w:rFonts w:ascii="Calibri" w:eastAsia="Times New Roman" w:hAnsi="Calibri" w:cs="Calibri"/>
                <w:b/>
                <w:bCs/>
                <w:color w:val="007500"/>
                <w:kern w:val="0"/>
                <w:u w:val="single"/>
                <w:bdr w:val="none" w:sz="0" w:space="0" w:color="auto" w:frame="1"/>
                <w14:ligatures w14:val="none"/>
              </w:rPr>
              <w:t>ARTS 261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FDB383"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Photography</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DC82CD"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4BF0116" w14:textId="77777777" w:rsidTr="0036744B">
        <w:trPr>
          <w:trHeight w:val="28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B43CB2"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8948E9"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427FA8B4"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999F4D"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8" w:tooltip="ARTS 330" w:history="1">
              <w:r w:rsidRPr="0036744B">
                <w:rPr>
                  <w:rFonts w:ascii="Calibri" w:eastAsia="Times New Roman" w:hAnsi="Calibri" w:cs="Calibri"/>
                  <w:b/>
                  <w:bCs/>
                  <w:color w:val="73000A"/>
                  <w:kern w:val="0"/>
                  <w:u w:val="single"/>
                  <w:bdr w:val="none" w:sz="0" w:space="0" w:color="auto" w:frame="1"/>
                  <w14:ligatures w14:val="none"/>
                </w:rPr>
                <w:t>ARTS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8145FB"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Drawing I</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66956F"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69C112CF"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77D204"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79" w:tooltip="ARTS 331" w:history="1">
              <w:r w:rsidRPr="0036744B">
                <w:rPr>
                  <w:rFonts w:ascii="Calibri" w:eastAsia="Times New Roman" w:hAnsi="Calibri" w:cs="Calibri"/>
                  <w:b/>
                  <w:bCs/>
                  <w:color w:val="73000A"/>
                  <w:kern w:val="0"/>
                  <w:u w:val="single"/>
                  <w:bdr w:val="none" w:sz="0" w:space="0" w:color="auto" w:frame="1"/>
                  <w14:ligatures w14:val="none"/>
                </w:rPr>
                <w:t>ARTS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C0A804"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Drawing II</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FA5CA5"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4E6448B5" w14:textId="77777777" w:rsidTr="0036744B">
        <w:trPr>
          <w:trHeight w:val="334"/>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FB8C7B"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80" w:tooltip="ARTS 430" w:history="1">
              <w:r w:rsidRPr="0036744B">
                <w:rPr>
                  <w:rFonts w:ascii="Calibri" w:eastAsia="Times New Roman" w:hAnsi="Calibri" w:cs="Calibri"/>
                  <w:b/>
                  <w:bCs/>
                  <w:color w:val="73000A"/>
                  <w:kern w:val="0"/>
                  <w:u w:val="single"/>
                  <w:bdr w:val="none" w:sz="0" w:space="0" w:color="auto" w:frame="1"/>
                  <w14:ligatures w14:val="none"/>
                </w:rPr>
                <w:t>ARTS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491923"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Drawing I</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560E03"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6</w:t>
            </w:r>
          </w:p>
        </w:tc>
      </w:tr>
      <w:tr w:rsidR="0036744B" w:rsidRPr="0036744B" w14:paraId="0D7A4FD9"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461A66" w14:textId="5D6CB206" w:rsidR="0036744B" w:rsidRPr="0036744B" w:rsidRDefault="00832BE4" w:rsidP="0036744B">
            <w:pPr>
              <w:spacing w:after="0" w:line="240" w:lineRule="auto"/>
              <w:rPr>
                <w:rFonts w:ascii="Calibri" w:eastAsia="Times New Roman" w:hAnsi="Calibri" w:cs="Calibri"/>
                <w:strike/>
                <w:color w:val="C00000"/>
                <w:kern w:val="0"/>
                <w14:ligatures w14:val="none"/>
              </w:rPr>
            </w:pPr>
            <w:r>
              <w:rPr>
                <w:rFonts w:ascii="Calibri" w:eastAsia="Times New Roman" w:hAnsi="Calibri" w:cs="Calibri"/>
                <w:b/>
                <w:bCs/>
                <w:strike/>
                <w:color w:val="C00000"/>
                <w:kern w:val="0"/>
                <w:u w:val="single"/>
                <w:bdr w:val="none" w:sz="0" w:space="0" w:color="auto" w:frame="1"/>
                <w14:ligatures w14:val="none"/>
              </w:rPr>
              <w:lastRenderedPageBreak/>
              <w:t>ARTS 431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6FA24F"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Advanced Drawing II (6 hours required)</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B26FDD"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6AFA8411"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55F427" w14:textId="76F930C0" w:rsidR="0036744B" w:rsidRPr="0036744B" w:rsidRDefault="00832BE4" w:rsidP="0036744B">
            <w:pPr>
              <w:spacing w:after="0" w:line="240" w:lineRule="auto"/>
              <w:rPr>
                <w:rFonts w:ascii="Calibri" w:eastAsia="Times New Roman" w:hAnsi="Calibri" w:cs="Calibri"/>
                <w:b/>
                <w:bCs/>
                <w:strike/>
                <w:color w:val="CC0000"/>
                <w:kern w:val="0"/>
                <w14:ligatures w14:val="none"/>
              </w:rPr>
            </w:pPr>
            <w:r w:rsidRPr="00832BE4">
              <w:rPr>
                <w:rFonts w:ascii="Calibri" w:eastAsia="Times New Roman" w:hAnsi="Calibri" w:cs="Calibri"/>
                <w:b/>
                <w:bCs/>
                <w:strike/>
                <w:color w:val="CC0000"/>
                <w:kern w:val="0"/>
                <w14:ligatures w14:val="none"/>
              </w:rPr>
              <w:t>ARTS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84381D"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Drawing Capstone I (6 hours required)</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696FFF"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0299FAB5"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A978BD" w14:textId="0FD21644" w:rsidR="0036744B" w:rsidRPr="0036744B" w:rsidRDefault="00832BE4" w:rsidP="0036744B">
            <w:pPr>
              <w:spacing w:after="0" w:line="240" w:lineRule="auto"/>
              <w:rPr>
                <w:rFonts w:ascii="Calibri" w:eastAsia="Times New Roman" w:hAnsi="Calibri" w:cs="Calibri"/>
                <w:color w:val="007500"/>
                <w:kern w:val="0"/>
                <w:u w:val="single"/>
                <w14:ligatures w14:val="none"/>
              </w:rPr>
            </w:pPr>
            <w:r w:rsidRPr="00832BE4">
              <w:rPr>
                <w:rFonts w:ascii="Calibri" w:eastAsia="Times New Roman" w:hAnsi="Calibri" w:cs="Calibri"/>
                <w:b/>
                <w:bCs/>
                <w:color w:val="007500"/>
                <w:kern w:val="0"/>
                <w:u w:val="single"/>
                <w:bdr w:val="none" w:sz="0" w:space="0" w:color="auto" w:frame="1"/>
                <w14:ligatures w14:val="none"/>
              </w:rPr>
              <w:t>ARTS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9A82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Capstone Printmaking I: Professional Practices</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05A50E"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5</w:t>
            </w:r>
          </w:p>
        </w:tc>
      </w:tr>
      <w:tr w:rsidR="0036744B" w:rsidRPr="0036744B" w14:paraId="00362BE1"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33A574"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5F39B9"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95445FB" w14:textId="77777777" w:rsidTr="0036744B">
        <w:trPr>
          <w:trHeight w:val="28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3DF6A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Choose 5 ARTS or SVAD classes at 200 level and above. 2 of the 5 should be from the following list:</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2C7369"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20</w:t>
            </w:r>
          </w:p>
        </w:tc>
      </w:tr>
      <w:tr w:rsidR="0036744B" w:rsidRPr="0036744B" w14:paraId="4A3B5626"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0D88ED" w14:textId="6AC65D09" w:rsidR="0036744B" w:rsidRPr="0036744B" w:rsidRDefault="00541D1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41D1F">
              <w:rPr>
                <w:rFonts w:ascii="Calibri" w:eastAsia="Times New Roman" w:hAnsi="Calibri" w:cs="Calibri"/>
                <w:b/>
                <w:bCs/>
                <w:color w:val="007500"/>
                <w:kern w:val="0"/>
                <w:u w:val="single"/>
                <w:bdr w:val="none" w:sz="0" w:space="0" w:color="auto" w:frame="1"/>
                <w14:ligatures w14:val="none"/>
              </w:rPr>
              <w:t>ARTS 241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4A9E4D"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Color for Design</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A7BE45"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AC24B0C"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64DE06"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1" w:tooltip="ARTS 232" w:history="1">
              <w:r w:rsidRPr="0036744B">
                <w:rPr>
                  <w:rFonts w:ascii="Calibri" w:eastAsia="Times New Roman" w:hAnsi="Calibri" w:cs="Calibri"/>
                  <w:b/>
                  <w:bCs/>
                  <w:color w:val="73000A"/>
                  <w:kern w:val="0"/>
                  <w:u w:val="single"/>
                  <w:bdr w:val="none" w:sz="0" w:space="0" w:color="auto" w:frame="1"/>
                  <w14:ligatures w14:val="none"/>
                </w:rPr>
                <w:t>ARTS 232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A66D6F"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Figure Structure I</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C132B0"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78373564"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C605A5" w14:textId="50180FA5" w:rsidR="0036744B" w:rsidRPr="0036744B" w:rsidRDefault="008F4DA7" w:rsidP="0036744B">
            <w:pPr>
              <w:spacing w:after="0" w:line="240" w:lineRule="auto"/>
              <w:rPr>
                <w:rFonts w:ascii="Calibri" w:eastAsia="Times New Roman" w:hAnsi="Calibri" w:cs="Calibri"/>
                <w:strike/>
                <w:color w:val="C00000"/>
                <w:kern w:val="0"/>
                <w14:ligatures w14:val="none"/>
              </w:rPr>
            </w:pPr>
            <w:r>
              <w:rPr>
                <w:rFonts w:ascii="Calibri" w:eastAsia="Times New Roman" w:hAnsi="Calibri" w:cs="Calibri"/>
                <w:b/>
                <w:bCs/>
                <w:strike/>
                <w:color w:val="C00000"/>
                <w:kern w:val="0"/>
                <w:u w:val="single"/>
                <w:bdr w:val="none" w:sz="0" w:space="0" w:color="auto" w:frame="1"/>
                <w14:ligatures w14:val="none"/>
              </w:rPr>
              <w:t>ARTS 233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D34F33"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Figure Structure II</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924394"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18F7DD2F" w14:textId="77777777" w:rsidTr="0036744B">
        <w:trPr>
          <w:trHeight w:val="283"/>
        </w:trPr>
        <w:tc>
          <w:tcPr>
            <w:tcW w:w="243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908391B" w14:textId="6BC97E49"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or </w:t>
            </w:r>
            <w:r w:rsidR="008F4DA7" w:rsidRPr="008F4DA7">
              <w:rPr>
                <w:rFonts w:ascii="Calibri" w:eastAsia="Times New Roman" w:hAnsi="Calibri" w:cs="Calibri"/>
                <w:b/>
                <w:bCs/>
                <w:strike/>
                <w:color w:val="CC0000"/>
                <w:kern w:val="0"/>
                <w:bdr w:val="none" w:sz="0" w:space="0" w:color="auto" w:frame="1"/>
                <w14:ligatures w14:val="none"/>
              </w:rPr>
              <w:t>ARTS 265</w:t>
            </w:r>
            <w:r w:rsidR="008F4DA7" w:rsidRPr="0036744B">
              <w:rPr>
                <w:rFonts w:ascii="Calibri" w:eastAsia="Times New Roman" w:hAnsi="Calibri" w:cs="Calibri"/>
                <w:strike/>
                <w:color w:val="CC0000"/>
                <w:kern w:val="0"/>
                <w14:ligatures w14:val="none"/>
              </w:rPr>
              <w:t xml:space="preserve"> </w:t>
            </w:r>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4B83C3B5"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Illustration I</w:t>
            </w:r>
          </w:p>
        </w:tc>
      </w:tr>
      <w:tr w:rsidR="0036744B" w:rsidRPr="0036744B" w14:paraId="3022F8A8"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ED1329" w14:textId="632E3098" w:rsidR="0036744B" w:rsidRPr="0036744B" w:rsidRDefault="008F4DA7"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37CFA">
              <w:rPr>
                <w:rFonts w:ascii="Calibri" w:eastAsia="Times New Roman" w:hAnsi="Calibri" w:cs="Calibri"/>
                <w:b/>
                <w:bCs/>
                <w:color w:val="007500"/>
                <w:kern w:val="0"/>
                <w:u w:val="single"/>
                <w:bdr w:val="none" w:sz="0" w:space="0" w:color="auto" w:frame="1"/>
                <w14:ligatures w14:val="none"/>
              </w:rPr>
              <w:t>ARTS 265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0509D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Illustration I</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57B0B6"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C1A44F5"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AA03E5" w14:textId="2856518E" w:rsidR="0036744B" w:rsidRPr="0036744B" w:rsidRDefault="008F4DA7"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37CFA">
              <w:rPr>
                <w:rFonts w:ascii="Calibri" w:eastAsia="Times New Roman" w:hAnsi="Calibri" w:cs="Calibri"/>
                <w:b/>
                <w:bCs/>
                <w:color w:val="007500"/>
                <w:kern w:val="0"/>
                <w:u w:val="single"/>
                <w:bdr w:val="none" w:sz="0" w:space="0" w:color="auto" w:frame="1"/>
                <w14:ligatures w14:val="none"/>
              </w:rPr>
              <w:t>ARTS 466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64513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Illustration II</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8D8453"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626C445"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D45EEB" w14:textId="74DF0ECF" w:rsidR="0036744B" w:rsidRPr="0036744B" w:rsidRDefault="008F4DA7"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37CFA">
              <w:rPr>
                <w:rFonts w:ascii="Calibri" w:eastAsia="Times New Roman" w:hAnsi="Calibri" w:cs="Calibri"/>
                <w:b/>
                <w:bCs/>
                <w:color w:val="007500"/>
                <w:kern w:val="0"/>
                <w:u w:val="single"/>
                <w:bdr w:val="none" w:sz="0" w:space="0" w:color="auto" w:frame="1"/>
                <w14:ligatures w14:val="none"/>
              </w:rPr>
              <w:t xml:space="preserve">ARTS </w:t>
            </w:r>
            <w:r w:rsidR="00537CFA" w:rsidRPr="00537CFA">
              <w:rPr>
                <w:rFonts w:ascii="Calibri" w:eastAsia="Times New Roman" w:hAnsi="Calibri" w:cs="Calibri"/>
                <w:b/>
                <w:bCs/>
                <w:color w:val="007500"/>
                <w:kern w:val="0"/>
                <w:u w:val="single"/>
                <w:bdr w:val="none" w:sz="0" w:space="0" w:color="auto" w:frame="1"/>
                <w14:ligatures w14:val="none"/>
              </w:rPr>
              <w:t>430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4A373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Drawing I</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34E44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2FC4C85"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447FA8" w14:textId="79D2554D" w:rsidR="0036744B" w:rsidRPr="0036744B" w:rsidRDefault="00537CFA"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37CFA">
              <w:rPr>
                <w:rFonts w:ascii="Calibri" w:eastAsia="Times New Roman" w:hAnsi="Calibri" w:cs="Calibri"/>
                <w:b/>
                <w:bCs/>
                <w:color w:val="007500"/>
                <w:kern w:val="0"/>
                <w:u w:val="single"/>
                <w:bdr w:val="none" w:sz="0" w:space="0" w:color="auto" w:frame="1"/>
                <w14:ligatures w14:val="none"/>
              </w:rPr>
              <w:t>ARTS 500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E21BC8"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Visual Meaning</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50BA0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B8C31FD"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105ED7" w14:textId="483F599D" w:rsidR="0036744B" w:rsidRPr="0036744B" w:rsidRDefault="00262B79"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88108D">
              <w:rPr>
                <w:rFonts w:ascii="Calibri" w:eastAsia="Times New Roman" w:hAnsi="Calibri" w:cs="Calibri"/>
                <w:b/>
                <w:bCs/>
                <w:color w:val="007500"/>
                <w:kern w:val="0"/>
                <w:u w:val="single"/>
                <w:bdr w:val="none" w:sz="0" w:space="0" w:color="auto" w:frame="1"/>
                <w14:ligatures w14:val="none"/>
              </w:rPr>
              <w:t>ARTS 512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130D62"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Watercolor</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F55A0C"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8D7C726" w14:textId="77777777" w:rsidTr="0036744B">
        <w:trPr>
          <w:trHeight w:val="273"/>
        </w:trPr>
        <w:tc>
          <w:tcPr>
            <w:tcW w:w="24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667028" w14:textId="2352D715" w:rsidR="0036744B" w:rsidRPr="0036744B" w:rsidRDefault="00262B79"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88108D">
              <w:rPr>
                <w:rFonts w:ascii="Calibri" w:eastAsia="Times New Roman" w:hAnsi="Calibri" w:cs="Calibri"/>
                <w:b/>
                <w:bCs/>
                <w:color w:val="007500"/>
                <w:kern w:val="0"/>
                <w:u w:val="single"/>
                <w:bdr w:val="none" w:sz="0" w:space="0" w:color="auto" w:frame="1"/>
                <w14:ligatures w14:val="none"/>
              </w:rPr>
              <w:t xml:space="preserve">ARTS </w:t>
            </w:r>
            <w:r w:rsidR="0088108D" w:rsidRPr="0088108D">
              <w:rPr>
                <w:rFonts w:ascii="Calibri" w:eastAsia="Times New Roman" w:hAnsi="Calibri" w:cs="Calibri"/>
                <w:b/>
                <w:bCs/>
                <w:color w:val="007500"/>
                <w:kern w:val="0"/>
                <w:u w:val="single"/>
                <w:bdr w:val="none" w:sz="0" w:space="0" w:color="auto" w:frame="1"/>
                <w14:ligatures w14:val="none"/>
              </w:rPr>
              <w:t>532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E97FA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Life Drawing</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D4053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962779B" w14:textId="77777777" w:rsidTr="0036744B">
        <w:trPr>
          <w:trHeight w:val="283"/>
        </w:trPr>
        <w:tc>
          <w:tcPr>
            <w:tcW w:w="24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FFC5EF" w14:textId="4B6C3414" w:rsidR="0036744B" w:rsidRPr="0036744B" w:rsidRDefault="0088108D"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88108D">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9467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F0A7CE"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3DAABEA" w14:textId="77777777" w:rsidTr="0036744B">
        <w:trPr>
          <w:trHeight w:val="28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93531F"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E88FA0"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1736098B" w14:textId="77777777" w:rsidTr="0036744B">
        <w:trPr>
          <w:trHeight w:val="27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7021D98"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30C06237" w14:textId="77777777" w:rsidR="0088108D" w:rsidRDefault="0088108D"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F18CB40" w14:textId="1116BF95"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Painting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4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716"/>
        <w:gridCol w:w="4756"/>
        <w:gridCol w:w="938"/>
      </w:tblGrid>
      <w:tr w:rsidR="0036744B" w:rsidRPr="0036744B" w14:paraId="49387B7F" w14:textId="77777777" w:rsidTr="0036744B">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53A211A"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214CDE4"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3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32B8FCD"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5D514B99" w14:textId="77777777" w:rsidTr="0036744B">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E690AE"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Studio Introduction</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491903"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459AB8D3" w14:textId="77777777" w:rsidTr="0036744B">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CE1FA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bdr w:val="none" w:sz="0" w:space="0" w:color="auto" w:frame="1"/>
                <w14:ligatures w14:val="none"/>
              </w:rPr>
              <w:t>Choose 3 from the following: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A1E354"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12</w:t>
            </w:r>
          </w:p>
        </w:tc>
      </w:tr>
      <w:tr w:rsidR="0036744B" w:rsidRPr="0036744B" w14:paraId="53965CD8"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B1500A"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2" w:tooltip="ARTS 210" w:history="1">
              <w:r w:rsidRPr="0036744B">
                <w:rPr>
                  <w:rFonts w:ascii="Calibri" w:eastAsia="Times New Roman" w:hAnsi="Calibri" w:cs="Calibri"/>
                  <w:b/>
                  <w:bCs/>
                  <w:color w:val="73000A"/>
                  <w:kern w:val="0"/>
                  <w:u w:val="single"/>
                  <w:bdr w:val="none" w:sz="0" w:space="0" w:color="auto" w:frame="1"/>
                  <w14:ligatures w14:val="none"/>
                </w:rPr>
                <w:t>ARTS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58843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Painting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D54A76"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1F49C47"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74AB5A"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83" w:tooltip="ARTS 211" w:history="1">
              <w:r w:rsidRPr="0036744B">
                <w:rPr>
                  <w:rFonts w:ascii="Calibri" w:eastAsia="Times New Roman" w:hAnsi="Calibri" w:cs="Calibri"/>
                  <w:b/>
                  <w:bCs/>
                  <w:strike/>
                  <w:color w:val="C00000"/>
                  <w:kern w:val="0"/>
                  <w:u w:val="single"/>
                  <w:bdr w:val="none" w:sz="0" w:space="0" w:color="auto" w:frame="1"/>
                  <w14:ligatures w14:val="none"/>
                </w:rPr>
                <w:t>ARTS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DE7036"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Beginning Painting II</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83C3A1"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59185F07"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1C30C0" w14:textId="55F6B262" w:rsidR="0036744B" w:rsidRPr="0036744B" w:rsidRDefault="00676BD0"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E6EAC">
              <w:rPr>
                <w:rFonts w:ascii="Calibri" w:eastAsia="Times New Roman" w:hAnsi="Calibri" w:cs="Calibri"/>
                <w:b/>
                <w:bCs/>
                <w:color w:val="007500"/>
                <w:kern w:val="0"/>
                <w:u w:val="single"/>
                <w:bdr w:val="none" w:sz="0" w:space="0" w:color="auto" w:frame="1"/>
                <w14:ligatures w14:val="none"/>
              </w:rPr>
              <w:lastRenderedPageBreak/>
              <w:t>ARTS 215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87113D"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Printmaking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AD22A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AE9C165"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026603" w14:textId="196BC1CE" w:rsidR="0036744B" w:rsidRPr="0036744B" w:rsidRDefault="00676BD0"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E6EAC">
              <w:rPr>
                <w:rFonts w:ascii="Calibri" w:eastAsia="Times New Roman" w:hAnsi="Calibri" w:cs="Calibri"/>
                <w:b/>
                <w:bCs/>
                <w:color w:val="007500"/>
                <w:kern w:val="0"/>
                <w:u w:val="single"/>
                <w:bdr w:val="none" w:sz="0" w:space="0" w:color="auto" w:frame="1"/>
                <w14:ligatures w14:val="none"/>
              </w:rPr>
              <w:t>ARTS 220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104C18"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Beginning Ceramics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4407BD"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CE6AAE8"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ACEA1A" w14:textId="2024AB9C" w:rsidR="0036744B" w:rsidRPr="0036744B" w:rsidRDefault="00676BD0"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E6EAC">
              <w:rPr>
                <w:rFonts w:ascii="Calibri" w:eastAsia="Times New Roman" w:hAnsi="Calibri" w:cs="Calibri"/>
                <w:b/>
                <w:bCs/>
                <w:color w:val="007500"/>
                <w:kern w:val="0"/>
                <w:u w:val="single"/>
                <w:bdr w:val="none" w:sz="0" w:space="0" w:color="auto" w:frame="1"/>
                <w14:ligatures w14:val="none"/>
              </w:rPr>
              <w:t>ARTS 225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9DB9F1"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Three-Dimensional Studies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F32BDE"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941A93D"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375628" w14:textId="48ACE2D9" w:rsidR="0036744B" w:rsidRPr="0036744B" w:rsidRDefault="00676BD0"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E6EAC">
              <w:rPr>
                <w:rFonts w:ascii="Calibri" w:eastAsia="Times New Roman" w:hAnsi="Calibri" w:cs="Calibri"/>
                <w:b/>
                <w:bCs/>
                <w:color w:val="007500"/>
                <w:kern w:val="0"/>
                <w:u w:val="single"/>
                <w:bdr w:val="none" w:sz="0" w:space="0" w:color="auto" w:frame="1"/>
                <w14:ligatures w14:val="none"/>
              </w:rPr>
              <w:t>ARTS 230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F10822"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Drawing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D1E4C1"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447FCA2D"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065CEE" w14:textId="2A73ED67" w:rsidR="0036744B" w:rsidRPr="0036744B" w:rsidRDefault="00676BD0"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E6EAC">
              <w:rPr>
                <w:rFonts w:ascii="Calibri" w:eastAsia="Times New Roman" w:hAnsi="Calibri" w:cs="Calibri"/>
                <w:b/>
                <w:bCs/>
                <w:color w:val="007500"/>
                <w:kern w:val="0"/>
                <w:u w:val="single"/>
                <w:bdr w:val="none" w:sz="0" w:space="0" w:color="auto" w:frame="1"/>
                <w14:ligatures w14:val="none"/>
              </w:rPr>
              <w:t xml:space="preserve">ARTS </w:t>
            </w:r>
            <w:r w:rsidR="009E6EAC" w:rsidRPr="009E6EAC">
              <w:rPr>
                <w:rFonts w:ascii="Calibri" w:eastAsia="Times New Roman" w:hAnsi="Calibri" w:cs="Calibri"/>
                <w:b/>
                <w:bCs/>
                <w:color w:val="007500"/>
                <w:kern w:val="0"/>
                <w:u w:val="single"/>
                <w:bdr w:val="none" w:sz="0" w:space="0" w:color="auto" w:frame="1"/>
                <w14:ligatures w14:val="none"/>
              </w:rPr>
              <w:t>261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27F32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Photography</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A7C6BB"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4951E6CF" w14:textId="77777777" w:rsidTr="0036744B">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7BFCCE"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9E7096"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759C93B5"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107581"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84" w:tooltip="ARTS 310" w:history="1">
              <w:r w:rsidRPr="0036744B">
                <w:rPr>
                  <w:rFonts w:ascii="Calibri" w:eastAsia="Times New Roman" w:hAnsi="Calibri" w:cs="Calibri"/>
                  <w:b/>
                  <w:bCs/>
                  <w:color w:val="73000A"/>
                  <w:kern w:val="0"/>
                  <w:u w:val="single"/>
                  <w:bdr w:val="none" w:sz="0" w:space="0" w:color="auto" w:frame="1"/>
                  <w14:ligatures w14:val="none"/>
                </w:rPr>
                <w:t>ARTS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78BBB1"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Painting I</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C5495F"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0BDA898A"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DB6A90"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85" w:tooltip="ARTS 311" w:history="1">
              <w:r w:rsidRPr="0036744B">
                <w:rPr>
                  <w:rFonts w:ascii="Calibri" w:eastAsia="Times New Roman" w:hAnsi="Calibri" w:cs="Calibri"/>
                  <w:b/>
                  <w:bCs/>
                  <w:color w:val="73000A"/>
                  <w:kern w:val="0"/>
                  <w:u w:val="single"/>
                  <w:bdr w:val="none" w:sz="0" w:space="0" w:color="auto" w:frame="1"/>
                  <w14:ligatures w14:val="none"/>
                </w:rPr>
                <w:t>ARTS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93C7B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Painting II</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609FAC"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0C13585" w14:textId="77777777" w:rsidTr="0036744B">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DB36F1"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Select one of the following: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D7A427"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0CDD02F0" w14:textId="77777777" w:rsidTr="0036744B">
        <w:trPr>
          <w:trHeight w:val="33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2F28DA" w14:textId="74F1E664" w:rsidR="0036744B" w:rsidRPr="0036744B" w:rsidRDefault="004D5557" w:rsidP="0036744B">
            <w:pPr>
              <w:spacing w:after="0" w:line="240" w:lineRule="auto"/>
              <w:rPr>
                <w:rFonts w:ascii="Calibri" w:eastAsia="Times New Roman" w:hAnsi="Calibri" w:cs="Calibri"/>
                <w:b/>
                <w:bCs/>
                <w:color w:val="007500"/>
                <w:kern w:val="0"/>
                <w:u w:val="single"/>
                <w14:ligatures w14:val="none"/>
              </w:rPr>
            </w:pPr>
            <w:r w:rsidRPr="004D5557">
              <w:rPr>
                <w:rFonts w:ascii="Calibri" w:eastAsia="Times New Roman" w:hAnsi="Calibri" w:cs="Calibri"/>
                <w:b/>
                <w:bCs/>
                <w:color w:val="007500"/>
                <w:kern w:val="0"/>
                <w:u w:val="single"/>
                <w:bdr w:val="none" w:sz="0" w:space="0" w:color="auto" w:frame="1"/>
                <w14:ligatures w14:val="none"/>
              </w:rPr>
              <w:t>ARTS 410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3EFEA7"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Painting I</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BBFCC5"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single" w:sz="12" w:space="0" w:color="FF0000" w:frame="1"/>
                <w14:ligatures w14:val="none"/>
              </w:rPr>
              <w:t>6</w:t>
            </w:r>
          </w:p>
        </w:tc>
      </w:tr>
      <w:tr w:rsidR="0036744B" w:rsidRPr="0036744B" w14:paraId="08FBD0C0"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C65DEC" w14:textId="33150CC3" w:rsidR="0036744B" w:rsidRPr="0036744B" w:rsidRDefault="004D5557" w:rsidP="0036744B">
            <w:pPr>
              <w:spacing w:after="0" w:line="240" w:lineRule="auto"/>
              <w:rPr>
                <w:rFonts w:ascii="Calibri" w:eastAsia="Times New Roman" w:hAnsi="Calibri" w:cs="Calibri"/>
                <w:b/>
                <w:bCs/>
                <w:color w:val="007500"/>
                <w:kern w:val="0"/>
                <w:u w:val="single"/>
                <w14:ligatures w14:val="none"/>
              </w:rPr>
            </w:pPr>
            <w:r w:rsidRPr="004D5557">
              <w:rPr>
                <w:rFonts w:ascii="Calibri" w:eastAsia="Times New Roman" w:hAnsi="Calibri" w:cs="Calibri"/>
                <w:b/>
                <w:bCs/>
                <w:color w:val="007500"/>
                <w:kern w:val="0"/>
                <w:u w:val="single"/>
                <w14:ligatures w14:val="none"/>
              </w:rPr>
              <w:t>ARTS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0DEB11"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Capstone Printmaking I: Professional Practices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FFDE32"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5</w:t>
            </w:r>
          </w:p>
        </w:tc>
      </w:tr>
      <w:tr w:rsidR="0036744B" w:rsidRPr="0036744B" w14:paraId="004FBF27" w14:textId="77777777" w:rsidTr="0036744B">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840C26"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D2E2B3" w14:textId="77777777" w:rsidR="0036744B" w:rsidRPr="0036744B" w:rsidRDefault="0036744B" w:rsidP="0036744B">
            <w:pPr>
              <w:spacing w:after="0" w:line="240" w:lineRule="auto"/>
              <w:jc w:val="right"/>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20</w:t>
            </w:r>
          </w:p>
        </w:tc>
      </w:tr>
      <w:tr w:rsidR="0036744B" w:rsidRPr="0036744B" w14:paraId="285F576C" w14:textId="77777777" w:rsidTr="0036744B">
        <w:trPr>
          <w:trHeight w:val="5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64F1A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Choose 5 ARTS or SVAD classes at the 200 level and above. 2 of the 5 classes should be from the following: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96FC71"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057D198"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A98427" w14:textId="1F226E7A" w:rsidR="0036744B" w:rsidRPr="0036744B" w:rsidRDefault="00121C8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121C8F">
              <w:rPr>
                <w:rFonts w:ascii="Calibri" w:eastAsia="Times New Roman" w:hAnsi="Calibri" w:cs="Calibri"/>
                <w:b/>
                <w:bCs/>
                <w:color w:val="007500"/>
                <w:kern w:val="0"/>
                <w:u w:val="single"/>
                <w:bdr w:val="none" w:sz="0" w:space="0" w:color="auto" w:frame="1"/>
                <w14:ligatures w14:val="none"/>
              </w:rPr>
              <w:t>ARTS 241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3FB5AB"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Color for Design</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29315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49E6BEB9"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108404"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6" w:tooltip="ARTS 232" w:history="1">
              <w:r w:rsidRPr="0036744B">
                <w:rPr>
                  <w:rFonts w:ascii="Calibri" w:eastAsia="Times New Roman" w:hAnsi="Calibri" w:cs="Calibri"/>
                  <w:b/>
                  <w:bCs/>
                  <w:color w:val="73000A"/>
                  <w:kern w:val="0"/>
                  <w:u w:val="single"/>
                  <w:bdr w:val="none" w:sz="0" w:space="0" w:color="auto" w:frame="1"/>
                  <w14:ligatures w14:val="none"/>
                </w:rPr>
                <w:t>ARTS 232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A57873"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Figure Structure I</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0ABC4E"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F6DF1F1"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2F9680"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7" w:tooltip="ARTS 410" w:history="1">
              <w:r w:rsidRPr="0036744B">
                <w:rPr>
                  <w:rFonts w:ascii="Calibri" w:eastAsia="Times New Roman" w:hAnsi="Calibri" w:cs="Calibri"/>
                  <w:b/>
                  <w:bCs/>
                  <w:color w:val="73000A"/>
                  <w:kern w:val="0"/>
                  <w:u w:val="single"/>
                  <w:bdr w:val="none" w:sz="0" w:space="0" w:color="auto" w:frame="1"/>
                  <w14:ligatures w14:val="none"/>
                </w:rPr>
                <w:t>ARTS 410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AD776E"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Painting I</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CB8304"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BFD7801"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E77AF3"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8" w:tooltip="ARTS 500" w:history="1">
              <w:r w:rsidRPr="0036744B">
                <w:rPr>
                  <w:rFonts w:ascii="Calibri" w:eastAsia="Times New Roman" w:hAnsi="Calibri" w:cs="Calibri"/>
                  <w:b/>
                  <w:bCs/>
                  <w:color w:val="73000A"/>
                  <w:kern w:val="0"/>
                  <w:u w:val="single"/>
                  <w:bdr w:val="none" w:sz="0" w:space="0" w:color="auto" w:frame="1"/>
                  <w14:ligatures w14:val="none"/>
                </w:rPr>
                <w:t>ARTS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64924C"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Visual Meaning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4D352B"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7611C94C"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F19FD8" w14:textId="04CAB249" w:rsidR="0036744B" w:rsidRPr="0036744B" w:rsidRDefault="00121C8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121C8F">
              <w:rPr>
                <w:rFonts w:ascii="Calibri" w:eastAsia="Times New Roman" w:hAnsi="Calibri" w:cs="Calibri"/>
                <w:b/>
                <w:bCs/>
                <w:color w:val="007500"/>
                <w:kern w:val="0"/>
                <w:u w:val="single"/>
                <w:bdr w:val="none" w:sz="0" w:space="0" w:color="auto" w:frame="1"/>
                <w14:ligatures w14:val="none"/>
              </w:rPr>
              <w:t>ARTS 512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8E075F"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Watercolor</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BDA28D"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93F05B8"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644CCA"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89" w:tooltip="ARTS 514" w:history="1">
              <w:r w:rsidRPr="0036744B">
                <w:rPr>
                  <w:rFonts w:ascii="Calibri" w:eastAsia="Times New Roman" w:hAnsi="Calibri" w:cs="Calibri"/>
                  <w:b/>
                  <w:bCs/>
                  <w:color w:val="73000A"/>
                  <w:kern w:val="0"/>
                  <w:u w:val="single"/>
                  <w:bdr w:val="none" w:sz="0" w:space="0" w:color="auto" w:frame="1"/>
                  <w14:ligatures w14:val="none"/>
                </w:rPr>
                <w:t>ARTS 514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E2B5A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Workshop: Painting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6094F2"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7B31562"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CB3CB5"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90" w:tooltip="ARTS 411" w:history="1">
              <w:r w:rsidRPr="0036744B">
                <w:rPr>
                  <w:rFonts w:ascii="Calibri" w:eastAsia="Times New Roman" w:hAnsi="Calibri" w:cs="Calibri"/>
                  <w:b/>
                  <w:bCs/>
                  <w:strike/>
                  <w:color w:val="C00000"/>
                  <w:kern w:val="0"/>
                  <w:u w:val="single"/>
                  <w:bdr w:val="none" w:sz="0" w:space="0" w:color="auto" w:frame="1"/>
                  <w14:ligatures w14:val="none"/>
                </w:rPr>
                <w:t>ARTS 411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E4D5EE"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Advanced Painting II (6 hours required)</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EFCDB2"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065975C4"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4823C6"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91" w:tooltip="ARTS 510" w:history="1">
              <w:r w:rsidRPr="0036744B">
                <w:rPr>
                  <w:rFonts w:ascii="Calibri" w:eastAsia="Times New Roman" w:hAnsi="Calibri" w:cs="Calibri"/>
                  <w:b/>
                  <w:bCs/>
                  <w:strike/>
                  <w:color w:val="C00000"/>
                  <w:kern w:val="0"/>
                  <w:u w:val="single"/>
                  <w:bdr w:val="none" w:sz="0" w:space="0" w:color="auto" w:frame="1"/>
                  <w14:ligatures w14:val="none"/>
                </w:rPr>
                <w:t>ARTS 510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912E3C"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Painting I</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A77C53"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4D4DB9B9" w14:textId="77777777" w:rsidTr="0036744B">
        <w:trPr>
          <w:trHeight w:val="280"/>
        </w:trPr>
        <w:tc>
          <w:tcPr>
            <w:tcW w:w="2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78C30" w14:textId="04B29DC1" w:rsidR="0036744B" w:rsidRPr="0036744B" w:rsidRDefault="00121C8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121C8F">
              <w:rPr>
                <w:rFonts w:ascii="Calibri" w:eastAsia="Times New Roman" w:hAnsi="Calibri" w:cs="Calibri"/>
                <w:b/>
                <w:bCs/>
                <w:color w:val="007500"/>
                <w:kern w:val="0"/>
                <w:u w:val="single"/>
                <w:bdr w:val="none" w:sz="0" w:space="0" w:color="auto" w:frame="1"/>
                <w14:ligatures w14:val="none"/>
              </w:rPr>
              <w:t>ARTS 532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99D8D2"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Life Drawing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1F996C"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902705F" w14:textId="77777777" w:rsidTr="0036744B">
        <w:trPr>
          <w:trHeight w:val="270"/>
        </w:trPr>
        <w:tc>
          <w:tcPr>
            <w:tcW w:w="2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DAC0DB" w14:textId="69A4989E" w:rsidR="0036744B" w:rsidRPr="0036744B" w:rsidRDefault="00121C8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121C8F">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255273"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D8C4C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B2E4296" w14:textId="77777777" w:rsidTr="0036744B">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9DB113"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9EE118"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46C56753" w14:textId="77777777" w:rsidTr="0036744B">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8BD71D8"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lastRenderedPageBreak/>
              <w:t>Course List</w:t>
            </w:r>
          </w:p>
        </w:tc>
      </w:tr>
    </w:tbl>
    <w:p w14:paraId="3500659D" w14:textId="77777777" w:rsidR="00275638" w:rsidRDefault="00275638"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1E19BEA9" w14:textId="768DB25C"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Photography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u w:val="single"/>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4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411"/>
        <w:gridCol w:w="5133"/>
        <w:gridCol w:w="946"/>
      </w:tblGrid>
      <w:tr w:rsidR="0036744B" w:rsidRPr="0036744B" w14:paraId="50EFCAAA" w14:textId="77777777" w:rsidTr="0036744B">
        <w:trPr>
          <w:trHeight w:val="28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CB41543"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3A08A34"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4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0E29EB8"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40CC8B53" w14:textId="77777777" w:rsidTr="0036744B">
        <w:trPr>
          <w:trHeight w:val="27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3EC316"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r w:rsidRPr="0036744B">
              <w:rPr>
                <w:rFonts w:ascii="Calibri" w:eastAsia="Times New Roman" w:hAnsi="Calibri" w:cs="Calibri"/>
                <w:b/>
                <w:bCs/>
                <w:color w:val="007500"/>
                <w:kern w:val="0"/>
                <w:bdr w:val="none" w:sz="0" w:space="0" w:color="auto" w:frame="1"/>
                <w14:ligatures w14:val="none"/>
              </w:rPr>
              <w:t>Studio Introduction</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CEE8F9"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3F1E4B3" w14:textId="77777777" w:rsidTr="0036744B">
        <w:trPr>
          <w:trHeight w:val="27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09B42A" w14:textId="77777777" w:rsidR="0036744B" w:rsidRPr="0036744B" w:rsidRDefault="0036744B" w:rsidP="0036744B">
            <w:pPr>
              <w:spacing w:after="0" w:line="240" w:lineRule="auto"/>
              <w:rPr>
                <w:rFonts w:ascii="Calibri" w:eastAsia="Times New Roman" w:hAnsi="Calibri" w:cs="Calibri"/>
                <w:color w:val="007500"/>
                <w:kern w:val="0"/>
                <w14:ligatures w14:val="none"/>
              </w:rPr>
            </w:pPr>
            <w:r w:rsidRPr="0036744B">
              <w:rPr>
                <w:rFonts w:ascii="Calibri" w:eastAsia="Times New Roman" w:hAnsi="Calibri" w:cs="Calibri"/>
                <w:color w:val="007500"/>
                <w:kern w:val="0"/>
                <w:bdr w:val="none" w:sz="0" w:space="0" w:color="auto" w:frame="1"/>
                <w14:ligatures w14:val="none"/>
              </w:rPr>
              <w:t>Choose 3 of the following:</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516DE6"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12</w:t>
            </w:r>
          </w:p>
        </w:tc>
      </w:tr>
      <w:tr w:rsidR="0036744B" w:rsidRPr="0036744B" w14:paraId="7207A35C"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DF9733" w14:textId="49724EBC" w:rsidR="0036744B" w:rsidRPr="0036744B" w:rsidRDefault="00A953C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953CF">
              <w:rPr>
                <w:rFonts w:ascii="Calibri" w:eastAsia="Times New Roman" w:hAnsi="Calibri" w:cs="Calibri"/>
                <w:b/>
                <w:bCs/>
                <w:color w:val="007500"/>
                <w:kern w:val="0"/>
                <w:u w:val="single"/>
                <w:bdr w:val="none" w:sz="0" w:space="0" w:color="auto" w:frame="1"/>
                <w14:ligatures w14:val="none"/>
              </w:rPr>
              <w:t>ARTS 210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B82FC7"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Painting</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0DE49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4A2BD2FC"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130233"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92" w:tooltip="ARTS 215" w:history="1">
              <w:r w:rsidRPr="0036744B">
                <w:rPr>
                  <w:rFonts w:ascii="Calibri" w:eastAsia="Times New Roman" w:hAnsi="Calibri" w:cs="Calibri"/>
                  <w:b/>
                  <w:bCs/>
                  <w:color w:val="73000A"/>
                  <w:kern w:val="0"/>
                  <w:u w:val="single"/>
                  <w:bdr w:val="none" w:sz="0" w:space="0" w:color="auto" w:frame="1"/>
                  <w14:ligatures w14:val="none"/>
                </w:rPr>
                <w:t>ARTS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482915"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Printmaking</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5CDA35"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2F9C9EB"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49DC13" w14:textId="470691CA" w:rsidR="0036744B" w:rsidRPr="0036744B" w:rsidRDefault="00A953CF"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953CF">
              <w:rPr>
                <w:rFonts w:ascii="Calibri" w:eastAsia="Times New Roman" w:hAnsi="Calibri" w:cs="Calibri"/>
                <w:b/>
                <w:bCs/>
                <w:color w:val="007500"/>
                <w:kern w:val="0"/>
                <w:u w:val="single"/>
                <w:bdr w:val="none" w:sz="0" w:space="0" w:color="auto" w:frame="1"/>
                <w14:ligatures w14:val="none"/>
              </w:rPr>
              <w:t xml:space="preserve">ARTS 220 </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8C862A"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Beginning Ceramics</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03DB1E"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AA8B624"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C402CF" w14:textId="26AB74D7" w:rsidR="0036744B" w:rsidRPr="0036744B" w:rsidRDefault="0058695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8695C">
              <w:rPr>
                <w:rFonts w:ascii="Calibri" w:eastAsia="Times New Roman" w:hAnsi="Calibri" w:cs="Calibri"/>
                <w:b/>
                <w:bCs/>
                <w:color w:val="007500"/>
                <w:kern w:val="0"/>
                <w:u w:val="single"/>
                <w:bdr w:val="none" w:sz="0" w:space="0" w:color="auto" w:frame="1"/>
                <w14:ligatures w14:val="none"/>
              </w:rPr>
              <w:t>ARTS 225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AC68CA"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Three-Dimensional Studies</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3CB998"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C04B6C0"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604637" w14:textId="20EB9DAF" w:rsidR="0036744B" w:rsidRPr="0036744B" w:rsidRDefault="0058695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8695C">
              <w:rPr>
                <w:rFonts w:ascii="Calibri" w:eastAsia="Times New Roman" w:hAnsi="Calibri" w:cs="Calibri"/>
                <w:b/>
                <w:bCs/>
                <w:color w:val="007500"/>
                <w:kern w:val="0"/>
                <w:u w:val="single"/>
                <w:bdr w:val="none" w:sz="0" w:space="0" w:color="auto" w:frame="1"/>
                <w14:ligatures w14:val="none"/>
              </w:rPr>
              <w:t>ARTS 230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727C3A"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Drawing</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14AB83"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876A5FB"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E3CEBF"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93" w:tooltip="ARTS 261" w:history="1">
              <w:r w:rsidRPr="0036744B">
                <w:rPr>
                  <w:rFonts w:ascii="Calibri" w:eastAsia="Times New Roman" w:hAnsi="Calibri" w:cs="Calibri"/>
                  <w:b/>
                  <w:bCs/>
                  <w:color w:val="73000A"/>
                  <w:kern w:val="0"/>
                  <w:u w:val="single"/>
                  <w:bdr w:val="none" w:sz="0" w:space="0" w:color="auto" w:frame="1"/>
                  <w14:ligatures w14:val="none"/>
                </w:rPr>
                <w:t>ARTS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7F5DE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Photography</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429C65"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1C1E1F5D" w14:textId="77777777" w:rsidTr="0036744B">
        <w:trPr>
          <w:trHeight w:val="28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CA7F79"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893760"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4D99012D"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A6032F"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94" w:tooltip="ARTS 360" w:history="1">
              <w:r w:rsidRPr="0036744B">
                <w:rPr>
                  <w:rFonts w:ascii="Calibri" w:eastAsia="Times New Roman" w:hAnsi="Calibri" w:cs="Calibri"/>
                  <w:b/>
                  <w:bCs/>
                  <w:color w:val="73000A"/>
                  <w:kern w:val="0"/>
                  <w:u w:val="single"/>
                  <w:bdr w:val="none" w:sz="0" w:space="0" w:color="auto" w:frame="1"/>
                  <w14:ligatures w14:val="none"/>
                </w:rPr>
                <w:t>ARTS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D4F817"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Black &amp; White Photography</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3E7846"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35BD9139"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CEFCD5"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95" w:tooltip="ARTS 361" w:history="1">
              <w:r w:rsidRPr="0036744B">
                <w:rPr>
                  <w:rFonts w:ascii="Calibri" w:eastAsia="Times New Roman" w:hAnsi="Calibri" w:cs="Calibri"/>
                  <w:b/>
                  <w:bCs/>
                  <w:color w:val="73000A"/>
                  <w:kern w:val="0"/>
                  <w:u w:val="single"/>
                  <w:bdr w:val="none" w:sz="0" w:space="0" w:color="auto" w:frame="1"/>
                  <w14:ligatures w14:val="none"/>
                </w:rPr>
                <w:t>ARTS 361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C636EA"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Digital Photography</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35B069"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00B546F0"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7912D2" w14:textId="77777777" w:rsidR="0036744B" w:rsidRPr="0036744B" w:rsidRDefault="0036744B" w:rsidP="0036744B">
            <w:pPr>
              <w:spacing w:after="0" w:line="240" w:lineRule="auto"/>
              <w:rPr>
                <w:rFonts w:ascii="Calibri" w:eastAsia="Times New Roman" w:hAnsi="Calibri" w:cs="Calibri"/>
                <w:strike/>
                <w:color w:val="C00000"/>
                <w:kern w:val="0"/>
                <w14:ligatures w14:val="none"/>
              </w:rPr>
            </w:pPr>
            <w:hyperlink r:id="rId96" w:tooltip="ARTS 560" w:history="1">
              <w:r w:rsidRPr="0036744B">
                <w:rPr>
                  <w:rFonts w:ascii="Calibri" w:eastAsia="Times New Roman" w:hAnsi="Calibri" w:cs="Calibri"/>
                  <w:b/>
                  <w:bCs/>
                  <w:strike/>
                  <w:color w:val="C00000"/>
                  <w:kern w:val="0"/>
                  <w:u w:val="single"/>
                  <w:bdr w:val="none" w:sz="0" w:space="0" w:color="auto" w:frame="1"/>
                  <w14:ligatures w14:val="none"/>
                </w:rPr>
                <w:t>ARTS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D3D754"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Photography Thesis: Portfolio</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F8B7F0"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114CC88A"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6F0302" w14:textId="77777777" w:rsidR="0036744B" w:rsidRPr="0036744B" w:rsidRDefault="0036744B" w:rsidP="0036744B">
            <w:pPr>
              <w:spacing w:after="0" w:line="240" w:lineRule="auto"/>
              <w:rPr>
                <w:rFonts w:ascii="Calibri" w:eastAsia="Times New Roman" w:hAnsi="Calibri" w:cs="Calibri"/>
                <w:strike/>
                <w:color w:val="C00000"/>
                <w:kern w:val="0"/>
                <w14:ligatures w14:val="none"/>
              </w:rPr>
            </w:pPr>
            <w:hyperlink r:id="rId97" w:tooltip="ARTS 561" w:history="1">
              <w:r w:rsidRPr="0036744B">
                <w:rPr>
                  <w:rFonts w:ascii="Calibri" w:eastAsia="Times New Roman" w:hAnsi="Calibri" w:cs="Calibri"/>
                  <w:b/>
                  <w:bCs/>
                  <w:strike/>
                  <w:color w:val="C00000"/>
                  <w:kern w:val="0"/>
                  <w:u w:val="single"/>
                  <w:bdr w:val="none" w:sz="0" w:space="0" w:color="auto" w:frame="1"/>
                  <w14:ligatures w14:val="none"/>
                </w:rPr>
                <w:t>ARTS 561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D348CE"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Photography Thesis: Exhibition</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9CED6A"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6C156F42" w14:textId="77777777" w:rsidTr="0036744B">
        <w:trPr>
          <w:trHeight w:val="33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B5FF1E" w14:textId="1FBCA71C" w:rsidR="0036744B" w:rsidRPr="0036744B" w:rsidRDefault="00BC14EE" w:rsidP="0036744B">
            <w:pPr>
              <w:spacing w:after="0" w:line="240" w:lineRule="auto"/>
              <w:rPr>
                <w:rFonts w:ascii="Calibri" w:eastAsia="Times New Roman" w:hAnsi="Calibri" w:cs="Calibri"/>
                <w:color w:val="007500"/>
                <w:kern w:val="0"/>
                <w:u w:val="single"/>
                <w14:ligatures w14:val="none"/>
              </w:rPr>
            </w:pPr>
            <w:r w:rsidRPr="005A4463">
              <w:rPr>
                <w:rFonts w:ascii="Calibri" w:eastAsia="Times New Roman" w:hAnsi="Calibri" w:cs="Calibri"/>
                <w:b/>
                <w:bCs/>
                <w:color w:val="007500"/>
                <w:kern w:val="0"/>
                <w:u w:val="single"/>
                <w:bdr w:val="none" w:sz="0" w:space="0" w:color="auto" w:frame="1"/>
                <w14:ligatures w14:val="none"/>
              </w:rPr>
              <w:t>ARTS 460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090973"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Photography Portfolio</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BC5BAB"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single" w:sz="12" w:space="0" w:color="FF0000" w:frame="1"/>
                <w14:ligatures w14:val="none"/>
              </w:rPr>
              <w:t>6</w:t>
            </w:r>
          </w:p>
        </w:tc>
      </w:tr>
      <w:tr w:rsidR="0036744B" w:rsidRPr="0036744B" w14:paraId="3E89F3DC"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5A2367" w14:textId="01CB97EE" w:rsidR="0036744B" w:rsidRPr="0036744B" w:rsidRDefault="00BC14EE" w:rsidP="0036744B">
            <w:pPr>
              <w:spacing w:after="0" w:line="240" w:lineRule="auto"/>
              <w:rPr>
                <w:rFonts w:ascii="Calibri" w:eastAsia="Times New Roman" w:hAnsi="Calibri" w:cs="Calibri"/>
                <w:color w:val="007500"/>
                <w:kern w:val="0"/>
                <w:u w:val="single"/>
                <w14:ligatures w14:val="none"/>
              </w:rPr>
            </w:pPr>
            <w:r w:rsidRPr="005A4463">
              <w:rPr>
                <w:rFonts w:ascii="Calibri" w:eastAsia="Times New Roman" w:hAnsi="Calibri" w:cs="Calibri"/>
                <w:b/>
                <w:bCs/>
                <w:color w:val="007500"/>
                <w:kern w:val="0"/>
                <w:u w:val="single"/>
                <w:bdr w:val="none" w:sz="0" w:space="0" w:color="auto" w:frame="1"/>
                <w14:ligatures w14:val="none"/>
              </w:rPr>
              <w:t>ARTS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0CD39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Capstone Printmaking I: Professional Practices</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1E82BA"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5</w:t>
            </w:r>
          </w:p>
        </w:tc>
      </w:tr>
      <w:tr w:rsidR="0036744B" w:rsidRPr="0036744B" w14:paraId="745DE5DD" w14:textId="77777777" w:rsidTr="0036744B">
        <w:trPr>
          <w:trHeight w:val="28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5D140A"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D6AAAA" w14:textId="77777777" w:rsidR="0036744B" w:rsidRPr="0036744B" w:rsidRDefault="0036744B" w:rsidP="0036744B">
            <w:pPr>
              <w:spacing w:after="0" w:line="240" w:lineRule="auto"/>
              <w:jc w:val="right"/>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20</w:t>
            </w:r>
          </w:p>
        </w:tc>
      </w:tr>
      <w:tr w:rsidR="0036744B" w:rsidRPr="0036744B" w14:paraId="611D7E4C" w14:textId="77777777" w:rsidTr="0036744B">
        <w:trPr>
          <w:trHeight w:val="5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4852A2" w14:textId="59FD313C"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Choose 5 ARTS or SVAD classes at the 200 level and above. 2 of the 5 must be from the following list:</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96FAB9"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E3724D9"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830373" w14:textId="0AC8EA07" w:rsidR="0036744B" w:rsidRPr="0036744B" w:rsidRDefault="00F36499" w:rsidP="0036744B">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bdr w:val="none" w:sz="0" w:space="0" w:color="auto" w:frame="1"/>
                <w14:ligatures w14:val="none"/>
              </w:rPr>
              <w:t>ARTS 460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282474" w14:textId="77777777" w:rsidR="0036744B" w:rsidRPr="0036744B" w:rsidRDefault="0036744B" w:rsidP="0036744B">
            <w:pPr>
              <w:spacing w:after="0" w:line="240" w:lineRule="auto"/>
              <w:rPr>
                <w:rFonts w:ascii="Calibri" w:eastAsia="Times New Roman" w:hAnsi="Calibri" w:cs="Calibri"/>
                <w:color w:val="007500"/>
                <w:kern w:val="0"/>
                <w14:ligatures w14:val="none"/>
              </w:rPr>
            </w:pPr>
            <w:r w:rsidRPr="0036744B">
              <w:rPr>
                <w:rFonts w:ascii="Calibri" w:eastAsia="Times New Roman" w:hAnsi="Calibri" w:cs="Calibri"/>
                <w:color w:val="007500"/>
                <w:kern w:val="0"/>
                <w:bdr w:val="none" w:sz="0" w:space="0" w:color="auto" w:frame="1"/>
                <w14:ligatures w14:val="none"/>
              </w:rPr>
              <w:t>Photography Portfolio</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0B292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63FF2D6"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8D6495"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98" w:tooltip="ARTS 564" w:history="1">
              <w:r w:rsidRPr="0036744B">
                <w:rPr>
                  <w:rFonts w:ascii="Calibri" w:eastAsia="Times New Roman" w:hAnsi="Calibri" w:cs="Calibri"/>
                  <w:b/>
                  <w:bCs/>
                  <w:color w:val="73000A"/>
                  <w:kern w:val="0"/>
                  <w:u w:val="single"/>
                  <w:bdr w:val="none" w:sz="0" w:space="0" w:color="auto" w:frame="1"/>
                  <w14:ligatures w14:val="none"/>
                </w:rPr>
                <w:t>ARTS 564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589A79"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Workshop: Photography</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2ACE7A"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2AF0BDE0" w14:textId="77777777" w:rsidTr="0036744B">
        <w:trPr>
          <w:trHeight w:val="27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53F7C0"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Select ARTS or MART electives- 200-level or above</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544BE7"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16</w:t>
            </w:r>
          </w:p>
        </w:tc>
      </w:tr>
      <w:tr w:rsidR="0036744B" w:rsidRPr="0036744B" w14:paraId="67517D22"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B115DC" w14:textId="2BC0D9B6" w:rsidR="0036744B" w:rsidRPr="0036744B" w:rsidRDefault="00F36499" w:rsidP="0036744B">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bdr w:val="none" w:sz="0" w:space="0" w:color="auto" w:frame="1"/>
                <w14:ligatures w14:val="none"/>
              </w:rPr>
              <w:t xml:space="preserve">ARTS </w:t>
            </w:r>
            <w:r w:rsidR="00866BBC">
              <w:rPr>
                <w:rFonts w:ascii="Calibri" w:eastAsia="Times New Roman" w:hAnsi="Calibri" w:cs="Calibri"/>
                <w:b/>
                <w:bCs/>
                <w:color w:val="007500"/>
                <w:kern w:val="0"/>
                <w:bdr w:val="none" w:sz="0" w:space="0" w:color="auto" w:frame="1"/>
                <w14:ligatures w14:val="none"/>
              </w:rPr>
              <w:t>461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A090CE" w14:textId="77777777" w:rsidR="0036744B" w:rsidRPr="0036744B" w:rsidRDefault="0036744B" w:rsidP="0036744B">
            <w:pPr>
              <w:spacing w:after="0" w:line="240" w:lineRule="auto"/>
              <w:rPr>
                <w:rFonts w:ascii="Calibri" w:eastAsia="Times New Roman" w:hAnsi="Calibri" w:cs="Calibri"/>
                <w:color w:val="007500"/>
                <w:kern w:val="0"/>
                <w14:ligatures w14:val="none"/>
              </w:rPr>
            </w:pPr>
            <w:r w:rsidRPr="0036744B">
              <w:rPr>
                <w:rFonts w:ascii="Calibri" w:eastAsia="Times New Roman" w:hAnsi="Calibri" w:cs="Calibri"/>
                <w:color w:val="007500"/>
                <w:kern w:val="0"/>
                <w:bdr w:val="none" w:sz="0" w:space="0" w:color="auto" w:frame="1"/>
                <w14:ligatures w14:val="none"/>
              </w:rPr>
              <w:t>Photography Exhibition</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E020A7"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B8CAB3A"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3A72B8" w14:textId="750A1CFC" w:rsidR="0036744B" w:rsidRPr="0036744B" w:rsidRDefault="00F4081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23F20">
              <w:rPr>
                <w:rFonts w:ascii="Calibri" w:eastAsia="Times New Roman" w:hAnsi="Calibri" w:cs="Calibri"/>
                <w:b/>
                <w:bCs/>
                <w:color w:val="007500"/>
                <w:kern w:val="0"/>
                <w:u w:val="single"/>
                <w:bdr w:val="none" w:sz="0" w:space="0" w:color="auto" w:frame="1"/>
                <w14:ligatures w14:val="none"/>
              </w:rPr>
              <w:lastRenderedPageBreak/>
              <w:t xml:space="preserve">ARTS </w:t>
            </w:r>
            <w:r w:rsidR="0003271C" w:rsidRPr="00523F20">
              <w:rPr>
                <w:rFonts w:ascii="Calibri" w:eastAsia="Times New Roman" w:hAnsi="Calibri" w:cs="Calibri"/>
                <w:b/>
                <w:bCs/>
                <w:color w:val="007500"/>
                <w:kern w:val="0"/>
                <w:u w:val="single"/>
                <w:bdr w:val="none" w:sz="0" w:space="0" w:color="auto" w:frame="1"/>
                <w14:ligatures w14:val="none"/>
              </w:rPr>
              <w:t>316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4FCFDE"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Intermediate Printmaking II: Screen</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E63503"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636416D"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91A2B6" w14:textId="67F2A4E0" w:rsidR="0036744B" w:rsidRPr="0036744B" w:rsidRDefault="00F4081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23F20">
              <w:rPr>
                <w:rFonts w:ascii="Calibri" w:eastAsia="Times New Roman" w:hAnsi="Calibri" w:cs="Calibri"/>
                <w:b/>
                <w:bCs/>
                <w:color w:val="007500"/>
                <w:kern w:val="0"/>
                <w:u w:val="single"/>
                <w:bdr w:val="none" w:sz="0" w:space="0" w:color="auto" w:frame="1"/>
                <w14:ligatures w14:val="none"/>
              </w:rPr>
              <w:t xml:space="preserve">ARTS </w:t>
            </w:r>
            <w:r w:rsidR="0003271C" w:rsidRPr="00523F20">
              <w:rPr>
                <w:rFonts w:ascii="Calibri" w:eastAsia="Times New Roman" w:hAnsi="Calibri" w:cs="Calibri"/>
                <w:b/>
                <w:bCs/>
                <w:color w:val="007500"/>
                <w:kern w:val="0"/>
                <w:u w:val="single"/>
                <w:bdr w:val="none" w:sz="0" w:space="0" w:color="auto" w:frame="1"/>
                <w14:ligatures w14:val="none"/>
              </w:rPr>
              <w:t>415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1C2DBC"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Printmaking I: Intaglio</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134476"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FBDB1B6" w14:textId="77777777" w:rsidTr="0036744B">
        <w:trPr>
          <w:trHeight w:val="282"/>
        </w:trPr>
        <w:tc>
          <w:tcPr>
            <w:tcW w:w="25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78D546" w14:textId="79A70D21" w:rsidR="0036744B" w:rsidRPr="0036744B" w:rsidRDefault="00F4081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23F20">
              <w:rPr>
                <w:rFonts w:ascii="Calibri" w:eastAsia="Times New Roman" w:hAnsi="Calibri" w:cs="Calibri"/>
                <w:b/>
                <w:bCs/>
                <w:color w:val="007500"/>
                <w:kern w:val="0"/>
                <w:u w:val="single"/>
                <w:bdr w:val="none" w:sz="0" w:space="0" w:color="auto" w:frame="1"/>
                <w14:ligatures w14:val="none"/>
              </w:rPr>
              <w:t xml:space="preserve">ARTS </w:t>
            </w:r>
            <w:r w:rsidR="0003271C" w:rsidRPr="00523F20">
              <w:rPr>
                <w:rFonts w:ascii="Calibri" w:eastAsia="Times New Roman" w:hAnsi="Calibri" w:cs="Calibri"/>
                <w:b/>
                <w:bCs/>
                <w:color w:val="007500"/>
                <w:kern w:val="0"/>
                <w:u w:val="single"/>
                <w:bdr w:val="none" w:sz="0" w:space="0" w:color="auto" w:frame="1"/>
                <w14:ligatures w14:val="none"/>
              </w:rPr>
              <w:t>416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9AE71A"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Printmaking II: Lithography</w:t>
            </w:r>
          </w:p>
        </w:tc>
        <w:tc>
          <w:tcPr>
            <w:tcW w:w="94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A08FE9"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E293784" w14:textId="77777777" w:rsidTr="0036744B">
        <w:trPr>
          <w:trHeight w:val="272"/>
        </w:trPr>
        <w:tc>
          <w:tcPr>
            <w:tcW w:w="25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578BAE" w14:textId="5F73BC9D" w:rsidR="0036744B" w:rsidRPr="0036744B" w:rsidRDefault="0003271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523F20">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964FA7"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7A9168"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2F82F27" w14:textId="77777777" w:rsidTr="0036744B">
        <w:trPr>
          <w:trHeight w:val="28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43C328"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4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A2A747"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75780A8E" w14:textId="77777777" w:rsidTr="0036744B">
        <w:trPr>
          <w:trHeight w:val="26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635B546"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1939D868" w14:textId="77777777" w:rsidR="0036744B" w:rsidRPr="0036744B" w:rsidRDefault="0036744B" w:rsidP="0036744B">
      <w:pPr>
        <w:shd w:val="clear" w:color="auto" w:fill="FFFFFF"/>
        <w:spacing w:after="0" w:line="240" w:lineRule="auto"/>
        <w:textAlignment w:val="baseline"/>
        <w:rPr>
          <w:rFonts w:ascii="Calibri" w:eastAsia="Times New Roman" w:hAnsi="Calibri" w:cs="Calibri"/>
          <w:color w:val="CC0000"/>
          <w:kern w:val="0"/>
          <w14:ligatures w14:val="none"/>
        </w:rPr>
      </w:pPr>
      <w:r w:rsidRPr="0036744B">
        <w:rPr>
          <w:rFonts w:ascii="Calibri" w:eastAsia="Times New Roman" w:hAnsi="Calibri" w:cs="Calibri"/>
          <w:strike/>
          <w:color w:val="CC0000"/>
          <w:kern w:val="0"/>
          <w:bdr w:val="none" w:sz="0" w:space="0" w:color="auto" w:frame="1"/>
          <w14:ligatures w14:val="none"/>
        </w:rPr>
        <w:t>Note: ARTS (4 credit)/ MART (3 credit) electives for Photography Concentration must total at least 16 hours.</w:t>
      </w:r>
    </w:p>
    <w:p w14:paraId="225FD512" w14:textId="77777777" w:rsidR="00866BBC" w:rsidRDefault="00866BBC"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5B2FDA22" w14:textId="20BA33BE"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73000A"/>
          <w:kern w:val="0"/>
          <w14:ligatures w14:val="none"/>
        </w:rPr>
        <w:t>Printmaking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5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509"/>
        <w:gridCol w:w="5062"/>
        <w:gridCol w:w="949"/>
      </w:tblGrid>
      <w:tr w:rsidR="0036744B" w:rsidRPr="0036744B" w14:paraId="5AE9F216" w14:textId="77777777" w:rsidTr="0036744B">
        <w:trPr>
          <w:trHeight w:val="28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5D027B6"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D905765"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4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5759536"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1CD2A84B"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F91C0B"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Studio Introduction</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B5BAF8"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5B72A2F2"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8F03CF"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bdr w:val="none" w:sz="0" w:space="0" w:color="auto" w:frame="1"/>
                <w14:ligatures w14:val="none"/>
              </w:rPr>
              <w:t>Choose 3 from the following:</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920FBE"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12</w:t>
            </w:r>
          </w:p>
        </w:tc>
      </w:tr>
      <w:tr w:rsidR="0036744B" w:rsidRPr="0036744B" w14:paraId="30110272"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E1FD39" w14:textId="520E4A33" w:rsidR="0036744B" w:rsidRPr="0036744B" w:rsidRDefault="009F09ED"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F09ED">
              <w:rPr>
                <w:rFonts w:ascii="Calibri" w:eastAsia="Times New Roman" w:hAnsi="Calibri" w:cs="Calibri"/>
                <w:b/>
                <w:bCs/>
                <w:color w:val="007500"/>
                <w:kern w:val="0"/>
                <w:u w:val="single"/>
                <w:bdr w:val="none" w:sz="0" w:space="0" w:color="auto" w:frame="1"/>
                <w14:ligatures w14:val="none"/>
              </w:rPr>
              <w:t>ARTS 210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BC5AD0"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Painting</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F48EA4"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B4D3643"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97933A"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99" w:tooltip="ARTS 215" w:history="1">
              <w:r w:rsidRPr="0036744B">
                <w:rPr>
                  <w:rFonts w:ascii="Calibri" w:eastAsia="Times New Roman" w:hAnsi="Calibri" w:cs="Calibri"/>
                  <w:b/>
                  <w:bCs/>
                  <w:color w:val="73000A"/>
                  <w:kern w:val="0"/>
                  <w:u w:val="single"/>
                  <w:bdr w:val="none" w:sz="0" w:space="0" w:color="auto" w:frame="1"/>
                  <w14:ligatures w14:val="none"/>
                </w:rPr>
                <w:t>ARTS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7DA4F"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Printmaking</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7ED20E"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6C1B876B"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274D48" w14:textId="21208972" w:rsidR="0036744B" w:rsidRPr="0036744B" w:rsidRDefault="009F09ED"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F09ED">
              <w:rPr>
                <w:rFonts w:ascii="Calibri" w:eastAsia="Times New Roman" w:hAnsi="Calibri" w:cs="Calibri"/>
                <w:b/>
                <w:bCs/>
                <w:color w:val="007500"/>
                <w:kern w:val="0"/>
                <w:u w:val="single"/>
                <w:bdr w:val="none" w:sz="0" w:space="0" w:color="auto" w:frame="1"/>
                <w14:ligatures w14:val="none"/>
              </w:rPr>
              <w:t>ARTS 220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CC8BAF"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Beginning Ceramics</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17B23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14FB47E"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27059C" w14:textId="02CEBBE9" w:rsidR="0036744B" w:rsidRPr="0036744B" w:rsidRDefault="009F09ED" w:rsidP="0036744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F09ED">
              <w:rPr>
                <w:rFonts w:ascii="Calibri" w:eastAsia="Times New Roman" w:hAnsi="Calibri" w:cs="Calibri"/>
                <w:b/>
                <w:bCs/>
                <w:color w:val="007500"/>
                <w:kern w:val="0"/>
                <w:u w:val="single"/>
                <w:bdr w:val="none" w:sz="0" w:space="0" w:color="auto" w:frame="1"/>
                <w14:ligatures w14:val="none"/>
              </w:rPr>
              <w:t>ARTS 225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0F27AF"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Three-Dimensional Studies</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7241B5"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3E581A3" w14:textId="77777777" w:rsidTr="0036744B">
        <w:trPr>
          <w:trHeight w:val="273"/>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CC0370"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100" w:tooltip="ARTS 230" w:history="1">
              <w:r w:rsidRPr="0036744B">
                <w:rPr>
                  <w:rFonts w:ascii="Calibri" w:eastAsia="Times New Roman" w:hAnsi="Calibri" w:cs="Calibri"/>
                  <w:b/>
                  <w:bCs/>
                  <w:color w:val="73000A"/>
                  <w:kern w:val="0"/>
                  <w:u w:val="single"/>
                  <w:bdr w:val="none" w:sz="0" w:space="0" w:color="auto" w:frame="1"/>
                  <w14:ligatures w14:val="none"/>
                </w:rPr>
                <w:t>ARTS 230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ACCC55"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Drawing</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27CCB8"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7F0839E1"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AB3F67"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101" w:tooltip="ARTS 261" w:history="1">
              <w:r w:rsidRPr="0036744B">
                <w:rPr>
                  <w:rFonts w:ascii="Calibri" w:eastAsia="Times New Roman" w:hAnsi="Calibri" w:cs="Calibri"/>
                  <w:b/>
                  <w:bCs/>
                  <w:color w:val="73000A"/>
                  <w:kern w:val="0"/>
                  <w:u w:val="single"/>
                  <w:bdr w:val="none" w:sz="0" w:space="0" w:color="auto" w:frame="1"/>
                  <w14:ligatures w14:val="none"/>
                </w:rPr>
                <w:t>ARTS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AC2F8E"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Photography</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A92BF6"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7FB0E610" w14:textId="77777777" w:rsidTr="0036744B">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A171CF"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9802D1"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7DC1F0F8" w14:textId="77777777" w:rsidTr="0036744B">
        <w:trPr>
          <w:trHeight w:val="273"/>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76E15C"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02" w:tooltip="ARTS 315" w:history="1">
              <w:r w:rsidRPr="0036744B">
                <w:rPr>
                  <w:rFonts w:ascii="Calibri" w:eastAsia="Times New Roman" w:hAnsi="Calibri" w:cs="Calibri"/>
                  <w:b/>
                  <w:bCs/>
                  <w:color w:val="73000A"/>
                  <w:kern w:val="0"/>
                  <w:u w:val="single"/>
                  <w:bdr w:val="none" w:sz="0" w:space="0" w:color="auto" w:frame="1"/>
                  <w14:ligatures w14:val="none"/>
                </w:rPr>
                <w:t>ARTS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B04F7B"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Printmaking I: Relief</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E5D8FC"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72E9BC30"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46477E"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03" w:tooltip="ARTS 316" w:history="1">
              <w:r w:rsidRPr="0036744B">
                <w:rPr>
                  <w:rFonts w:ascii="Calibri" w:eastAsia="Times New Roman" w:hAnsi="Calibri" w:cs="Calibri"/>
                  <w:b/>
                  <w:bCs/>
                  <w:color w:val="73000A"/>
                  <w:kern w:val="0"/>
                  <w:u w:val="single"/>
                  <w:bdr w:val="none" w:sz="0" w:space="0" w:color="auto" w:frame="1"/>
                  <w14:ligatures w14:val="none"/>
                </w:rPr>
                <w:t>ARTS 316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3167B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Printmaking II: Screen</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65BBFD"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64C73808" w14:textId="77777777" w:rsidTr="0036744B">
        <w:trPr>
          <w:trHeight w:val="33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E57135"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04" w:tooltip="ARTS 415" w:history="1">
              <w:r w:rsidRPr="0036744B">
                <w:rPr>
                  <w:rFonts w:ascii="Calibri" w:eastAsia="Times New Roman" w:hAnsi="Calibri" w:cs="Calibri"/>
                  <w:b/>
                  <w:bCs/>
                  <w:color w:val="73000A"/>
                  <w:kern w:val="0"/>
                  <w:u w:val="single"/>
                  <w:bdr w:val="none" w:sz="0" w:space="0" w:color="auto" w:frame="1"/>
                  <w14:ligatures w14:val="none"/>
                </w:rPr>
                <w:t>ARTS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34A3CA"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Printmaking I: Intaglio</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7C7CAA"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6</w:t>
            </w:r>
          </w:p>
        </w:tc>
      </w:tr>
      <w:tr w:rsidR="0036744B" w:rsidRPr="0036744B" w14:paraId="0A73B6C8"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BD868A"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05" w:tooltip="ARTS 516" w:history="1">
              <w:r w:rsidRPr="0036744B">
                <w:rPr>
                  <w:rFonts w:ascii="Calibri" w:eastAsia="Times New Roman" w:hAnsi="Calibri" w:cs="Calibri"/>
                  <w:b/>
                  <w:bCs/>
                  <w:color w:val="73000A"/>
                  <w:kern w:val="0"/>
                  <w:u w:val="single"/>
                  <w:bdr w:val="none" w:sz="0" w:space="0" w:color="auto" w:frame="1"/>
                  <w14:ligatures w14:val="none"/>
                </w:rPr>
                <w:t>ARTS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DF2ABD"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Capstone Printmaking I: Professional Practices</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773687"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5</w:t>
            </w:r>
          </w:p>
        </w:tc>
      </w:tr>
      <w:tr w:rsidR="0036744B" w:rsidRPr="0036744B" w14:paraId="21F6948F"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37D30D"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A85CA2"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3A182859" w14:textId="77777777" w:rsidTr="0036744B">
        <w:trPr>
          <w:trHeight w:val="55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AE0666"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lastRenderedPageBreak/>
              <w:t>Choose 5 ARTS or SVAD classes at the 200 level and above. 2 of the 5 should be from the following list:</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381F5E"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20</w:t>
            </w:r>
          </w:p>
        </w:tc>
      </w:tr>
      <w:tr w:rsidR="0036744B" w:rsidRPr="0036744B" w14:paraId="338243DA"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D0B7F2" w14:textId="086A3BFA" w:rsidR="0036744B" w:rsidRPr="0036744B" w:rsidRDefault="00507C6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07C64">
              <w:rPr>
                <w:rFonts w:ascii="Calibri" w:eastAsia="Times New Roman" w:hAnsi="Calibri" w:cs="Calibri"/>
                <w:b/>
                <w:bCs/>
                <w:color w:val="007500"/>
                <w:kern w:val="0"/>
                <w:u w:val="single"/>
                <w:bdr w:val="none" w:sz="0" w:space="0" w:color="auto" w:frame="1"/>
                <w14:ligatures w14:val="none"/>
              </w:rPr>
              <w:t>ARTS 241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2DA20C"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Color for Design</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AE65B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F022673" w14:textId="77777777" w:rsidTr="0036744B">
        <w:trPr>
          <w:trHeight w:val="273"/>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71D897" w14:textId="6EC7F761" w:rsidR="0036744B" w:rsidRPr="0036744B" w:rsidRDefault="00507C6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07C64">
              <w:rPr>
                <w:rFonts w:ascii="Calibri" w:eastAsia="Times New Roman" w:hAnsi="Calibri" w:cs="Calibri"/>
                <w:b/>
                <w:bCs/>
                <w:color w:val="007500"/>
                <w:kern w:val="0"/>
                <w:u w:val="single"/>
                <w:bdr w:val="none" w:sz="0" w:space="0" w:color="auto" w:frame="1"/>
                <w14:ligatures w14:val="none"/>
              </w:rPr>
              <w:t>ARTS 415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8EDCE4"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Printmaking I: Intaglio</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BCEDF8"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1DCEEAF"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89DE12"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106" w:tooltip="ARTS 416" w:history="1">
              <w:r w:rsidRPr="0036744B">
                <w:rPr>
                  <w:rFonts w:ascii="Calibri" w:eastAsia="Times New Roman" w:hAnsi="Calibri" w:cs="Calibri"/>
                  <w:b/>
                  <w:bCs/>
                  <w:color w:val="73000A"/>
                  <w:kern w:val="0"/>
                  <w:u w:val="single"/>
                  <w:bdr w:val="none" w:sz="0" w:space="0" w:color="auto" w:frame="1"/>
                  <w14:ligatures w14:val="none"/>
                </w:rPr>
                <w:t>ARTS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193FA4"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Printmaking II: Lithography</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AB4E04"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6CF59F0E" w14:textId="77777777" w:rsidTr="0036744B">
        <w:trPr>
          <w:trHeight w:val="273"/>
        </w:trPr>
        <w:tc>
          <w:tcPr>
            <w:tcW w:w="26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BD7363" w14:textId="44B01C01" w:rsidR="0036744B" w:rsidRPr="0036744B" w:rsidRDefault="00507C6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07C64">
              <w:rPr>
                <w:rFonts w:ascii="Calibri" w:eastAsia="Times New Roman" w:hAnsi="Calibri" w:cs="Calibri"/>
                <w:b/>
                <w:bCs/>
                <w:color w:val="007500"/>
                <w:kern w:val="0"/>
                <w:u w:val="single"/>
                <w:bdr w:val="none" w:sz="0" w:space="0" w:color="auto" w:frame="1"/>
                <w14:ligatures w14:val="none"/>
              </w:rPr>
              <w:t>ARTS 519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005F34"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Workshop: Printmaking</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51173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F29FB9A" w14:textId="77777777" w:rsidTr="0036744B">
        <w:trPr>
          <w:trHeight w:val="284"/>
        </w:trPr>
        <w:tc>
          <w:tcPr>
            <w:tcW w:w="26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E3CDC1" w14:textId="3B1C387E" w:rsidR="0036744B" w:rsidRPr="0036744B" w:rsidRDefault="00507C64"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507C64">
              <w:rPr>
                <w:rFonts w:ascii="Calibri" w:eastAsia="Times New Roman" w:hAnsi="Calibri" w:cs="Calibri"/>
                <w:b/>
                <w:bCs/>
                <w:color w:val="007500"/>
                <w:kern w:val="0"/>
                <w:u w:val="single"/>
                <w:bdr w:val="none" w:sz="0" w:space="0" w:color="auto" w:frame="1"/>
                <w14:ligatures w14:val="none"/>
              </w:rPr>
              <w:t>VAD 499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592DB8"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4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3BC61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F2E5069" w14:textId="77777777" w:rsidTr="0036744B">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A607BA"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94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836107" w14:textId="77777777" w:rsidR="0036744B" w:rsidRPr="0036744B" w:rsidRDefault="0036744B" w:rsidP="0036744B">
            <w:pPr>
              <w:spacing w:after="0" w:line="240" w:lineRule="auto"/>
              <w:jc w:val="right"/>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51</w:t>
            </w:r>
          </w:p>
        </w:tc>
      </w:tr>
      <w:tr w:rsidR="0036744B" w:rsidRPr="0036744B" w14:paraId="649A472E" w14:textId="77777777" w:rsidTr="0036744B">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ECFCA8C"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7861C3B8" w14:textId="77777777" w:rsidR="00507C64" w:rsidRDefault="00507C64" w:rsidP="0036744B">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0DA9A640" w14:textId="259FA3F5" w:rsidR="0036744B" w:rsidRPr="0036744B" w:rsidRDefault="0036744B" w:rsidP="003674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6744B">
        <w:rPr>
          <w:rFonts w:ascii="Calibri" w:eastAsia="Times New Roman" w:hAnsi="Calibri" w:cs="Calibri"/>
          <w:b/>
          <w:bCs/>
          <w:color w:val="007500"/>
          <w:kern w:val="0"/>
          <w:bdr w:val="none" w:sz="0" w:space="0" w:color="auto" w:frame="1"/>
          <w14:ligatures w14:val="none"/>
        </w:rPr>
        <w:t>3D/Sculpture</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Sculpture</w:t>
      </w:r>
      <w:r w:rsidRPr="0036744B">
        <w:rPr>
          <w:rFonts w:ascii="Calibri" w:eastAsia="Times New Roman" w:hAnsi="Calibri" w:cs="Calibri"/>
          <w:b/>
          <w:bCs/>
          <w:color w:val="73000A"/>
          <w:kern w:val="0"/>
          <w14:ligatures w14:val="none"/>
        </w:rPr>
        <w:t> Concentration </w:t>
      </w:r>
      <w:r w:rsidRPr="0036744B">
        <w:rPr>
          <w:rFonts w:ascii="Calibri" w:eastAsia="Times New Roman" w:hAnsi="Calibri" w:cs="Calibri"/>
          <w:b/>
          <w:bCs/>
          <w:color w:val="007500"/>
          <w:kern w:val="0"/>
          <w:u w:val="single"/>
          <w:bdr w:val="none" w:sz="0" w:space="0" w:color="auto" w:frame="1"/>
          <w14:ligatures w14:val="none"/>
        </w:rPr>
        <w:t>(51</w:t>
      </w:r>
      <w:r w:rsidRPr="0036744B">
        <w:rPr>
          <w:rFonts w:ascii="Calibri" w:eastAsia="Times New Roman" w:hAnsi="Calibri" w:cs="Calibri"/>
          <w:b/>
          <w:bCs/>
          <w:color w:val="73000A"/>
          <w:kern w:val="0"/>
          <w:bdr w:val="none" w:sz="0" w:space="0" w:color="auto" w:frame="1"/>
          <w14:ligatures w14:val="none"/>
        </w:rPr>
        <w:t> </w:t>
      </w:r>
      <w:r w:rsidRPr="0036744B">
        <w:rPr>
          <w:rFonts w:ascii="Calibri" w:eastAsia="Times New Roman" w:hAnsi="Calibri" w:cs="Calibri"/>
          <w:b/>
          <w:bCs/>
          <w:strike/>
          <w:color w:val="CC0000"/>
          <w:kern w:val="0"/>
          <w:bdr w:val="none" w:sz="0" w:space="0" w:color="auto" w:frame="1"/>
          <w14:ligatures w14:val="none"/>
        </w:rPr>
        <w:t>(48</w:t>
      </w:r>
      <w:r w:rsidRPr="0036744B">
        <w:rPr>
          <w:rFonts w:ascii="Calibri" w:eastAsia="Times New Roman" w:hAnsi="Calibri" w:cs="Calibri"/>
          <w:b/>
          <w:bCs/>
          <w:color w:val="73000A"/>
          <w:kern w:val="0"/>
          <w14:ligatures w14:val="none"/>
        </w:rPr>
        <w:t> hours)</w:t>
      </w:r>
    </w:p>
    <w:tbl>
      <w:tblPr>
        <w:tblW w:w="96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200"/>
        <w:gridCol w:w="6488"/>
        <w:gridCol w:w="962"/>
      </w:tblGrid>
      <w:tr w:rsidR="0036744B" w:rsidRPr="0036744B" w14:paraId="18D78C24" w14:textId="77777777" w:rsidTr="00EB09FE">
        <w:trPr>
          <w:trHeight w:val="273"/>
          <w:tblHeader/>
        </w:trPr>
        <w:tc>
          <w:tcPr>
            <w:tcW w:w="215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05BA65D"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Course</w:t>
            </w:r>
          </w:p>
        </w:tc>
        <w:tc>
          <w:tcPr>
            <w:tcW w:w="6536"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0A11B5" w14:textId="77777777" w:rsidR="0036744B" w:rsidRPr="0036744B" w:rsidRDefault="0036744B" w:rsidP="0036744B">
            <w:pPr>
              <w:spacing w:after="0" w:line="240" w:lineRule="auto"/>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Title</w:t>
            </w:r>
          </w:p>
        </w:tc>
        <w:tc>
          <w:tcPr>
            <w:tcW w:w="96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8561103" w14:textId="77777777" w:rsidR="0036744B" w:rsidRPr="0036744B" w:rsidRDefault="0036744B" w:rsidP="0036744B">
            <w:pPr>
              <w:spacing w:after="0" w:line="240" w:lineRule="auto"/>
              <w:jc w:val="right"/>
              <w:rPr>
                <w:rFonts w:ascii="Calibri" w:eastAsia="Times New Roman" w:hAnsi="Calibri" w:cs="Calibri"/>
                <w:b/>
                <w:bCs/>
                <w:color w:val="FFFFFF"/>
                <w:kern w:val="0"/>
                <w14:ligatures w14:val="none"/>
              </w:rPr>
            </w:pPr>
            <w:r w:rsidRPr="0036744B">
              <w:rPr>
                <w:rFonts w:ascii="Calibri" w:eastAsia="Times New Roman" w:hAnsi="Calibri" w:cs="Calibri"/>
                <w:b/>
                <w:bCs/>
                <w:color w:val="FFFFFF"/>
                <w:kern w:val="0"/>
                <w14:ligatures w14:val="none"/>
              </w:rPr>
              <w:t>Credits</w:t>
            </w:r>
          </w:p>
        </w:tc>
      </w:tr>
      <w:tr w:rsidR="0036744B" w:rsidRPr="0036744B" w14:paraId="4ECB824D" w14:textId="77777777" w:rsidTr="0036744B">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27F1DC"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r w:rsidRPr="0036744B">
              <w:rPr>
                <w:rFonts w:ascii="Calibri" w:eastAsia="Times New Roman" w:hAnsi="Calibri" w:cs="Calibri"/>
                <w:b/>
                <w:bCs/>
                <w:color w:val="007500"/>
                <w:kern w:val="0"/>
                <w:bdr w:val="none" w:sz="0" w:space="0" w:color="auto" w:frame="1"/>
                <w14:ligatures w14:val="none"/>
              </w:rPr>
              <w:t>Studio Introduction</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7641EA"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12143BE9" w14:textId="77777777" w:rsidTr="0036744B">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52AB1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bdr w:val="none" w:sz="0" w:space="0" w:color="auto" w:frame="1"/>
                <w14:ligatures w14:val="none"/>
              </w:rPr>
              <w:t>Choose 3 from the following:</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79CF58"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12</w:t>
            </w:r>
          </w:p>
        </w:tc>
      </w:tr>
      <w:tr w:rsidR="0036744B" w:rsidRPr="0036744B" w14:paraId="21272445"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4B246D" w14:textId="1A37CD29" w:rsidR="0036744B" w:rsidRPr="0036744B" w:rsidRDefault="0085317B"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85317B">
              <w:rPr>
                <w:rFonts w:ascii="Calibri" w:eastAsia="Times New Roman" w:hAnsi="Calibri" w:cs="Calibri"/>
                <w:b/>
                <w:bCs/>
                <w:color w:val="007500"/>
                <w:kern w:val="0"/>
                <w:u w:val="single"/>
                <w:bdr w:val="none" w:sz="0" w:space="0" w:color="auto" w:frame="1"/>
                <w14:ligatures w14:val="none"/>
              </w:rPr>
              <w:t>ARTS 210</w:t>
            </w:r>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C127B7"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Painting</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1D6136"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0B2C4E7"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A721C3" w14:textId="44CD7CC1" w:rsidR="0036744B" w:rsidRPr="0036744B" w:rsidRDefault="0085317B"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85317B">
              <w:rPr>
                <w:rFonts w:ascii="Calibri" w:eastAsia="Times New Roman" w:hAnsi="Calibri" w:cs="Calibri"/>
                <w:b/>
                <w:bCs/>
                <w:color w:val="007500"/>
                <w:kern w:val="0"/>
                <w:u w:val="single"/>
                <w:bdr w:val="none" w:sz="0" w:space="0" w:color="auto" w:frame="1"/>
                <w14:ligatures w14:val="none"/>
              </w:rPr>
              <w:t>ARTS 215</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C7269C"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Printmaking</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20F063"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DE14C4C"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38C1F0"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107" w:tooltip="ARTS 220" w:history="1">
              <w:r w:rsidRPr="0036744B">
                <w:rPr>
                  <w:rFonts w:ascii="Calibri" w:eastAsia="Times New Roman" w:hAnsi="Calibri" w:cs="Calibri"/>
                  <w:b/>
                  <w:bCs/>
                  <w:color w:val="73000A"/>
                  <w:kern w:val="0"/>
                  <w:u w:val="single"/>
                  <w:bdr w:val="none" w:sz="0" w:space="0" w:color="auto" w:frame="1"/>
                  <w14:ligatures w14:val="none"/>
                </w:rPr>
                <w:t>ARTS 220</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4DCF1"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Beginning Ceramics</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4CF1B3"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CCEB395"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38EB81"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hyperlink r:id="rId108" w:tooltip="ARTS 225" w:history="1">
              <w:r w:rsidRPr="0036744B">
                <w:rPr>
                  <w:rFonts w:ascii="Calibri" w:eastAsia="Times New Roman" w:hAnsi="Calibri" w:cs="Calibri"/>
                  <w:b/>
                  <w:bCs/>
                  <w:color w:val="73000A"/>
                  <w:kern w:val="0"/>
                  <w:u w:val="single"/>
                  <w:bdr w:val="none" w:sz="0" w:space="0" w:color="auto" w:frame="1"/>
                  <w14:ligatures w14:val="none"/>
                </w:rPr>
                <w:t>ARTS 225</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AFA348"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Introduction to Three-Dimensional Studies</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17DEE4" w14:textId="77777777" w:rsidR="0036744B" w:rsidRPr="0036744B" w:rsidRDefault="0036744B" w:rsidP="0036744B">
            <w:pPr>
              <w:spacing w:after="0" w:line="240" w:lineRule="auto"/>
              <w:rPr>
                <w:rFonts w:ascii="Calibri" w:eastAsia="Times New Roman" w:hAnsi="Calibri" w:cs="Calibri"/>
                <w:color w:val="222222"/>
                <w:kern w:val="0"/>
                <w14:ligatures w14:val="none"/>
              </w:rPr>
            </w:pPr>
          </w:p>
        </w:tc>
      </w:tr>
      <w:tr w:rsidR="0036744B" w:rsidRPr="0036744B" w14:paraId="435C8E37"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CC4468"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109" w:tooltip="ARTS 320" w:history="1">
              <w:r w:rsidRPr="0036744B">
                <w:rPr>
                  <w:rFonts w:ascii="Calibri" w:eastAsia="Times New Roman" w:hAnsi="Calibri" w:cs="Calibri"/>
                  <w:b/>
                  <w:bCs/>
                  <w:strike/>
                  <w:color w:val="C00000"/>
                  <w:kern w:val="0"/>
                  <w:u w:val="single"/>
                  <w:bdr w:val="none" w:sz="0" w:space="0" w:color="auto" w:frame="1"/>
                  <w14:ligatures w14:val="none"/>
                </w:rPr>
                <w:t>ARTS 320</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690520"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Intermediate Ceramics I</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F67113"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4</w:t>
            </w:r>
          </w:p>
        </w:tc>
      </w:tr>
      <w:tr w:rsidR="0036744B" w:rsidRPr="0036744B" w14:paraId="38173058"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C8A32E" w14:textId="74FDB6E6" w:rsidR="0036744B" w:rsidRPr="0036744B" w:rsidRDefault="0026071B"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6071B">
              <w:rPr>
                <w:rFonts w:ascii="Calibri" w:eastAsia="Times New Roman" w:hAnsi="Calibri" w:cs="Calibri"/>
                <w:b/>
                <w:bCs/>
                <w:color w:val="007500"/>
                <w:kern w:val="0"/>
                <w:u w:val="single"/>
                <w:bdr w:val="none" w:sz="0" w:space="0" w:color="auto" w:frame="1"/>
                <w14:ligatures w14:val="none"/>
              </w:rPr>
              <w:t>ARTS 230</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290C54"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Drawing</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CACC95"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6A3DA1D7"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A66CFE" w14:textId="3BC5DBA6" w:rsidR="0036744B" w:rsidRPr="0036744B" w:rsidRDefault="0026071B"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26071B">
              <w:rPr>
                <w:rFonts w:ascii="Calibri" w:eastAsia="Times New Roman" w:hAnsi="Calibri" w:cs="Calibri"/>
                <w:b/>
                <w:bCs/>
                <w:color w:val="007500"/>
                <w:kern w:val="0"/>
                <w:u w:val="single"/>
                <w:bdr w:val="none" w:sz="0" w:space="0" w:color="auto" w:frame="1"/>
                <w14:ligatures w14:val="none"/>
              </w:rPr>
              <w:t>ARTS 261</w:t>
            </w:r>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B041FC"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Photography</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E0482C"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175C9A6C"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76977C"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Requirements</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9E5CD8"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27832F7D"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9CCD71"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10" w:tooltip="ARTS 325" w:history="1">
              <w:r w:rsidRPr="0036744B">
                <w:rPr>
                  <w:rFonts w:ascii="Calibri" w:eastAsia="Times New Roman" w:hAnsi="Calibri" w:cs="Calibri"/>
                  <w:b/>
                  <w:bCs/>
                  <w:color w:val="73000A"/>
                  <w:kern w:val="0"/>
                  <w:u w:val="single"/>
                  <w:bdr w:val="none" w:sz="0" w:space="0" w:color="auto" w:frame="1"/>
                  <w14:ligatures w14:val="none"/>
                </w:rPr>
                <w:t>ARTS 325</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824855"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Three-Dimensional Studies I</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1DCE61"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6A8424AA"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C1967D"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11" w:tooltip="ARTS 326" w:history="1">
              <w:r w:rsidRPr="0036744B">
                <w:rPr>
                  <w:rFonts w:ascii="Calibri" w:eastAsia="Times New Roman" w:hAnsi="Calibri" w:cs="Calibri"/>
                  <w:b/>
                  <w:bCs/>
                  <w:color w:val="73000A"/>
                  <w:kern w:val="0"/>
                  <w:u w:val="single"/>
                  <w:bdr w:val="none" w:sz="0" w:space="0" w:color="auto" w:frame="1"/>
                  <w14:ligatures w14:val="none"/>
                </w:rPr>
                <w:t>ARTS 326</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B72F93"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Intermediate Three-Dimensional Studies II</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A8DF1C"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4</w:t>
            </w:r>
          </w:p>
        </w:tc>
      </w:tr>
      <w:tr w:rsidR="0036744B" w:rsidRPr="0036744B" w14:paraId="5DA1E6C9" w14:textId="77777777" w:rsidTr="00EB09FE">
        <w:trPr>
          <w:trHeight w:val="322"/>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7F7262" w14:textId="77777777" w:rsidR="0036744B" w:rsidRPr="0036744B" w:rsidRDefault="0036744B" w:rsidP="0036744B">
            <w:pPr>
              <w:spacing w:after="0" w:line="240" w:lineRule="auto"/>
              <w:rPr>
                <w:rFonts w:ascii="Calibri" w:eastAsia="Times New Roman" w:hAnsi="Calibri" w:cs="Calibri"/>
                <w:color w:val="222222"/>
                <w:kern w:val="0"/>
                <w14:ligatures w14:val="none"/>
              </w:rPr>
            </w:pPr>
            <w:hyperlink r:id="rId112" w:tooltip="ARTS 425" w:history="1">
              <w:r w:rsidRPr="0036744B">
                <w:rPr>
                  <w:rFonts w:ascii="Calibri" w:eastAsia="Times New Roman" w:hAnsi="Calibri" w:cs="Calibri"/>
                  <w:b/>
                  <w:bCs/>
                  <w:color w:val="73000A"/>
                  <w:kern w:val="0"/>
                  <w:u w:val="single"/>
                  <w:bdr w:val="none" w:sz="0" w:space="0" w:color="auto" w:frame="1"/>
                  <w14:ligatures w14:val="none"/>
                </w:rPr>
                <w:t>ARTS 425</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5417A2" w14:textId="77777777" w:rsidR="0036744B" w:rsidRPr="0036744B" w:rsidRDefault="0036744B" w:rsidP="0036744B">
            <w:pPr>
              <w:spacing w:after="0" w:line="240" w:lineRule="auto"/>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Advanced Three-Dimensional Studies I</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1B6942" w14:textId="77777777" w:rsidR="0036744B" w:rsidRPr="0036744B" w:rsidRDefault="0036744B" w:rsidP="0036744B">
            <w:pPr>
              <w:spacing w:after="0" w:line="240" w:lineRule="auto"/>
              <w:jc w:val="right"/>
              <w:rPr>
                <w:rFonts w:ascii="Calibri" w:eastAsia="Times New Roman" w:hAnsi="Calibri" w:cs="Calibri"/>
                <w:color w:val="222222"/>
                <w:kern w:val="0"/>
                <w14:ligatures w14:val="none"/>
              </w:rPr>
            </w:pPr>
            <w:r w:rsidRPr="0036744B">
              <w:rPr>
                <w:rFonts w:ascii="Calibri" w:eastAsia="Times New Roman" w:hAnsi="Calibri" w:cs="Calibri"/>
                <w:color w:val="222222"/>
                <w:kern w:val="0"/>
                <w:bdr w:val="single" w:sz="12" w:space="0" w:color="FF0000" w:frame="1"/>
                <w14:ligatures w14:val="none"/>
              </w:rPr>
              <w:t>6</w:t>
            </w:r>
          </w:p>
        </w:tc>
      </w:tr>
      <w:tr w:rsidR="0036744B" w:rsidRPr="0036744B" w14:paraId="6DAD28E2"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1F96BF"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113" w:tooltip="ARTS 426" w:history="1">
              <w:r w:rsidRPr="0036744B">
                <w:rPr>
                  <w:rFonts w:ascii="Calibri" w:eastAsia="Times New Roman" w:hAnsi="Calibri" w:cs="Calibri"/>
                  <w:b/>
                  <w:bCs/>
                  <w:strike/>
                  <w:color w:val="C00000"/>
                  <w:kern w:val="0"/>
                  <w:u w:val="single"/>
                  <w:bdr w:val="none" w:sz="0" w:space="0" w:color="auto" w:frame="1"/>
                  <w14:ligatures w14:val="none"/>
                </w:rPr>
                <w:t>ARTS 426</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E6DC2E"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Advanced Three-Dimensional Studies II (6 hours required)</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998C6F"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6E30572E"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065D8A"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hyperlink r:id="rId114" w:tooltip="ARTS 525" w:history="1">
              <w:r w:rsidRPr="0036744B">
                <w:rPr>
                  <w:rFonts w:ascii="Calibri" w:eastAsia="Times New Roman" w:hAnsi="Calibri" w:cs="Calibri"/>
                  <w:b/>
                  <w:bCs/>
                  <w:strike/>
                  <w:color w:val="C00000"/>
                  <w:kern w:val="0"/>
                  <w:u w:val="single"/>
                  <w:bdr w:val="none" w:sz="0" w:space="0" w:color="auto" w:frame="1"/>
                  <w14:ligatures w14:val="none"/>
                </w:rPr>
                <w:t>ARTS 525</w:t>
              </w:r>
            </w:hyperlink>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3F3F4A" w14:textId="77777777" w:rsidR="0036744B" w:rsidRPr="0036744B" w:rsidRDefault="0036744B" w:rsidP="0036744B">
            <w:pPr>
              <w:spacing w:after="0" w:line="240" w:lineRule="auto"/>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Three-Dimensional Studies I (6 hours required)</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6BD0A7" w14:textId="77777777" w:rsidR="0036744B" w:rsidRPr="0036744B" w:rsidRDefault="0036744B" w:rsidP="0036744B">
            <w:pPr>
              <w:spacing w:after="0" w:line="240" w:lineRule="auto"/>
              <w:jc w:val="right"/>
              <w:rPr>
                <w:rFonts w:ascii="Calibri" w:eastAsia="Times New Roman" w:hAnsi="Calibri" w:cs="Calibri"/>
                <w:strike/>
                <w:color w:val="CC0000"/>
                <w:kern w:val="0"/>
                <w14:ligatures w14:val="none"/>
              </w:rPr>
            </w:pPr>
            <w:r w:rsidRPr="0036744B">
              <w:rPr>
                <w:rFonts w:ascii="Calibri" w:eastAsia="Times New Roman" w:hAnsi="Calibri" w:cs="Calibri"/>
                <w:strike/>
                <w:color w:val="CC0000"/>
                <w:kern w:val="0"/>
                <w:bdr w:val="none" w:sz="0" w:space="0" w:color="auto" w:frame="1"/>
                <w14:ligatures w14:val="none"/>
              </w:rPr>
              <w:t>6</w:t>
            </w:r>
          </w:p>
        </w:tc>
      </w:tr>
      <w:tr w:rsidR="0036744B" w:rsidRPr="0036744B" w14:paraId="54081C42"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8D689C" w14:textId="32EF120D" w:rsidR="0036744B" w:rsidRPr="0036744B" w:rsidRDefault="00D72865" w:rsidP="0036744B">
            <w:pPr>
              <w:spacing w:after="0" w:line="240" w:lineRule="auto"/>
              <w:rPr>
                <w:rFonts w:ascii="Calibri" w:eastAsia="Times New Roman" w:hAnsi="Calibri" w:cs="Calibri"/>
                <w:color w:val="007500"/>
                <w:kern w:val="0"/>
                <w:u w:val="single"/>
                <w14:ligatures w14:val="none"/>
              </w:rPr>
            </w:pPr>
            <w:r w:rsidRPr="00A36157">
              <w:rPr>
                <w:rFonts w:ascii="Calibri" w:eastAsia="Times New Roman" w:hAnsi="Calibri" w:cs="Calibri"/>
                <w:b/>
                <w:bCs/>
                <w:color w:val="007500"/>
                <w:kern w:val="0"/>
                <w:u w:val="single"/>
                <w:bdr w:val="none" w:sz="0" w:space="0" w:color="auto" w:frame="1"/>
                <w14:ligatures w14:val="none"/>
              </w:rPr>
              <w:t>ARTS 516</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F30DE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Capstone Printmaking I: Professional Practices</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69199B" w14:textId="77777777" w:rsidR="0036744B" w:rsidRPr="0036744B" w:rsidRDefault="0036744B" w:rsidP="0036744B">
            <w:pPr>
              <w:spacing w:after="0" w:line="240" w:lineRule="auto"/>
              <w:jc w:val="right"/>
              <w:rPr>
                <w:rFonts w:ascii="Calibri" w:eastAsia="Times New Roman" w:hAnsi="Calibri" w:cs="Calibri"/>
                <w:color w:val="007500"/>
                <w:kern w:val="0"/>
                <w14:ligatures w14:val="none"/>
              </w:rPr>
            </w:pPr>
            <w:r w:rsidRPr="0036744B">
              <w:rPr>
                <w:rFonts w:ascii="Calibri" w:eastAsia="Times New Roman" w:hAnsi="Calibri" w:cs="Calibri"/>
                <w:color w:val="007500"/>
                <w:kern w:val="0"/>
                <w:bdr w:val="none" w:sz="0" w:space="0" w:color="auto" w:frame="1"/>
                <w14:ligatures w14:val="none"/>
              </w:rPr>
              <w:t>5</w:t>
            </w:r>
          </w:p>
        </w:tc>
      </w:tr>
      <w:tr w:rsidR="0036744B" w:rsidRPr="0036744B" w14:paraId="5587D677"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30FEB8" w14:textId="77777777" w:rsidR="0036744B" w:rsidRPr="0036744B" w:rsidRDefault="0036744B" w:rsidP="0036744B">
            <w:pPr>
              <w:spacing w:after="0" w:line="240" w:lineRule="auto"/>
              <w:rPr>
                <w:rFonts w:ascii="Calibri" w:eastAsia="Times New Roman" w:hAnsi="Calibri" w:cs="Calibri"/>
                <w:b/>
                <w:bCs/>
                <w:color w:val="007500"/>
                <w:kern w:val="0"/>
                <w:u w:val="single"/>
                <w14:ligatures w14:val="none"/>
              </w:rPr>
            </w:pPr>
            <w:r w:rsidRPr="0036744B">
              <w:rPr>
                <w:rFonts w:ascii="Calibri" w:eastAsia="Times New Roman" w:hAnsi="Calibri" w:cs="Calibri"/>
                <w:b/>
                <w:bCs/>
                <w:color w:val="007500"/>
                <w:kern w:val="0"/>
                <w:u w:val="single"/>
                <w:bdr w:val="none" w:sz="0" w:space="0" w:color="auto" w:frame="1"/>
                <w14:ligatures w14:val="none"/>
              </w:rPr>
              <w:t>Concentration Electives</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A8C484" w14:textId="77777777" w:rsidR="0036744B" w:rsidRPr="0036744B" w:rsidRDefault="0036744B" w:rsidP="0036744B">
            <w:pPr>
              <w:spacing w:after="0" w:line="240" w:lineRule="auto"/>
              <w:rPr>
                <w:rFonts w:ascii="Calibri" w:eastAsia="Times New Roman" w:hAnsi="Calibri" w:cs="Calibri"/>
                <w:b/>
                <w:bCs/>
                <w:color w:val="007500"/>
                <w:kern w:val="0"/>
                <w14:ligatures w14:val="none"/>
              </w:rPr>
            </w:pPr>
          </w:p>
        </w:tc>
      </w:tr>
      <w:tr w:rsidR="0036744B" w:rsidRPr="0036744B" w14:paraId="78DAD263" w14:textId="77777777" w:rsidTr="0036744B">
        <w:trPr>
          <w:trHeight w:val="52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3B7D41"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Choose 5 ARTS or SVAD classes at the 200 level and above. 2 of the 5 must come from the following list:</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410147" w14:textId="77777777" w:rsidR="0036744B" w:rsidRPr="0036744B" w:rsidRDefault="0036744B" w:rsidP="0036744B">
            <w:pPr>
              <w:spacing w:after="0" w:line="240" w:lineRule="auto"/>
              <w:jc w:val="right"/>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20</w:t>
            </w:r>
          </w:p>
        </w:tc>
      </w:tr>
      <w:tr w:rsidR="0036744B" w:rsidRPr="0036744B" w14:paraId="551E503C"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C618BF" w14:textId="7F47AE60" w:rsidR="0036744B" w:rsidRPr="0036744B" w:rsidRDefault="00EB09FE"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5644C">
              <w:rPr>
                <w:rFonts w:ascii="Calibri" w:eastAsia="Times New Roman" w:hAnsi="Calibri" w:cs="Calibri"/>
                <w:b/>
                <w:bCs/>
                <w:color w:val="007500"/>
                <w:kern w:val="0"/>
                <w:u w:val="single"/>
                <w:bdr w:val="none" w:sz="0" w:space="0" w:color="auto" w:frame="1"/>
                <w14:ligatures w14:val="none"/>
              </w:rPr>
              <w:t>ARTS 255</w:t>
            </w:r>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B05019"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Jewelry Making</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FD9A8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08F47975"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F8FF2B" w14:textId="30764F5A" w:rsidR="0036744B" w:rsidRPr="0036744B" w:rsidRDefault="00EB09FE"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5644C">
              <w:rPr>
                <w:rFonts w:ascii="Calibri" w:eastAsia="Times New Roman" w:hAnsi="Calibri" w:cs="Calibri"/>
                <w:b/>
                <w:bCs/>
                <w:color w:val="007500"/>
                <w:kern w:val="0"/>
                <w:u w:val="single"/>
                <w:bdr w:val="none" w:sz="0" w:space="0" w:color="auto" w:frame="1"/>
                <w14:ligatures w14:val="none"/>
              </w:rPr>
              <w:t>ARTS 355</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61C148"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Intermediate Jewelrymaking I</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40A486"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99094A2"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E429A3" w14:textId="2D81AB1C" w:rsidR="0036744B" w:rsidRPr="0036744B" w:rsidRDefault="0055644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5644C">
              <w:rPr>
                <w:rFonts w:ascii="Calibri" w:eastAsia="Times New Roman" w:hAnsi="Calibri" w:cs="Calibri"/>
                <w:b/>
                <w:bCs/>
                <w:color w:val="007500"/>
                <w:kern w:val="0"/>
                <w:u w:val="single"/>
                <w:bdr w:val="none" w:sz="0" w:space="0" w:color="auto" w:frame="1"/>
                <w14:ligatures w14:val="none"/>
              </w:rPr>
              <w:t>ARTS 356</w:t>
            </w:r>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1E2B88"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Intermediate Jewelrymaking II</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78C7AA"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55457488"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A2D673" w14:textId="0143FFC5" w:rsidR="0036744B" w:rsidRPr="0036744B" w:rsidRDefault="0055644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5644C">
              <w:rPr>
                <w:rFonts w:ascii="Calibri" w:eastAsia="Times New Roman" w:hAnsi="Calibri" w:cs="Calibri"/>
                <w:b/>
                <w:bCs/>
                <w:color w:val="007500"/>
                <w:kern w:val="0"/>
                <w:u w:val="single"/>
                <w:bdr w:val="none" w:sz="0" w:space="0" w:color="auto" w:frame="1"/>
                <w14:ligatures w14:val="none"/>
              </w:rPr>
              <w:t>ARTS 235</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0A048B"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Introduction to Fiber Arts</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5D319F"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29BD378A" w14:textId="77777777" w:rsidTr="00EB09FE">
        <w:trPr>
          <w:trHeight w:val="273"/>
        </w:trPr>
        <w:tc>
          <w:tcPr>
            <w:tcW w:w="21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946217" w14:textId="623AB524" w:rsidR="0036744B" w:rsidRPr="0036744B" w:rsidRDefault="0055644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5644C">
              <w:rPr>
                <w:rFonts w:ascii="Calibri" w:eastAsia="Times New Roman" w:hAnsi="Calibri" w:cs="Calibri"/>
                <w:b/>
                <w:bCs/>
                <w:color w:val="007500"/>
                <w:kern w:val="0"/>
                <w:u w:val="single"/>
                <w:bdr w:val="none" w:sz="0" w:space="0" w:color="auto" w:frame="1"/>
                <w14:ligatures w14:val="none"/>
              </w:rPr>
              <w:t>ARTS 425</w:t>
            </w:r>
          </w:p>
        </w:tc>
        <w:tc>
          <w:tcPr>
            <w:tcW w:w="65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400A5"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Advanced Three-Dimensional Studies I</w:t>
            </w:r>
          </w:p>
        </w:tc>
        <w:tc>
          <w:tcPr>
            <w:tcW w:w="96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199030"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7CC5163B" w14:textId="77777777" w:rsidTr="00EB09FE">
        <w:trPr>
          <w:trHeight w:val="263"/>
        </w:trPr>
        <w:tc>
          <w:tcPr>
            <w:tcW w:w="21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086227" w14:textId="1D690D94" w:rsidR="0036744B" w:rsidRPr="0036744B" w:rsidRDefault="0055644C" w:rsidP="0036744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36744B">
              <w:rPr>
                <w:rFonts w:ascii="Calibri" w:eastAsia="Times New Roman" w:hAnsi="Calibri" w:cs="Calibri"/>
                <w:b/>
                <w:bCs/>
                <w:color w:val="007500"/>
                <w:kern w:val="0"/>
                <w:u w:val="single"/>
                <w:bdr w:val="none" w:sz="0" w:space="0" w:color="auto" w:frame="1"/>
                <w14:ligatures w14:val="none"/>
              </w:rPr>
              <w:t>S</w:t>
            </w:r>
            <w:r w:rsidRPr="0055644C">
              <w:rPr>
                <w:rFonts w:ascii="Calibri" w:eastAsia="Times New Roman" w:hAnsi="Calibri" w:cs="Calibri"/>
                <w:b/>
                <w:bCs/>
                <w:color w:val="007500"/>
                <w:kern w:val="0"/>
                <w:u w:val="single"/>
                <w:bdr w:val="none" w:sz="0" w:space="0" w:color="auto" w:frame="1"/>
                <w14:ligatures w14:val="none"/>
              </w:rPr>
              <w:t>VAD 499</w:t>
            </w:r>
          </w:p>
        </w:tc>
        <w:tc>
          <w:tcPr>
            <w:tcW w:w="65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AA6BC6" w14:textId="77777777" w:rsidR="0036744B" w:rsidRPr="0036744B" w:rsidRDefault="0036744B" w:rsidP="0036744B">
            <w:pPr>
              <w:spacing w:after="0" w:line="240" w:lineRule="auto"/>
              <w:rPr>
                <w:rFonts w:ascii="Calibri" w:eastAsia="Times New Roman" w:hAnsi="Calibri" w:cs="Calibri"/>
                <w:color w:val="007500"/>
                <w:kern w:val="0"/>
                <w:u w:val="single"/>
                <w14:ligatures w14:val="none"/>
              </w:rPr>
            </w:pPr>
            <w:r w:rsidRPr="0036744B">
              <w:rPr>
                <w:rFonts w:ascii="Calibri" w:eastAsia="Times New Roman" w:hAnsi="Calibri" w:cs="Calibri"/>
                <w:color w:val="007500"/>
                <w:kern w:val="0"/>
                <w:u w:val="single"/>
                <w:bdr w:val="none" w:sz="0" w:space="0" w:color="auto" w:frame="1"/>
                <w14:ligatures w14:val="none"/>
              </w:rPr>
              <w:t>School of Visual Art and Design Internship</w:t>
            </w:r>
          </w:p>
        </w:tc>
        <w:tc>
          <w:tcPr>
            <w:tcW w:w="96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F58391" w14:textId="77777777" w:rsidR="0036744B" w:rsidRPr="0036744B" w:rsidRDefault="0036744B" w:rsidP="0036744B">
            <w:pPr>
              <w:spacing w:after="0" w:line="240" w:lineRule="auto"/>
              <w:rPr>
                <w:rFonts w:ascii="Calibri" w:eastAsia="Times New Roman" w:hAnsi="Calibri" w:cs="Calibri"/>
                <w:color w:val="007500"/>
                <w:kern w:val="0"/>
                <w14:ligatures w14:val="none"/>
              </w:rPr>
            </w:pPr>
          </w:p>
        </w:tc>
      </w:tr>
      <w:tr w:rsidR="0036744B" w:rsidRPr="0036744B" w14:paraId="352EFB56" w14:textId="77777777" w:rsidTr="0036744B">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F2DD5B" w14:textId="77777777" w:rsidR="0036744B" w:rsidRPr="0036744B" w:rsidRDefault="0036744B" w:rsidP="0036744B">
            <w:pPr>
              <w:spacing w:after="0" w:line="240" w:lineRule="auto"/>
              <w:rPr>
                <w:rFonts w:ascii="Calibri" w:eastAsia="Times New Roman" w:hAnsi="Calibri" w:cs="Calibri"/>
                <w:b/>
                <w:bCs/>
                <w:color w:val="222222"/>
                <w:kern w:val="0"/>
                <w14:ligatures w14:val="none"/>
              </w:rPr>
            </w:pPr>
            <w:r w:rsidRPr="0036744B">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1322B2B8" w14:textId="77777777" w:rsidR="0036744B" w:rsidRPr="0036744B" w:rsidRDefault="0036744B" w:rsidP="0036744B">
            <w:pPr>
              <w:spacing w:after="0" w:line="240" w:lineRule="auto"/>
              <w:rPr>
                <w:rFonts w:ascii="Calibri" w:eastAsia="Times New Roman" w:hAnsi="Calibri" w:cs="Calibri"/>
                <w:kern w:val="0"/>
                <w14:ligatures w14:val="none"/>
              </w:rPr>
            </w:pPr>
          </w:p>
        </w:tc>
      </w:tr>
      <w:tr w:rsidR="0036744B" w:rsidRPr="0036744B" w14:paraId="78B8952E" w14:textId="77777777" w:rsidTr="0036744B">
        <w:trPr>
          <w:trHeight w:val="25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66CD873" w14:textId="77777777" w:rsidR="0036744B" w:rsidRPr="0036744B" w:rsidRDefault="0036744B" w:rsidP="0036744B">
            <w:pPr>
              <w:spacing w:after="0" w:line="240" w:lineRule="auto"/>
              <w:textAlignment w:val="baseline"/>
              <w:rPr>
                <w:rFonts w:ascii="Calibri" w:eastAsia="Times New Roman" w:hAnsi="Calibri" w:cs="Calibri"/>
                <w:color w:val="222222"/>
                <w:kern w:val="0"/>
                <w14:ligatures w14:val="none"/>
              </w:rPr>
            </w:pPr>
            <w:r w:rsidRPr="0036744B">
              <w:rPr>
                <w:rFonts w:ascii="Calibri" w:eastAsia="Times New Roman" w:hAnsi="Calibri" w:cs="Calibri"/>
                <w:color w:val="222222"/>
                <w:kern w:val="0"/>
                <w14:ligatures w14:val="none"/>
              </w:rPr>
              <w:t>Course List</w:t>
            </w:r>
          </w:p>
        </w:tc>
      </w:tr>
    </w:tbl>
    <w:p w14:paraId="76F73A1D" w14:textId="77777777" w:rsidR="00714624" w:rsidRPr="00714624" w:rsidRDefault="00714624" w:rsidP="00714624">
      <w:pPr>
        <w:spacing w:after="0" w:line="240" w:lineRule="auto"/>
        <w:rPr>
          <w:rFonts w:ascii="Calibri" w:hAnsi="Calibri" w:cs="Calibri"/>
          <w:b/>
          <w:bCs/>
          <w:u w:val="single"/>
        </w:rPr>
      </w:pPr>
    </w:p>
    <w:p w14:paraId="4B3E8190" w14:textId="14FF0516" w:rsidR="00A91A78" w:rsidRPr="00A91A78" w:rsidRDefault="00A91A78"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 xml:space="preserve">Cyber Policy and Ethics, B.S. </w:t>
      </w:r>
    </w:p>
    <w:p w14:paraId="4D1EE3FD" w14:textId="384A41CE" w:rsidR="00A91A78" w:rsidRDefault="00A91A78" w:rsidP="00A91A78">
      <w:pPr>
        <w:spacing w:after="0" w:line="240" w:lineRule="auto"/>
        <w:rPr>
          <w:rFonts w:ascii="Calibri" w:hAnsi="Calibri" w:cs="Calibri"/>
        </w:rPr>
      </w:pPr>
      <w:r>
        <w:rPr>
          <w:rFonts w:ascii="Calibri" w:hAnsi="Calibri" w:cs="Calibri"/>
        </w:rPr>
        <w:t xml:space="preserve">Updating Carolina Core Requirements </w:t>
      </w:r>
    </w:p>
    <w:p w14:paraId="049307F6" w14:textId="77777777" w:rsidR="00FF269B" w:rsidRPr="00FF269B" w:rsidRDefault="00FF269B" w:rsidP="00FF269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F269B">
        <w:rPr>
          <w:rFonts w:ascii="Calibri" w:eastAsia="Times New Roman" w:hAnsi="Calibri" w:cs="Calibri"/>
          <w:b/>
          <w:bCs/>
          <w:color w:val="73000A"/>
          <w:kern w:val="0"/>
          <w14:ligatures w14:val="none"/>
        </w:rPr>
        <w:t>1. Carolina Core Requirements (32-46 hours)</w:t>
      </w:r>
    </w:p>
    <w:p w14:paraId="17A5242A" w14:textId="77777777" w:rsidR="00FF269B" w:rsidRPr="00FF269B" w:rsidRDefault="00FF269B" w:rsidP="00FF269B">
      <w:pPr>
        <w:shd w:val="clear" w:color="auto" w:fill="FFFFFF"/>
        <w:spacing w:after="0" w:line="240" w:lineRule="auto"/>
        <w:textAlignment w:val="baseline"/>
        <w:rPr>
          <w:rFonts w:ascii="Calibri" w:eastAsia="Times New Roman" w:hAnsi="Calibri" w:cs="Calibri"/>
          <w:color w:val="222222"/>
          <w:kern w:val="0"/>
          <w14:ligatures w14:val="none"/>
        </w:rPr>
      </w:pPr>
      <w:r w:rsidRPr="00FF269B">
        <w:rPr>
          <w:rFonts w:ascii="Calibri" w:eastAsia="Times New Roman" w:hAnsi="Calibri" w:cs="Calibri"/>
          <w:b/>
          <w:bCs/>
          <w:color w:val="222222"/>
          <w:kern w:val="0"/>
          <w:bdr w:val="none" w:sz="0" w:space="0" w:color="auto" w:frame="1"/>
          <w14:ligatures w14:val="none"/>
        </w:rPr>
        <w:t>CMW – Effective, Engaged, and Persuasive Communication: Written (6 hours)</w:t>
      </w:r>
    </w:p>
    <w:p w14:paraId="356910C9" w14:textId="77777777" w:rsidR="00FF269B" w:rsidRPr="00FF269B" w:rsidRDefault="00FF269B" w:rsidP="00FF269B">
      <w:pPr>
        <w:shd w:val="clear" w:color="auto" w:fill="FFFFFF"/>
        <w:spacing w:after="0" w:line="240" w:lineRule="auto"/>
        <w:textAlignment w:val="baseline"/>
        <w:rPr>
          <w:rFonts w:ascii="Calibri" w:eastAsia="Times New Roman" w:hAnsi="Calibri" w:cs="Calibri"/>
          <w:color w:val="222222"/>
          <w:kern w:val="0"/>
          <w14:ligatures w14:val="none"/>
        </w:rPr>
      </w:pPr>
      <w:r w:rsidRPr="00FF269B">
        <w:rPr>
          <w:rFonts w:ascii="Calibri" w:eastAsia="Times New Roman" w:hAnsi="Calibri" w:cs="Calibri"/>
          <w:i/>
          <w:iCs/>
          <w:color w:val="222222"/>
          <w:kern w:val="0"/>
          <w:bdr w:val="none" w:sz="0" w:space="0" w:color="auto" w:frame="1"/>
          <w14:ligatures w14:val="none"/>
        </w:rPr>
        <w:t>Must be passed with a grade of C or higher.</w:t>
      </w:r>
    </w:p>
    <w:p w14:paraId="1AB5CB55" w14:textId="77777777" w:rsidR="00FF269B" w:rsidRPr="00FF269B" w:rsidRDefault="00FF269B" w:rsidP="00A943DE">
      <w:pPr>
        <w:numPr>
          <w:ilvl w:val="0"/>
          <w:numId w:val="3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15" w:tooltip="ENGL 101" w:history="1">
        <w:r w:rsidRPr="00FF269B">
          <w:rPr>
            <w:rFonts w:ascii="Calibri" w:eastAsia="Times New Roman" w:hAnsi="Calibri" w:cs="Calibri"/>
            <w:b/>
            <w:bCs/>
            <w:color w:val="73000A"/>
            <w:kern w:val="0"/>
            <w:u w:val="single"/>
            <w:bdr w:val="none" w:sz="0" w:space="0" w:color="auto" w:frame="1"/>
            <w14:ligatures w14:val="none"/>
          </w:rPr>
          <w:t>ENGL 101</w:t>
        </w:r>
      </w:hyperlink>
      <w:r w:rsidRPr="00FF269B">
        <w:rPr>
          <w:rFonts w:ascii="Calibri" w:eastAsia="Times New Roman" w:hAnsi="Calibri" w:cs="Calibri"/>
          <w:color w:val="222222"/>
          <w:kern w:val="0"/>
          <w14:ligatures w14:val="none"/>
        </w:rPr>
        <w:t>*</w:t>
      </w:r>
    </w:p>
    <w:p w14:paraId="4B464D53" w14:textId="77777777" w:rsidR="00FF269B" w:rsidRPr="00FF269B" w:rsidRDefault="00FF269B" w:rsidP="00A943DE">
      <w:pPr>
        <w:numPr>
          <w:ilvl w:val="0"/>
          <w:numId w:val="3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16" w:tooltip="ENGL 102" w:history="1">
        <w:r w:rsidRPr="00FF269B">
          <w:rPr>
            <w:rFonts w:ascii="Calibri" w:eastAsia="Times New Roman" w:hAnsi="Calibri" w:cs="Calibri"/>
            <w:b/>
            <w:bCs/>
            <w:color w:val="73000A"/>
            <w:kern w:val="0"/>
            <w:u w:val="single"/>
            <w:bdr w:val="none" w:sz="0" w:space="0" w:color="auto" w:frame="1"/>
            <w14:ligatures w14:val="none"/>
          </w:rPr>
          <w:t>ENGL 102</w:t>
        </w:r>
      </w:hyperlink>
      <w:r w:rsidRPr="00FF269B">
        <w:rPr>
          <w:rFonts w:ascii="Calibri" w:eastAsia="Times New Roman" w:hAnsi="Calibri" w:cs="Calibri"/>
          <w:color w:val="222222"/>
          <w:kern w:val="0"/>
          <w14:ligatures w14:val="none"/>
        </w:rPr>
        <w:t>*</w:t>
      </w:r>
    </w:p>
    <w:p w14:paraId="63115400" w14:textId="77777777" w:rsidR="00FF269B" w:rsidRPr="00FF269B" w:rsidRDefault="00FF269B" w:rsidP="00FF269B">
      <w:pPr>
        <w:shd w:val="clear" w:color="auto" w:fill="FFFFFF"/>
        <w:spacing w:after="0" w:line="240" w:lineRule="auto"/>
        <w:textAlignment w:val="baseline"/>
        <w:rPr>
          <w:rFonts w:ascii="Calibri" w:eastAsia="Times New Roman" w:hAnsi="Calibri" w:cs="Calibri"/>
          <w:color w:val="222222"/>
          <w:kern w:val="0"/>
          <w14:ligatures w14:val="none"/>
        </w:rPr>
      </w:pPr>
      <w:r w:rsidRPr="00FF269B">
        <w:rPr>
          <w:rFonts w:ascii="Calibri" w:eastAsia="Times New Roman" w:hAnsi="Calibri" w:cs="Calibri"/>
          <w:b/>
          <w:bCs/>
          <w:color w:val="222222"/>
          <w:kern w:val="0"/>
          <w:bdr w:val="none" w:sz="0" w:space="0" w:color="auto" w:frame="1"/>
          <w14:ligatures w14:val="none"/>
        </w:rPr>
        <w:t>ARP – Analytical Reasoning and Problem Solving (6-8 hours)</w:t>
      </w:r>
    </w:p>
    <w:p w14:paraId="2AD05E97" w14:textId="77777777" w:rsidR="00FF269B" w:rsidRPr="00FF269B" w:rsidRDefault="00FF269B" w:rsidP="00FF269B">
      <w:pPr>
        <w:shd w:val="clear" w:color="auto" w:fill="FFFFFF"/>
        <w:spacing w:after="0" w:line="240" w:lineRule="auto"/>
        <w:textAlignment w:val="baseline"/>
        <w:rPr>
          <w:rFonts w:ascii="Calibri" w:eastAsia="Times New Roman" w:hAnsi="Calibri" w:cs="Calibri"/>
          <w:color w:val="222222"/>
          <w:kern w:val="0"/>
          <w14:ligatures w14:val="none"/>
        </w:rPr>
      </w:pPr>
      <w:r w:rsidRPr="00FF269B">
        <w:rPr>
          <w:rFonts w:ascii="Calibri" w:eastAsia="Times New Roman" w:hAnsi="Calibri" w:cs="Calibri"/>
          <w:i/>
          <w:iCs/>
          <w:color w:val="222222"/>
          <w:kern w:val="0"/>
          <w:bdr w:val="none" w:sz="0" w:space="0" w:color="auto" w:frame="1"/>
          <w14:ligatures w14:val="none"/>
        </w:rPr>
        <w:t>Must be passed with a grade of C or higher.</w:t>
      </w:r>
    </w:p>
    <w:p w14:paraId="16C9917D" w14:textId="77777777" w:rsidR="00FF269B" w:rsidRPr="00FF269B" w:rsidRDefault="00FF269B" w:rsidP="00A943DE">
      <w:pPr>
        <w:numPr>
          <w:ilvl w:val="0"/>
          <w:numId w:val="3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17" w:tooltip="MATH 122" w:history="1">
        <w:r w:rsidRPr="00FF269B">
          <w:rPr>
            <w:rFonts w:ascii="Calibri" w:eastAsia="Times New Roman" w:hAnsi="Calibri" w:cs="Calibri"/>
            <w:b/>
            <w:bCs/>
            <w:color w:val="73000A"/>
            <w:kern w:val="0"/>
            <w:u w:val="single"/>
            <w:bdr w:val="none" w:sz="0" w:space="0" w:color="auto" w:frame="1"/>
            <w14:ligatures w14:val="none"/>
          </w:rPr>
          <w:t>MATH 122</w:t>
        </w:r>
      </w:hyperlink>
      <w:r w:rsidRPr="00FF269B">
        <w:rPr>
          <w:rFonts w:ascii="Calibri" w:eastAsia="Times New Roman" w:hAnsi="Calibri" w:cs="Calibri"/>
          <w:color w:val="222222"/>
          <w:kern w:val="0"/>
          <w14:ligatures w14:val="none"/>
        </w:rPr>
        <w:t>* or </w:t>
      </w:r>
      <w:hyperlink r:id="rId118" w:tooltip="MATH 141" w:history="1">
        <w:r w:rsidRPr="00FF269B">
          <w:rPr>
            <w:rFonts w:ascii="Calibri" w:eastAsia="Times New Roman" w:hAnsi="Calibri" w:cs="Calibri"/>
            <w:b/>
            <w:bCs/>
            <w:color w:val="73000A"/>
            <w:kern w:val="0"/>
            <w:u w:val="single"/>
            <w:bdr w:val="none" w:sz="0" w:space="0" w:color="auto" w:frame="1"/>
            <w14:ligatures w14:val="none"/>
          </w:rPr>
          <w:t>MATH 141</w:t>
        </w:r>
      </w:hyperlink>
      <w:r w:rsidRPr="00FF269B">
        <w:rPr>
          <w:rFonts w:ascii="Calibri" w:eastAsia="Times New Roman" w:hAnsi="Calibri" w:cs="Calibri"/>
          <w:color w:val="222222"/>
          <w:kern w:val="0"/>
          <w14:ligatures w14:val="none"/>
        </w:rPr>
        <w:t>* </w:t>
      </w:r>
    </w:p>
    <w:p w14:paraId="4DDF1897" w14:textId="2CDCFAB5" w:rsidR="00FF269B" w:rsidRPr="00FF269B" w:rsidRDefault="00FF269B" w:rsidP="00A943DE">
      <w:pPr>
        <w:numPr>
          <w:ilvl w:val="0"/>
          <w:numId w:val="3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19" w:tooltip="MATH 142" w:history="1">
        <w:r w:rsidRPr="00FF269B">
          <w:rPr>
            <w:rFonts w:ascii="Calibri" w:eastAsia="Times New Roman" w:hAnsi="Calibri" w:cs="Calibri"/>
            <w:b/>
            <w:bCs/>
            <w:color w:val="73000A"/>
            <w:kern w:val="0"/>
            <w:u w:val="single"/>
            <w:bdr w:val="none" w:sz="0" w:space="0" w:color="auto" w:frame="1"/>
            <w14:ligatures w14:val="none"/>
          </w:rPr>
          <w:t>MATH 142</w:t>
        </w:r>
      </w:hyperlink>
      <w:r w:rsidRPr="00FF269B">
        <w:rPr>
          <w:rFonts w:ascii="Calibri" w:eastAsia="Times New Roman" w:hAnsi="Calibri" w:cs="Calibri"/>
          <w:color w:val="222222"/>
          <w:kern w:val="0"/>
          <w14:ligatures w14:val="none"/>
        </w:rPr>
        <w:t>*, </w:t>
      </w:r>
      <w:hyperlink r:id="rId120" w:tooltip="MATH 170" w:history="1">
        <w:r w:rsidRPr="00FF269B">
          <w:rPr>
            <w:rFonts w:ascii="Calibri" w:eastAsia="Times New Roman" w:hAnsi="Calibri" w:cs="Calibri"/>
            <w:b/>
            <w:bCs/>
            <w:color w:val="73000A"/>
            <w:kern w:val="0"/>
            <w:u w:val="single"/>
            <w:bdr w:val="none" w:sz="0" w:space="0" w:color="auto" w:frame="1"/>
            <w14:ligatures w14:val="none"/>
          </w:rPr>
          <w:t>MATH 170</w:t>
        </w:r>
      </w:hyperlink>
      <w:r w:rsidRPr="00FF269B">
        <w:rPr>
          <w:rFonts w:ascii="Calibri" w:eastAsia="Times New Roman" w:hAnsi="Calibri" w:cs="Calibri"/>
          <w:color w:val="007500"/>
          <w:kern w:val="0"/>
          <w:bdr w:val="none" w:sz="0" w:space="0" w:color="auto" w:frame="1"/>
          <w14:ligatures w14:val="none"/>
        </w:rPr>
        <w:t>*,</w:t>
      </w:r>
      <w:r w:rsidRPr="00FF269B">
        <w:rPr>
          <w:rFonts w:ascii="Calibri" w:eastAsia="Times New Roman" w:hAnsi="Calibri" w:cs="Calibri"/>
          <w:color w:val="222222"/>
          <w:kern w:val="0"/>
          <w:bdr w:val="none" w:sz="0" w:space="0" w:color="auto" w:frame="1"/>
          <w14:ligatures w14:val="none"/>
        </w:rPr>
        <w:t> </w:t>
      </w:r>
      <w:r w:rsidRPr="00FF269B">
        <w:rPr>
          <w:rFonts w:ascii="Calibri" w:eastAsia="Times New Roman" w:hAnsi="Calibri" w:cs="Calibri"/>
          <w:strike/>
          <w:color w:val="CC0000"/>
          <w:kern w:val="0"/>
          <w:bdr w:val="none" w:sz="0" w:space="0" w:color="auto" w:frame="1"/>
          <w14:ligatures w14:val="none"/>
        </w:rPr>
        <w:t>* or</w:t>
      </w:r>
      <w:r w:rsidRPr="00FF269B">
        <w:rPr>
          <w:rFonts w:ascii="Calibri" w:eastAsia="Times New Roman" w:hAnsi="Calibri" w:cs="Calibri"/>
          <w:color w:val="222222"/>
          <w:kern w:val="0"/>
          <w14:ligatures w14:val="none"/>
        </w:rPr>
        <w:t>  </w:t>
      </w:r>
      <w:hyperlink r:id="rId121" w:tooltip="MATH 172" w:history="1">
        <w:r w:rsidRPr="00FF269B">
          <w:rPr>
            <w:rFonts w:ascii="Calibri" w:eastAsia="Times New Roman" w:hAnsi="Calibri" w:cs="Calibri"/>
            <w:b/>
            <w:bCs/>
            <w:color w:val="73000A"/>
            <w:kern w:val="0"/>
            <w:u w:val="single"/>
            <w:bdr w:val="none" w:sz="0" w:space="0" w:color="auto" w:frame="1"/>
            <w14:ligatures w14:val="none"/>
          </w:rPr>
          <w:t>MATH 172</w:t>
        </w:r>
      </w:hyperlink>
      <w:r w:rsidRPr="00FF269B">
        <w:rPr>
          <w:rFonts w:ascii="Calibri" w:eastAsia="Times New Roman" w:hAnsi="Calibri" w:cs="Calibri"/>
          <w:color w:val="222222"/>
          <w:kern w:val="0"/>
          <w14:ligatures w14:val="none"/>
        </w:rPr>
        <w:t>* </w:t>
      </w:r>
      <w:r w:rsidRPr="00FF269B">
        <w:rPr>
          <w:rFonts w:ascii="Calibri" w:eastAsia="Times New Roman" w:hAnsi="Calibri" w:cs="Calibri"/>
          <w:color w:val="007500"/>
          <w:kern w:val="0"/>
          <w:bdr w:val="none" w:sz="0" w:space="0" w:color="auto" w:frame="1"/>
          <w14:ligatures w14:val="none"/>
        </w:rPr>
        <w:t>or</w:t>
      </w:r>
      <w:r w:rsidR="00F05222">
        <w:rPr>
          <w:rFonts w:ascii="Calibri" w:eastAsia="Times New Roman" w:hAnsi="Calibri" w:cs="Calibri"/>
          <w:color w:val="007500"/>
          <w:kern w:val="0"/>
          <w:bdr w:val="none" w:sz="0" w:space="0" w:color="auto" w:frame="1"/>
          <w14:ligatures w14:val="none"/>
        </w:rPr>
        <w:t xml:space="preserve"> MATH 174</w:t>
      </w:r>
      <w:r w:rsidRPr="00FF269B">
        <w:rPr>
          <w:rFonts w:ascii="Calibri" w:eastAsia="Times New Roman" w:hAnsi="Calibri" w:cs="Calibri"/>
          <w:color w:val="007500"/>
          <w:kern w:val="0"/>
          <w:bdr w:val="none" w:sz="0" w:space="0" w:color="auto" w:frame="1"/>
          <w14:ligatures w14:val="none"/>
        </w:rPr>
        <w:t>*</w:t>
      </w:r>
    </w:p>
    <w:p w14:paraId="7CBE406F" w14:textId="77777777" w:rsidR="00A91A78" w:rsidRDefault="00A91A78" w:rsidP="00A91A78">
      <w:pPr>
        <w:spacing w:after="0" w:line="240" w:lineRule="auto"/>
        <w:rPr>
          <w:rFonts w:ascii="Calibri" w:hAnsi="Calibri" w:cs="Calibri"/>
          <w:b/>
          <w:bCs/>
          <w:u w:val="single"/>
        </w:rPr>
      </w:pPr>
    </w:p>
    <w:p w14:paraId="03968F84" w14:textId="77777777" w:rsidR="00A91A78" w:rsidRPr="00A91A78" w:rsidRDefault="00A91A78" w:rsidP="00A91A78">
      <w:pPr>
        <w:spacing w:after="0" w:line="240" w:lineRule="auto"/>
        <w:rPr>
          <w:rFonts w:ascii="Calibri" w:hAnsi="Calibri" w:cs="Calibri"/>
          <w:b/>
          <w:bCs/>
          <w:u w:val="single"/>
        </w:rPr>
      </w:pPr>
    </w:p>
    <w:p w14:paraId="2C53740B" w14:textId="6C9F4939" w:rsidR="00470DC3" w:rsidRPr="00470DC3" w:rsidRDefault="00470DC3"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 xml:space="preserve">Dance, B.A. </w:t>
      </w:r>
    </w:p>
    <w:p w14:paraId="7971FDA2" w14:textId="63D189B7" w:rsidR="00470DC3" w:rsidRDefault="00AB5D7B" w:rsidP="00470DC3">
      <w:pPr>
        <w:spacing w:after="0" w:line="240" w:lineRule="auto"/>
        <w:rPr>
          <w:rFonts w:ascii="Calibri" w:hAnsi="Calibri" w:cs="Calibri"/>
        </w:rPr>
      </w:pPr>
      <w:r>
        <w:rPr>
          <w:rFonts w:ascii="Calibri" w:hAnsi="Calibri" w:cs="Calibri"/>
        </w:rPr>
        <w:t xml:space="preserve">Updating Major Requirements </w:t>
      </w:r>
    </w:p>
    <w:p w14:paraId="2D6E35A7" w14:textId="77777777" w:rsidR="00AB5D7B" w:rsidRPr="00AB5D7B" w:rsidRDefault="00AB5D7B" w:rsidP="00AB5D7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B5D7B">
        <w:rPr>
          <w:rFonts w:ascii="Calibri" w:eastAsia="Times New Roman" w:hAnsi="Calibri" w:cs="Calibri"/>
          <w:b/>
          <w:bCs/>
          <w:color w:val="73000A"/>
          <w:kern w:val="0"/>
          <w14:ligatures w14:val="none"/>
        </w:rPr>
        <w:t>4. Major Requirements (32-70 hours)</w:t>
      </w:r>
    </w:p>
    <w:p w14:paraId="780D2374"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i/>
          <w:iCs/>
          <w:color w:val="222222"/>
          <w:kern w:val="0"/>
          <w:bdr w:val="none" w:sz="0" w:space="0" w:color="auto" w:frame="1"/>
          <w14:ligatures w14:val="none"/>
        </w:rPr>
        <w:t>A minimum grade of C is required in all major courses. (C+ or higher for Dance Education K-12 Certification)</w:t>
      </w:r>
    </w:p>
    <w:p w14:paraId="2B16068A"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Choose one of the following concentrations:</w:t>
      </w:r>
    </w:p>
    <w:p w14:paraId="0705971B" w14:textId="77777777" w:rsidR="00AB5D7B" w:rsidRPr="00AB5D7B" w:rsidRDefault="00AB5D7B" w:rsidP="00AB5D7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B5D7B">
        <w:rPr>
          <w:rFonts w:ascii="Calibri" w:eastAsia="Times New Roman" w:hAnsi="Calibri" w:cs="Calibri"/>
          <w:b/>
          <w:bCs/>
          <w:color w:val="73000A"/>
          <w:kern w:val="0"/>
          <w14:ligatures w14:val="none"/>
        </w:rPr>
        <w:t>Performance and Choreography </w:t>
      </w:r>
      <w:r w:rsidRPr="00AB5D7B">
        <w:rPr>
          <w:rFonts w:ascii="Calibri" w:eastAsia="Times New Roman" w:hAnsi="Calibri" w:cs="Calibri"/>
          <w:b/>
          <w:bCs/>
          <w:color w:val="007500"/>
          <w:kern w:val="0"/>
          <w:u w:val="single"/>
          <w:bdr w:val="none" w:sz="0" w:space="0" w:color="auto" w:frame="1"/>
          <w14:ligatures w14:val="none"/>
        </w:rPr>
        <w:t>Concentration</w:t>
      </w:r>
      <w:r w:rsidRPr="00AB5D7B">
        <w:rPr>
          <w:rFonts w:ascii="Calibri" w:eastAsia="Times New Roman" w:hAnsi="Calibri" w:cs="Calibri"/>
          <w:b/>
          <w:bCs/>
          <w:color w:val="73000A"/>
          <w:kern w:val="0"/>
          <w14:ligatures w14:val="none"/>
        </w:rPr>
        <w:t> (32 hours)</w:t>
      </w:r>
    </w:p>
    <w:tbl>
      <w:tblPr>
        <w:tblW w:w="94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592"/>
        <w:gridCol w:w="4500"/>
        <w:gridCol w:w="1378"/>
      </w:tblGrid>
      <w:tr w:rsidR="00AB5D7B" w:rsidRPr="00AB5D7B" w14:paraId="10FD51D5" w14:textId="77777777" w:rsidTr="00AB5D7B">
        <w:trPr>
          <w:trHeight w:val="260"/>
          <w:tblHeader/>
        </w:trPr>
        <w:tc>
          <w:tcPr>
            <w:tcW w:w="35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C829868" w14:textId="77777777" w:rsidR="00AB5D7B" w:rsidRPr="00AB5D7B" w:rsidRDefault="00AB5D7B" w:rsidP="00AB5D7B">
            <w:pPr>
              <w:spacing w:after="0" w:line="240" w:lineRule="auto"/>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lastRenderedPageBreak/>
              <w:t>Course</w:t>
            </w:r>
          </w:p>
        </w:tc>
        <w:tc>
          <w:tcPr>
            <w:tcW w:w="4500"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91DD76D" w14:textId="77777777" w:rsidR="00AB5D7B" w:rsidRPr="00AB5D7B" w:rsidRDefault="00AB5D7B" w:rsidP="00AB5D7B">
            <w:pPr>
              <w:spacing w:after="0" w:line="240" w:lineRule="auto"/>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t>Title</w:t>
            </w:r>
          </w:p>
        </w:tc>
        <w:tc>
          <w:tcPr>
            <w:tcW w:w="137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8DE3E00" w14:textId="77777777" w:rsidR="00AB5D7B" w:rsidRPr="00AB5D7B" w:rsidRDefault="00AB5D7B" w:rsidP="00AB5D7B">
            <w:pPr>
              <w:spacing w:after="0" w:line="240" w:lineRule="auto"/>
              <w:jc w:val="right"/>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t>Credits</w:t>
            </w:r>
          </w:p>
        </w:tc>
      </w:tr>
      <w:tr w:rsidR="00AB5D7B" w:rsidRPr="00AB5D7B" w14:paraId="27A1BC3A" w14:textId="77777777" w:rsidTr="00AB5D7B">
        <w:trPr>
          <w:trHeight w:val="27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3904F6"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2" w:tooltip="DANC 103" w:history="1">
              <w:r w:rsidRPr="00AB5D7B">
                <w:rPr>
                  <w:rFonts w:ascii="Calibri" w:eastAsia="Times New Roman" w:hAnsi="Calibri" w:cs="Calibri"/>
                  <w:b/>
                  <w:bCs/>
                  <w:color w:val="73000A"/>
                  <w:kern w:val="0"/>
                  <w:u w:val="single"/>
                  <w:bdr w:val="none" w:sz="0" w:space="0" w:color="auto" w:frame="1"/>
                  <w14:ligatures w14:val="none"/>
                </w:rPr>
                <w:t>DANC 103</w:t>
              </w:r>
            </w:hyperlink>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802E20"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The Dancer's Body</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767CE2"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7524AD72"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BEB38C"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3" w:tooltip="DANC 160A" w:history="1">
              <w:r w:rsidRPr="00AB5D7B">
                <w:rPr>
                  <w:rFonts w:ascii="Calibri" w:eastAsia="Times New Roman" w:hAnsi="Calibri" w:cs="Calibri"/>
                  <w:b/>
                  <w:bCs/>
                  <w:color w:val="73000A"/>
                  <w:kern w:val="0"/>
                  <w:u w:val="single"/>
                  <w:bdr w:val="none" w:sz="0" w:space="0" w:color="auto" w:frame="1"/>
                  <w14:ligatures w14:val="none"/>
                </w:rPr>
                <w:t>DANC 160A</w:t>
              </w:r>
            </w:hyperlink>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FAB75B"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Improvisation and Composition</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59126C"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3CF7E231"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1EE421"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4" w:tooltip="DANC 360" w:history="1">
              <w:r w:rsidRPr="00AB5D7B">
                <w:rPr>
                  <w:rFonts w:ascii="Calibri" w:eastAsia="Times New Roman" w:hAnsi="Calibri" w:cs="Calibri"/>
                  <w:b/>
                  <w:bCs/>
                  <w:color w:val="73000A"/>
                  <w:kern w:val="0"/>
                  <w:u w:val="single"/>
                  <w:bdr w:val="none" w:sz="0" w:space="0" w:color="auto" w:frame="1"/>
                  <w14:ligatures w14:val="none"/>
                </w:rPr>
                <w:t>DANC 360</w:t>
              </w:r>
            </w:hyperlink>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228741"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Choreography 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AB841B"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2A9EB170" w14:textId="77777777" w:rsidTr="00AB5D7B">
        <w:trPr>
          <w:trHeight w:val="33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AD383D"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single" w:sz="12" w:space="0" w:color="FF0000" w:frame="1"/>
                <w14:ligatures w14:val="none"/>
              </w:rPr>
              <w:t>DANC 480</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5325BE"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single" w:sz="12" w:space="0" w:color="FF0000" w:frame="1"/>
                <w14:ligatures w14:val="none"/>
              </w:rPr>
              <w:t>Course DANC 480 Not Found</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DBE2F5"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1</w:t>
            </w:r>
          </w:p>
        </w:tc>
      </w:tr>
      <w:tr w:rsidR="00AB5D7B" w:rsidRPr="00AB5D7B" w14:paraId="10E4B984" w14:textId="77777777" w:rsidTr="00AB5D7B">
        <w:trPr>
          <w:trHeight w:val="32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09E6C3"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5" w:tooltip="DANC 490" w:history="1">
              <w:r w:rsidRPr="00AB5D7B">
                <w:rPr>
                  <w:rFonts w:ascii="Calibri" w:eastAsia="Times New Roman" w:hAnsi="Calibri" w:cs="Calibri"/>
                  <w:b/>
                  <w:bCs/>
                  <w:color w:val="73000A"/>
                  <w:kern w:val="0"/>
                  <w:u w:val="single"/>
                  <w:bdr w:val="none" w:sz="0" w:space="0" w:color="auto" w:frame="1"/>
                  <w14:ligatures w14:val="none"/>
                </w:rPr>
                <w:t>DANC 490</w:t>
              </w:r>
            </w:hyperlink>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E68EDA"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Senior Capstone Dance Project</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02E3AA"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bdr w:val="single" w:sz="12" w:space="0" w:color="FF0000" w:frame="1"/>
                <w14:ligatures w14:val="none"/>
              </w:rPr>
              <w:t>2</w:t>
            </w:r>
          </w:p>
        </w:tc>
      </w:tr>
      <w:tr w:rsidR="00AB5D7B" w:rsidRPr="00AB5D7B" w14:paraId="0901747B" w14:textId="77777777" w:rsidTr="00AB5D7B">
        <w:trPr>
          <w:trHeight w:val="32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ADBEBE" w14:textId="6A4871D8" w:rsidR="00AB5D7B" w:rsidRPr="00AB5D7B" w:rsidRDefault="00923FF7" w:rsidP="00AB5D7B">
            <w:pPr>
              <w:spacing w:after="0" w:line="240" w:lineRule="auto"/>
              <w:rPr>
                <w:rFonts w:ascii="Calibri" w:eastAsia="Times New Roman" w:hAnsi="Calibri" w:cs="Calibri"/>
                <w:b/>
                <w:bCs/>
                <w:color w:val="007500"/>
                <w:kern w:val="0"/>
                <w:u w:val="single"/>
                <w14:ligatures w14:val="none"/>
              </w:rPr>
            </w:pPr>
            <w:r w:rsidRPr="00923FF7">
              <w:rPr>
                <w:rFonts w:ascii="Calibri" w:eastAsia="Times New Roman" w:hAnsi="Calibri" w:cs="Calibri"/>
                <w:b/>
                <w:bCs/>
                <w:color w:val="007500"/>
                <w:kern w:val="0"/>
                <w:u w:val="single"/>
                <w14:ligatures w14:val="none"/>
              </w:rPr>
              <w:t>DANC 500</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7B44EE"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Selected Topics in Dance</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104A5C"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single" w:sz="12" w:space="0" w:color="FF0000" w:frame="1"/>
                <w14:ligatures w14:val="none"/>
              </w:rPr>
              <w:t>2</w:t>
            </w:r>
          </w:p>
        </w:tc>
      </w:tr>
      <w:tr w:rsidR="00AB5D7B" w:rsidRPr="00AB5D7B" w14:paraId="4AC4007D" w14:textId="77777777" w:rsidTr="00AB5D7B">
        <w:trPr>
          <w:trHeight w:val="27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DE49FC"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Techniques</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C8FDF9"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36E65931"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539CBE"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Select either Ballet or Contemporary Dance:</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B0FCFE"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15-24</w:t>
            </w:r>
          </w:p>
        </w:tc>
      </w:tr>
      <w:tr w:rsidR="00AB5D7B" w:rsidRPr="00AB5D7B" w14:paraId="31CA43E6" w14:textId="77777777" w:rsidTr="00AB5D7B">
        <w:trPr>
          <w:trHeight w:val="27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F87A21"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Ballet:</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7208DA"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2DCCA192"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9BAAF1"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Eight ballet techniques</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F9C377"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1726E45F"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5F22C0"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Four contemporary techniques</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C4E8E1"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43D438B0" w14:textId="77777777" w:rsidTr="00AB5D7B">
        <w:trPr>
          <w:trHeight w:val="27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13C1D0"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Contemporary:</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FF3654"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34F69DF1"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8FA1A9"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Six contemporary techniques</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39B58D"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3545767A"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15F778"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Four ballet techniques</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C3BD65"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01BEF7EC" w14:textId="77777777" w:rsidTr="00AB5D7B">
        <w:trPr>
          <w:trHeight w:val="27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DEF54B"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AB5D7B">
              <w:rPr>
                <w:rFonts w:ascii="Calibri" w:eastAsia="Times New Roman" w:hAnsi="Calibri" w:cs="Calibri"/>
                <w:strike/>
                <w:color w:val="CC0000"/>
                <w:kern w:val="0"/>
                <w:bdr w:val="none" w:sz="0" w:space="0" w:color="auto" w:frame="1"/>
                <w14:ligatures w14:val="none"/>
              </w:rPr>
              <w:t>Two techniques of other forms of dance</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752952" w14:textId="77777777" w:rsidR="00AB5D7B" w:rsidRPr="00AB5D7B" w:rsidRDefault="00AB5D7B" w:rsidP="00AB5D7B">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AB5D7B" w:rsidRPr="00AB5D7B" w14:paraId="66DF6887"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39D701"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Ballet: 6 semesters (6-12 credits)</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F9F2AB"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6-12</w:t>
            </w:r>
          </w:p>
        </w:tc>
      </w:tr>
      <w:tr w:rsidR="00AB5D7B" w:rsidRPr="00AB5D7B" w14:paraId="1C00360C"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B9FE27" w14:textId="50C7193E" w:rsidR="00AB5D7B" w:rsidRPr="00AB5D7B" w:rsidRDefault="009B13CD" w:rsidP="00AB5D7B">
            <w:pPr>
              <w:spacing w:after="0" w:line="240" w:lineRule="auto"/>
              <w:textAlignment w:val="baseline"/>
              <w:rPr>
                <w:rFonts w:ascii="Calibri" w:eastAsia="Times New Roman" w:hAnsi="Calibri" w:cs="Calibri"/>
                <w:b/>
                <w:bCs/>
                <w:color w:val="007500"/>
                <w:kern w:val="0"/>
                <w:bdr w:val="none" w:sz="0" w:space="0" w:color="auto" w:frame="1"/>
                <w14:ligatures w14:val="none"/>
              </w:rPr>
            </w:pPr>
            <w:r w:rsidRPr="009B13CD">
              <w:rPr>
                <w:rFonts w:ascii="Calibri" w:eastAsia="Times New Roman" w:hAnsi="Calibri" w:cs="Calibri"/>
                <w:b/>
                <w:bCs/>
                <w:color w:val="007500"/>
                <w:kern w:val="0"/>
                <w:bdr w:val="none" w:sz="0" w:space="0" w:color="auto" w:frame="1"/>
                <w14:ligatures w14:val="none"/>
              </w:rPr>
              <w:t>DANC 202A</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57E25B"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Ballet Technique II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937BC7"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7588F3CD" w14:textId="77777777" w:rsidTr="00AB5D7B">
        <w:trPr>
          <w:trHeight w:val="33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26190A" w14:textId="77777777" w:rsidR="00AB5D7B" w:rsidRPr="00AB5D7B" w:rsidRDefault="00AB5D7B" w:rsidP="00AB5D7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B5D7B">
              <w:rPr>
                <w:rFonts w:ascii="Calibri" w:eastAsia="Times New Roman" w:hAnsi="Calibri" w:cs="Calibri"/>
                <w:color w:val="007500"/>
                <w:kern w:val="0"/>
                <w:u w:val="single"/>
                <w:bdr w:val="single" w:sz="12" w:space="0" w:color="FF0000" w:frame="1"/>
                <w14:ligatures w14:val="none"/>
              </w:rPr>
              <w:t>DANC 302</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9B74B2"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single" w:sz="12" w:space="0" w:color="FF0000" w:frame="1"/>
                <w14:ligatures w14:val="none"/>
              </w:rPr>
              <w:t>Course DANC 302 Not Found</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D87EE4"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76A0D8C5" w14:textId="77777777" w:rsidTr="00AB5D7B">
        <w:trPr>
          <w:trHeight w:val="32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FDECCC" w14:textId="77777777" w:rsidR="00AB5D7B" w:rsidRPr="00AB5D7B" w:rsidRDefault="00AB5D7B" w:rsidP="00AB5D7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B5D7B">
              <w:rPr>
                <w:rFonts w:ascii="Calibri" w:eastAsia="Times New Roman" w:hAnsi="Calibri" w:cs="Calibri"/>
                <w:color w:val="007500"/>
                <w:kern w:val="0"/>
                <w:u w:val="single"/>
                <w:bdr w:val="single" w:sz="12" w:space="0" w:color="FF0000" w:frame="1"/>
                <w14:ligatures w14:val="none"/>
              </w:rPr>
              <w:t>DANC 402</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720230"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single" w:sz="12" w:space="0" w:color="FF0000" w:frame="1"/>
                <w14:ligatures w14:val="none"/>
              </w:rPr>
              <w:t>Course DANC 402 Not Found</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CAA822"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2E37AC20"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A8F528"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Modern: 2 semesters</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D1AF1C"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2</w:t>
            </w:r>
          </w:p>
        </w:tc>
      </w:tr>
      <w:tr w:rsidR="00AB5D7B" w:rsidRPr="00AB5D7B" w14:paraId="6E8A8EB8" w14:textId="77777777" w:rsidTr="00AB5D7B">
        <w:trPr>
          <w:trHeight w:val="27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D31122" w14:textId="69FDA0B5" w:rsidR="00AB5D7B" w:rsidRPr="00AB5D7B" w:rsidRDefault="001F418E"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F418E">
              <w:rPr>
                <w:rFonts w:ascii="Calibri" w:eastAsia="Times New Roman" w:hAnsi="Calibri" w:cs="Calibri"/>
                <w:b/>
                <w:bCs/>
                <w:color w:val="007500"/>
                <w:kern w:val="0"/>
                <w:u w:val="single"/>
                <w:bdr w:val="none" w:sz="0" w:space="0" w:color="auto" w:frame="1"/>
                <w14:ligatures w14:val="none"/>
              </w:rPr>
              <w:t>DANC 212A</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450018"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Contemporary Dance Technique II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218225"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1ACC3B11"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21B68"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none" w:sz="0" w:space="0" w:color="auto" w:frame="1"/>
                <w14:ligatures w14:val="none"/>
              </w:rPr>
              <w:t>Contemporary: 4 semesters</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325AA6"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4</w:t>
            </w:r>
          </w:p>
        </w:tc>
      </w:tr>
      <w:tr w:rsidR="00AB5D7B" w:rsidRPr="00AB5D7B" w14:paraId="5A547136" w14:textId="77777777" w:rsidTr="00AB5D7B">
        <w:trPr>
          <w:trHeight w:val="33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02CDD3" w14:textId="77777777" w:rsidR="00AB5D7B" w:rsidRPr="00AB5D7B" w:rsidRDefault="00AB5D7B" w:rsidP="00AB5D7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B5D7B">
              <w:rPr>
                <w:rFonts w:ascii="Calibri" w:eastAsia="Times New Roman" w:hAnsi="Calibri" w:cs="Calibri"/>
                <w:color w:val="007500"/>
                <w:kern w:val="0"/>
                <w:u w:val="single"/>
                <w:bdr w:val="single" w:sz="12" w:space="0" w:color="FF0000" w:frame="1"/>
                <w14:ligatures w14:val="none"/>
              </w:rPr>
              <w:t>DANC 312</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9ED88B"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312 Not Found</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E60B82"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020CC9DD" w14:textId="77777777" w:rsidTr="00AB5D7B">
        <w:trPr>
          <w:trHeight w:val="32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880F89" w14:textId="77777777" w:rsidR="00AB5D7B" w:rsidRPr="00AB5D7B" w:rsidRDefault="00AB5D7B" w:rsidP="00AB5D7B">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AB5D7B">
              <w:rPr>
                <w:rFonts w:ascii="Calibri" w:eastAsia="Times New Roman" w:hAnsi="Calibri" w:cs="Calibri"/>
                <w:color w:val="007500"/>
                <w:kern w:val="0"/>
                <w:u w:val="single"/>
                <w:bdr w:val="single" w:sz="12" w:space="0" w:color="FF0000" w:frame="1"/>
                <w14:ligatures w14:val="none"/>
              </w:rPr>
              <w:t>DANC 412</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C902B1"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412 Not Found</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7906F6"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265FDAA1" w14:textId="77777777" w:rsidTr="00AB5D7B">
        <w:trPr>
          <w:trHeight w:val="53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A8C321"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lastRenderedPageBreak/>
              <w:t>Two additional Dance Technique classes from the following options (must be two different classes): Jazz, Pointe, Hip Hop, West African, Musical Theatre, or Tap</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52AA66"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2</w:t>
            </w:r>
          </w:p>
        </w:tc>
      </w:tr>
      <w:tr w:rsidR="00AB5D7B" w:rsidRPr="00AB5D7B" w14:paraId="04C30F2E" w14:textId="77777777" w:rsidTr="00AB5D7B">
        <w:trPr>
          <w:trHeight w:val="27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532895" w14:textId="51CB91AD"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278</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48AAA6"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Jazz Dance Technique II</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C7B04C"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4501CD83"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2A1AB2" w14:textId="41BB87D5"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204</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4F0757"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Pointe II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D964EF"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62869B4B"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35E644" w14:textId="22825AAB"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304</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CFAA13"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Intermediate Tap Dance</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BC7FFB"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7C9EC4F1" w14:textId="77777777" w:rsidTr="00AB5D7B">
        <w:trPr>
          <w:trHeight w:val="27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0087A7" w14:textId="32D8897B"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307</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60F1B9"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West African Dance 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26412A"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618BAC00"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F645D6" w14:textId="47DD3B2E"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378</w:t>
            </w:r>
          </w:p>
        </w:tc>
        <w:tc>
          <w:tcPr>
            <w:tcW w:w="45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E21F5A"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Jazz Dance Technique III</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D975DE"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3021EDC7" w14:textId="77777777" w:rsidTr="00AB5D7B">
        <w:trPr>
          <w:trHeight w:val="26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525AA2" w14:textId="3BCB3946" w:rsidR="00AB5D7B" w:rsidRPr="00AB5D7B" w:rsidRDefault="00041318" w:rsidP="00AB5D7B">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1E72">
              <w:rPr>
                <w:rFonts w:ascii="Calibri" w:eastAsia="Times New Roman" w:hAnsi="Calibri" w:cs="Calibri"/>
                <w:b/>
                <w:bCs/>
                <w:color w:val="007500"/>
                <w:kern w:val="0"/>
                <w:u w:val="single"/>
                <w:bdr w:val="none" w:sz="0" w:space="0" w:color="auto" w:frame="1"/>
                <w14:ligatures w14:val="none"/>
              </w:rPr>
              <w:t>DANC 380</w:t>
            </w:r>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6BE280"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Movement and Dance for Musical Theatre</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DD26B0"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217F2421" w14:textId="77777777" w:rsidTr="00AB5D7B">
        <w:trPr>
          <w:trHeight w:val="27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ABBBD8"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Dance Company</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520B0F"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54AE259D" w14:textId="77777777" w:rsidTr="00AB5D7B">
        <w:trPr>
          <w:trHeight w:val="320"/>
        </w:trPr>
        <w:tc>
          <w:tcPr>
            <w:tcW w:w="35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99CC33"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6" w:tooltip="DANC 177" w:history="1">
              <w:r w:rsidRPr="00AB5D7B">
                <w:rPr>
                  <w:rFonts w:ascii="Calibri" w:eastAsia="Times New Roman" w:hAnsi="Calibri" w:cs="Calibri"/>
                  <w:b/>
                  <w:bCs/>
                  <w:color w:val="73000A"/>
                  <w:kern w:val="0"/>
                  <w:u w:val="single"/>
                  <w:bdr w:val="none" w:sz="0" w:space="0" w:color="auto" w:frame="1"/>
                  <w14:ligatures w14:val="none"/>
                </w:rPr>
                <w:t>DANC 177</w:t>
              </w:r>
            </w:hyperlink>
          </w:p>
        </w:tc>
        <w:tc>
          <w:tcPr>
            <w:tcW w:w="45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3B7B93"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Company I</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006EF9"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bdr w:val="single" w:sz="12" w:space="0" w:color="FF0000" w:frame="1"/>
                <w14:ligatures w14:val="none"/>
              </w:rPr>
              <w:t>4</w:t>
            </w:r>
          </w:p>
        </w:tc>
      </w:tr>
      <w:tr w:rsidR="00AB5D7B" w:rsidRPr="00AB5D7B" w14:paraId="1F9D7B7C" w14:textId="77777777" w:rsidTr="00AB5D7B">
        <w:trPr>
          <w:trHeight w:val="320"/>
        </w:trPr>
        <w:tc>
          <w:tcPr>
            <w:tcW w:w="35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7E5EC1A"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or </w:t>
            </w:r>
            <w:r w:rsidRPr="00AB5D7B">
              <w:rPr>
                <w:rFonts w:ascii="Calibri" w:eastAsia="Times New Roman" w:hAnsi="Calibri" w:cs="Calibri"/>
                <w:color w:val="222222"/>
                <w:kern w:val="0"/>
                <w:bdr w:val="single" w:sz="12" w:space="0" w:color="FF0000" w:frame="1"/>
                <w14:ligatures w14:val="none"/>
              </w:rPr>
              <w:t>DANC 277</w:t>
            </w:r>
          </w:p>
        </w:tc>
        <w:tc>
          <w:tcPr>
            <w:tcW w:w="5878"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A9F62C9"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bdr w:val="single" w:sz="12" w:space="0" w:color="FF0000" w:frame="1"/>
                <w14:ligatures w14:val="none"/>
              </w:rPr>
              <w:t>Course DANC 277 Not Found</w:t>
            </w:r>
          </w:p>
        </w:tc>
      </w:tr>
      <w:tr w:rsidR="00AB5D7B" w:rsidRPr="00AB5D7B" w14:paraId="654F3AB5" w14:textId="77777777" w:rsidTr="00AB5D7B">
        <w:trPr>
          <w:trHeight w:val="320"/>
        </w:trPr>
        <w:tc>
          <w:tcPr>
            <w:tcW w:w="35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796FBF1"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or </w:t>
            </w:r>
            <w:r w:rsidRPr="00AB5D7B">
              <w:rPr>
                <w:rFonts w:ascii="Calibri" w:eastAsia="Times New Roman" w:hAnsi="Calibri" w:cs="Calibri"/>
                <w:color w:val="222222"/>
                <w:kern w:val="0"/>
                <w:bdr w:val="single" w:sz="12" w:space="0" w:color="FF0000" w:frame="1"/>
                <w14:ligatures w14:val="none"/>
              </w:rPr>
              <w:t>DANC 376</w:t>
            </w:r>
          </w:p>
        </w:tc>
        <w:tc>
          <w:tcPr>
            <w:tcW w:w="5878"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64C39B8"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bdr w:val="single" w:sz="12" w:space="0" w:color="FF0000" w:frame="1"/>
                <w14:ligatures w14:val="none"/>
              </w:rPr>
              <w:t>Course DANC 376 Not Found</w:t>
            </w:r>
          </w:p>
        </w:tc>
      </w:tr>
      <w:tr w:rsidR="00AB5D7B" w:rsidRPr="00AB5D7B" w14:paraId="561DA9A2" w14:textId="77777777" w:rsidTr="00AB5D7B">
        <w:trPr>
          <w:trHeight w:val="260"/>
        </w:trPr>
        <w:tc>
          <w:tcPr>
            <w:tcW w:w="809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C1D21"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14:ligatures w14:val="none"/>
              </w:rPr>
              <w:t>Total Credit Hours</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4639A1" w14:textId="77777777" w:rsidR="00AB5D7B" w:rsidRPr="00AB5D7B" w:rsidRDefault="00AB5D7B" w:rsidP="00AB5D7B">
            <w:pPr>
              <w:spacing w:after="0" w:line="240" w:lineRule="auto"/>
              <w:jc w:val="right"/>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14:ligatures w14:val="none"/>
              </w:rPr>
              <w:t>32-38</w:t>
            </w:r>
          </w:p>
        </w:tc>
      </w:tr>
      <w:tr w:rsidR="00AB5D7B" w:rsidRPr="00AB5D7B" w14:paraId="1458CA24" w14:textId="77777777" w:rsidTr="00AB5D7B">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B018504"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Course List</w:t>
            </w:r>
          </w:p>
        </w:tc>
      </w:tr>
    </w:tbl>
    <w:p w14:paraId="2D4F78D5"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Note:  Students must meet both the number of credits and distribution of technique requirements listed. Some techniques courses are variable credit. To graduate with a major in dance, students must successfully complete </w:t>
      </w:r>
      <w:r w:rsidRPr="00AB5D7B">
        <w:rPr>
          <w:rFonts w:ascii="Calibri" w:eastAsia="Times New Roman" w:hAnsi="Calibri" w:cs="Calibri"/>
          <w:color w:val="222222"/>
          <w:kern w:val="0"/>
          <w:bdr w:val="single" w:sz="12" w:space="0" w:color="FF0000" w:frame="1"/>
          <w14:ligatures w14:val="none"/>
        </w:rPr>
        <w:t>DANC 302</w:t>
      </w:r>
      <w:r w:rsidRPr="00AB5D7B">
        <w:rPr>
          <w:rFonts w:ascii="Calibri" w:eastAsia="Times New Roman" w:hAnsi="Calibri" w:cs="Calibri"/>
          <w:color w:val="222222"/>
          <w:kern w:val="0"/>
          <w14:ligatures w14:val="none"/>
        </w:rPr>
        <w:t> and </w:t>
      </w:r>
      <w:r w:rsidRPr="00AB5D7B">
        <w:rPr>
          <w:rFonts w:ascii="Calibri" w:eastAsia="Times New Roman" w:hAnsi="Calibri" w:cs="Calibri"/>
          <w:color w:val="222222"/>
          <w:kern w:val="0"/>
          <w:bdr w:val="single" w:sz="12" w:space="0" w:color="FF0000" w:frame="1"/>
          <w14:ligatures w14:val="none"/>
        </w:rPr>
        <w:t>DANC 312</w:t>
      </w:r>
      <w:r w:rsidRPr="00AB5D7B">
        <w:rPr>
          <w:rFonts w:ascii="Calibri" w:eastAsia="Times New Roman" w:hAnsi="Calibri" w:cs="Calibri"/>
          <w:color w:val="222222"/>
          <w:kern w:val="0"/>
          <w14:ligatures w14:val="none"/>
        </w:rPr>
        <w:t>. Students may take up to 24 hours of techniques courses toward the major.</w:t>
      </w:r>
    </w:p>
    <w:p w14:paraId="5CDB4E3B" w14:textId="77777777" w:rsidR="00AB5D7B" w:rsidRPr="00AB5D7B" w:rsidRDefault="00AB5D7B" w:rsidP="00AB5D7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B5D7B">
        <w:rPr>
          <w:rFonts w:ascii="Calibri" w:eastAsia="Times New Roman" w:hAnsi="Calibri" w:cs="Calibri"/>
          <w:b/>
          <w:bCs/>
          <w:color w:val="73000A"/>
          <w:kern w:val="0"/>
          <w14:ligatures w14:val="none"/>
        </w:rPr>
        <w:t>Dance Education K-12 Certification </w:t>
      </w:r>
      <w:r w:rsidRPr="00AB5D7B">
        <w:rPr>
          <w:rFonts w:ascii="Calibri" w:eastAsia="Times New Roman" w:hAnsi="Calibri" w:cs="Calibri"/>
          <w:b/>
          <w:bCs/>
          <w:color w:val="007500"/>
          <w:kern w:val="0"/>
          <w:u w:val="single"/>
          <w:bdr w:val="none" w:sz="0" w:space="0" w:color="auto" w:frame="1"/>
          <w14:ligatures w14:val="none"/>
        </w:rPr>
        <w:t>Concentration</w:t>
      </w:r>
      <w:r w:rsidRPr="00AB5D7B">
        <w:rPr>
          <w:rFonts w:ascii="Calibri" w:eastAsia="Times New Roman" w:hAnsi="Calibri" w:cs="Calibri"/>
          <w:b/>
          <w:bCs/>
          <w:color w:val="73000A"/>
          <w:kern w:val="0"/>
          <w14:ligatures w14:val="none"/>
        </w:rPr>
        <w:t> (70 hours)</w:t>
      </w:r>
    </w:p>
    <w:p w14:paraId="645518E1"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majors with an emphasis in Dance Education K-12 teacher certification must meet USC and South Carolina Department of Education requirements in order to be recommended for certification (includes passing state-required examinations). An application for certification is required. Contact the College of Education, Office of Student Affairs, 803-777-6732.</w:t>
      </w:r>
    </w:p>
    <w:tbl>
      <w:tblPr>
        <w:tblW w:w="95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22"/>
        <w:gridCol w:w="4930"/>
        <w:gridCol w:w="2938"/>
      </w:tblGrid>
      <w:tr w:rsidR="00AB5D7B" w:rsidRPr="00AB5D7B" w14:paraId="71121C8F" w14:textId="77777777" w:rsidTr="00AB5D7B">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A85BB6" w14:textId="77777777" w:rsidR="00AB5D7B" w:rsidRPr="00AB5D7B" w:rsidRDefault="00AB5D7B" w:rsidP="00AB5D7B">
            <w:pPr>
              <w:spacing w:after="0" w:line="240" w:lineRule="auto"/>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t>Course</w:t>
            </w:r>
          </w:p>
        </w:tc>
        <w:tc>
          <w:tcPr>
            <w:tcW w:w="4930"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D32523" w14:textId="77777777" w:rsidR="00AB5D7B" w:rsidRPr="00AB5D7B" w:rsidRDefault="00AB5D7B" w:rsidP="00AB5D7B">
            <w:pPr>
              <w:spacing w:after="0" w:line="240" w:lineRule="auto"/>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t>Title</w:t>
            </w:r>
          </w:p>
        </w:tc>
        <w:tc>
          <w:tcPr>
            <w:tcW w:w="293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744AF9F" w14:textId="77777777" w:rsidR="00AB5D7B" w:rsidRPr="00AB5D7B" w:rsidRDefault="00AB5D7B" w:rsidP="00AB5D7B">
            <w:pPr>
              <w:spacing w:after="0" w:line="240" w:lineRule="auto"/>
              <w:jc w:val="right"/>
              <w:rPr>
                <w:rFonts w:ascii="Calibri" w:eastAsia="Times New Roman" w:hAnsi="Calibri" w:cs="Calibri"/>
                <w:b/>
                <w:bCs/>
                <w:color w:val="FFFFFF"/>
                <w:kern w:val="0"/>
                <w14:ligatures w14:val="none"/>
              </w:rPr>
            </w:pPr>
            <w:r w:rsidRPr="00AB5D7B">
              <w:rPr>
                <w:rFonts w:ascii="Calibri" w:eastAsia="Times New Roman" w:hAnsi="Calibri" w:cs="Calibri"/>
                <w:b/>
                <w:bCs/>
                <w:color w:val="FFFFFF"/>
                <w:kern w:val="0"/>
                <w14:ligatures w14:val="none"/>
              </w:rPr>
              <w:t>Credits</w:t>
            </w:r>
          </w:p>
        </w:tc>
      </w:tr>
      <w:tr w:rsidR="00AB5D7B" w:rsidRPr="00AB5D7B" w14:paraId="128AC3D5"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DE83D2"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7" w:tooltip="DANC 103" w:history="1">
              <w:r w:rsidRPr="00AB5D7B">
                <w:rPr>
                  <w:rFonts w:ascii="Calibri" w:eastAsia="Times New Roman" w:hAnsi="Calibri" w:cs="Calibri"/>
                  <w:b/>
                  <w:bCs/>
                  <w:color w:val="73000A"/>
                  <w:kern w:val="0"/>
                  <w:u w:val="single"/>
                  <w:bdr w:val="none" w:sz="0" w:space="0" w:color="auto" w:frame="1"/>
                  <w14:ligatures w14:val="none"/>
                </w:rPr>
                <w:t>DANC 103</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740275"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The Dancer's Body</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8EFCF3"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411D308C"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8775C7"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8" w:tooltip="DANC 160A" w:history="1">
              <w:r w:rsidRPr="00AB5D7B">
                <w:rPr>
                  <w:rFonts w:ascii="Calibri" w:eastAsia="Times New Roman" w:hAnsi="Calibri" w:cs="Calibri"/>
                  <w:b/>
                  <w:bCs/>
                  <w:color w:val="73000A"/>
                  <w:kern w:val="0"/>
                  <w:u w:val="single"/>
                  <w:bdr w:val="none" w:sz="0" w:space="0" w:color="auto" w:frame="1"/>
                  <w14:ligatures w14:val="none"/>
                </w:rPr>
                <w:t>DANC 160A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BE445D"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Improvisation and Composition</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515B01"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6042036D"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DC3604"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29" w:tooltip="DANC 360" w:history="1">
              <w:r w:rsidRPr="00AB5D7B">
                <w:rPr>
                  <w:rFonts w:ascii="Calibri" w:eastAsia="Times New Roman" w:hAnsi="Calibri" w:cs="Calibri"/>
                  <w:b/>
                  <w:bCs/>
                  <w:color w:val="73000A"/>
                  <w:kern w:val="0"/>
                  <w:u w:val="single"/>
                  <w:bdr w:val="none" w:sz="0" w:space="0" w:color="auto" w:frame="1"/>
                  <w14:ligatures w14:val="none"/>
                </w:rPr>
                <w:t>DANC 360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10F20B"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Choreography I</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2291DA"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19C67BF7"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8A6562"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30" w:tooltip="DANC 476" w:history="1">
              <w:r w:rsidRPr="00AB5D7B">
                <w:rPr>
                  <w:rFonts w:ascii="Calibri" w:eastAsia="Times New Roman" w:hAnsi="Calibri" w:cs="Calibri"/>
                  <w:b/>
                  <w:bCs/>
                  <w:color w:val="73000A"/>
                  <w:kern w:val="0"/>
                  <w:u w:val="single"/>
                  <w:bdr w:val="none" w:sz="0" w:space="0" w:color="auto" w:frame="1"/>
                  <w14:ligatures w14:val="none"/>
                </w:rPr>
                <w:t>DANC 476</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6049F3"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Production Design for Dance</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01D7F4"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14DB2567"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8E81C7"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Techniques</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15A155"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3F24B7F0" w14:textId="77777777" w:rsidTr="00AB5D7B">
        <w:trPr>
          <w:trHeight w:val="25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36AD12"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lastRenderedPageBreak/>
              <w:t>The following courses must be taken 4 times each:</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9A5E68"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p>
        </w:tc>
      </w:tr>
      <w:tr w:rsidR="00AB5D7B" w:rsidRPr="00AB5D7B" w14:paraId="535CDCA6"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14B33"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none" w:sz="0" w:space="0" w:color="auto" w:frame="1"/>
                <w14:ligatures w14:val="none"/>
              </w:rPr>
              <w:t>Four Ballet Techniques:</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9EDBA2" w14:textId="77777777" w:rsidR="00AB5D7B" w:rsidRPr="00AB5D7B" w:rsidRDefault="00AB5D7B" w:rsidP="00AB5D7B">
            <w:pPr>
              <w:spacing w:after="0" w:line="240" w:lineRule="auto"/>
              <w:jc w:val="right"/>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4-8</w:t>
            </w:r>
          </w:p>
        </w:tc>
      </w:tr>
      <w:tr w:rsidR="00AB5D7B" w:rsidRPr="00AB5D7B" w14:paraId="6C950ACD"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899D74"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hyperlink r:id="rId131" w:tooltip="DANC 202A" w:history="1">
              <w:r w:rsidRPr="00AB5D7B">
                <w:rPr>
                  <w:rFonts w:ascii="Calibri" w:eastAsia="Times New Roman" w:hAnsi="Calibri" w:cs="Calibri"/>
                  <w:b/>
                  <w:bCs/>
                  <w:color w:val="73000A"/>
                  <w:kern w:val="0"/>
                  <w:u w:val="single"/>
                  <w:bdr w:val="none" w:sz="0" w:space="0" w:color="auto" w:frame="1"/>
                  <w14:ligatures w14:val="none"/>
                </w:rPr>
                <w:t>DANC 202A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6A3A1E"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Ballet Technique II</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44559C" w14:textId="77777777" w:rsidR="00AB5D7B" w:rsidRPr="00AB5D7B" w:rsidRDefault="00AB5D7B" w:rsidP="00AB5D7B">
            <w:pPr>
              <w:spacing w:after="0" w:line="240" w:lineRule="auto"/>
              <w:rPr>
                <w:rFonts w:ascii="Calibri" w:eastAsia="Times New Roman" w:hAnsi="Calibri" w:cs="Calibri"/>
                <w:color w:val="222222"/>
                <w:kern w:val="0"/>
                <w14:ligatures w14:val="none"/>
              </w:rPr>
            </w:pPr>
          </w:p>
        </w:tc>
      </w:tr>
      <w:tr w:rsidR="00AB5D7B" w:rsidRPr="00AB5D7B" w14:paraId="662C4840"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CC3F1A" w14:textId="77777777" w:rsidR="00AB5D7B" w:rsidRPr="00AB5D7B" w:rsidRDefault="00AB5D7B" w:rsidP="00AB5D7B">
            <w:pPr>
              <w:spacing w:after="0" w:line="240" w:lineRule="auto"/>
              <w:rPr>
                <w:rFonts w:ascii="Calibri" w:eastAsia="Times New Roman" w:hAnsi="Calibri" w:cs="Calibri"/>
                <w:strike/>
                <w:color w:val="C00000"/>
                <w:kern w:val="0"/>
                <w14:ligatures w14:val="none"/>
              </w:rPr>
            </w:pPr>
            <w:hyperlink r:id="rId132" w:tooltip="DANC 302A" w:history="1">
              <w:r w:rsidRPr="00AB5D7B">
                <w:rPr>
                  <w:rFonts w:ascii="Calibri" w:eastAsia="Times New Roman" w:hAnsi="Calibri" w:cs="Calibri"/>
                  <w:b/>
                  <w:bCs/>
                  <w:strike/>
                  <w:color w:val="C00000"/>
                  <w:kern w:val="0"/>
                  <w:u w:val="single"/>
                  <w:bdr w:val="none" w:sz="0" w:space="0" w:color="auto" w:frame="1"/>
                  <w14:ligatures w14:val="none"/>
                </w:rPr>
                <w:t>DANC 302A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9DA030"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Ballet Technique III</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171FD0"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single" w:sz="12" w:space="0" w:color="FF0000" w:frame="1"/>
                <w14:ligatures w14:val="none"/>
              </w:rPr>
              <w:t>4</w:t>
            </w:r>
          </w:p>
        </w:tc>
      </w:tr>
      <w:tr w:rsidR="00AB5D7B" w:rsidRPr="00AB5D7B" w14:paraId="36BB2D33" w14:textId="77777777" w:rsidTr="00AB5D7B">
        <w:trPr>
          <w:trHeight w:val="32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DCA959" w14:textId="77777777" w:rsidR="00AB5D7B" w:rsidRPr="00AB5D7B" w:rsidRDefault="00AB5D7B" w:rsidP="00AB5D7B">
            <w:pPr>
              <w:spacing w:after="0" w:line="240" w:lineRule="auto"/>
              <w:rPr>
                <w:rFonts w:ascii="Calibri" w:eastAsia="Times New Roman" w:hAnsi="Calibri" w:cs="Calibri"/>
                <w:strike/>
                <w:color w:val="C00000"/>
                <w:kern w:val="0"/>
                <w14:ligatures w14:val="none"/>
              </w:rPr>
            </w:pPr>
            <w:hyperlink r:id="rId133" w:tooltip="DANC 402A" w:history="1">
              <w:r w:rsidRPr="00AB5D7B">
                <w:rPr>
                  <w:rFonts w:ascii="Calibri" w:eastAsia="Times New Roman" w:hAnsi="Calibri" w:cs="Calibri"/>
                  <w:b/>
                  <w:bCs/>
                  <w:strike/>
                  <w:color w:val="C00000"/>
                  <w:kern w:val="0"/>
                  <w:u w:val="single"/>
                  <w:bdr w:val="none" w:sz="0" w:space="0" w:color="auto" w:frame="1"/>
                  <w14:ligatures w14:val="none"/>
                </w:rPr>
                <w:t>DANC 402A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599CF6"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Ballet Technique IV</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E77D34"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single" w:sz="12" w:space="0" w:color="FF0000" w:frame="1"/>
                <w14:ligatures w14:val="none"/>
              </w:rPr>
              <w:t>4</w:t>
            </w:r>
          </w:p>
        </w:tc>
      </w:tr>
      <w:tr w:rsidR="00AB5D7B" w:rsidRPr="00AB5D7B" w14:paraId="08E32D6B" w14:textId="77777777" w:rsidTr="00AB5D7B">
        <w:trPr>
          <w:trHeight w:val="25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C1DA4A"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The following courses must be taken 4 times each:</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E01DC7"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p>
        </w:tc>
      </w:tr>
      <w:tr w:rsidR="00AB5D7B" w:rsidRPr="00AB5D7B" w14:paraId="06BCB687"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521859" w14:textId="77777777" w:rsidR="00AB5D7B" w:rsidRPr="00AB5D7B" w:rsidRDefault="00AB5D7B" w:rsidP="00AB5D7B">
            <w:pPr>
              <w:spacing w:after="0" w:line="240" w:lineRule="auto"/>
              <w:textAlignment w:val="baseline"/>
              <w:rPr>
                <w:rFonts w:ascii="Calibri" w:eastAsia="Times New Roman" w:hAnsi="Calibri" w:cs="Calibri"/>
                <w:color w:val="007500"/>
                <w:kern w:val="0"/>
                <w:bdr w:val="none" w:sz="0" w:space="0" w:color="auto" w:frame="1"/>
                <w14:ligatures w14:val="none"/>
              </w:rPr>
            </w:pPr>
            <w:r w:rsidRPr="00AB5D7B">
              <w:rPr>
                <w:rFonts w:ascii="Calibri" w:eastAsia="Times New Roman" w:hAnsi="Calibri" w:cs="Calibri"/>
                <w:color w:val="007500"/>
                <w:kern w:val="0"/>
                <w:bdr w:val="single" w:sz="12" w:space="0" w:color="FF0000" w:frame="1"/>
                <w14:ligatures w14:val="none"/>
              </w:rPr>
              <w:t>DANC 302</w:t>
            </w:r>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7CC3D4"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302 Not Found</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719062"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09D64101" w14:textId="77777777" w:rsidTr="00AB5D7B">
        <w:trPr>
          <w:trHeight w:val="32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B311FE" w14:textId="77777777" w:rsidR="00AB5D7B" w:rsidRPr="00AB5D7B" w:rsidRDefault="00AB5D7B" w:rsidP="00AB5D7B">
            <w:pPr>
              <w:spacing w:after="0" w:line="240" w:lineRule="auto"/>
              <w:textAlignment w:val="baseline"/>
              <w:rPr>
                <w:rFonts w:ascii="Calibri" w:eastAsia="Times New Roman" w:hAnsi="Calibri" w:cs="Calibri"/>
                <w:color w:val="007500"/>
                <w:kern w:val="0"/>
                <w:bdr w:val="none" w:sz="0" w:space="0" w:color="auto" w:frame="1"/>
                <w14:ligatures w14:val="none"/>
              </w:rPr>
            </w:pPr>
            <w:r w:rsidRPr="00AB5D7B">
              <w:rPr>
                <w:rFonts w:ascii="Calibri" w:eastAsia="Times New Roman" w:hAnsi="Calibri" w:cs="Calibri"/>
                <w:color w:val="007500"/>
                <w:kern w:val="0"/>
                <w:bdr w:val="single" w:sz="12" w:space="0" w:color="FF0000" w:frame="1"/>
                <w14:ligatures w14:val="none"/>
              </w:rPr>
              <w:t>DANC 402</w:t>
            </w:r>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C5F28C"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402 Not Found</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F6C452"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5D7F1C95" w14:textId="77777777" w:rsidTr="00AB5D7B">
        <w:trPr>
          <w:trHeight w:val="25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887437"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Four Contemporary Techniques</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DF4C4E" w14:textId="77777777" w:rsidR="00AB5D7B" w:rsidRPr="00AB5D7B" w:rsidRDefault="00AB5D7B" w:rsidP="00AB5D7B">
            <w:pPr>
              <w:spacing w:after="0" w:line="240" w:lineRule="auto"/>
              <w:jc w:val="right"/>
              <w:rPr>
                <w:rFonts w:ascii="Calibri" w:eastAsia="Times New Roman" w:hAnsi="Calibri" w:cs="Calibri"/>
                <w:color w:val="007500"/>
                <w:kern w:val="0"/>
                <w14:ligatures w14:val="none"/>
              </w:rPr>
            </w:pPr>
            <w:r w:rsidRPr="00AB5D7B">
              <w:rPr>
                <w:rFonts w:ascii="Calibri" w:eastAsia="Times New Roman" w:hAnsi="Calibri" w:cs="Calibri"/>
                <w:color w:val="007500"/>
                <w:kern w:val="0"/>
                <w:bdr w:val="none" w:sz="0" w:space="0" w:color="auto" w:frame="1"/>
                <w14:ligatures w14:val="none"/>
              </w:rPr>
              <w:t>4-8</w:t>
            </w:r>
          </w:p>
        </w:tc>
      </w:tr>
      <w:tr w:rsidR="00AB5D7B" w:rsidRPr="00AB5D7B" w14:paraId="6135C513"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786E92"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hyperlink r:id="rId134" w:tooltip="DANC 212A" w:history="1">
              <w:r w:rsidRPr="00AB5D7B">
                <w:rPr>
                  <w:rFonts w:ascii="Calibri" w:eastAsia="Times New Roman" w:hAnsi="Calibri" w:cs="Calibri"/>
                  <w:b/>
                  <w:bCs/>
                  <w:color w:val="73000A"/>
                  <w:kern w:val="0"/>
                  <w:u w:val="single"/>
                  <w:bdr w:val="none" w:sz="0" w:space="0" w:color="auto" w:frame="1"/>
                  <w14:ligatures w14:val="none"/>
                </w:rPr>
                <w:t>DANC 212A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36CD33"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Contemporary Dance Technique II</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6B0899" w14:textId="77777777" w:rsidR="00AB5D7B" w:rsidRPr="00AB5D7B" w:rsidRDefault="00AB5D7B" w:rsidP="00AB5D7B">
            <w:pPr>
              <w:spacing w:after="0" w:line="240" w:lineRule="auto"/>
              <w:rPr>
                <w:rFonts w:ascii="Calibri" w:eastAsia="Times New Roman" w:hAnsi="Calibri" w:cs="Calibri"/>
                <w:color w:val="222222"/>
                <w:kern w:val="0"/>
                <w14:ligatures w14:val="none"/>
              </w:rPr>
            </w:pPr>
          </w:p>
        </w:tc>
      </w:tr>
      <w:tr w:rsidR="00AB5D7B" w:rsidRPr="00AB5D7B" w14:paraId="55D01B82"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D64E87" w14:textId="77777777" w:rsidR="00AB5D7B" w:rsidRPr="00AB5D7B" w:rsidRDefault="00AB5D7B" w:rsidP="00AB5D7B">
            <w:pPr>
              <w:spacing w:after="0" w:line="240" w:lineRule="auto"/>
              <w:rPr>
                <w:rFonts w:ascii="Calibri" w:eastAsia="Times New Roman" w:hAnsi="Calibri" w:cs="Calibri"/>
                <w:strike/>
                <w:color w:val="C00000"/>
                <w:kern w:val="0"/>
                <w14:ligatures w14:val="none"/>
              </w:rPr>
            </w:pPr>
            <w:hyperlink r:id="rId135" w:tooltip="DANC 312A" w:history="1">
              <w:r w:rsidRPr="00AB5D7B">
                <w:rPr>
                  <w:rFonts w:ascii="Calibri" w:eastAsia="Times New Roman" w:hAnsi="Calibri" w:cs="Calibri"/>
                  <w:b/>
                  <w:bCs/>
                  <w:strike/>
                  <w:color w:val="C00000"/>
                  <w:kern w:val="0"/>
                  <w:u w:val="single"/>
                  <w:bdr w:val="none" w:sz="0" w:space="0" w:color="auto" w:frame="1"/>
                  <w14:ligatures w14:val="none"/>
                </w:rPr>
                <w:t>DANC 312A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8F8F13"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Contemporary Dance Technique III</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709350"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single" w:sz="12" w:space="0" w:color="FF0000" w:frame="1"/>
                <w14:ligatures w14:val="none"/>
              </w:rPr>
              <w:t>4</w:t>
            </w:r>
          </w:p>
        </w:tc>
      </w:tr>
      <w:tr w:rsidR="00AB5D7B" w:rsidRPr="00AB5D7B" w14:paraId="6E3CA2FE"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BC33F4" w14:textId="77777777" w:rsidR="00AB5D7B" w:rsidRPr="00AB5D7B" w:rsidRDefault="00AB5D7B" w:rsidP="00AB5D7B">
            <w:pPr>
              <w:spacing w:after="0" w:line="240" w:lineRule="auto"/>
              <w:rPr>
                <w:rFonts w:ascii="Calibri" w:eastAsia="Times New Roman" w:hAnsi="Calibri" w:cs="Calibri"/>
                <w:strike/>
                <w:color w:val="C00000"/>
                <w:kern w:val="0"/>
                <w14:ligatures w14:val="none"/>
              </w:rPr>
            </w:pPr>
            <w:hyperlink r:id="rId136" w:tooltip="DANC 412A" w:history="1">
              <w:r w:rsidRPr="00AB5D7B">
                <w:rPr>
                  <w:rFonts w:ascii="Calibri" w:eastAsia="Times New Roman" w:hAnsi="Calibri" w:cs="Calibri"/>
                  <w:b/>
                  <w:bCs/>
                  <w:strike/>
                  <w:color w:val="C00000"/>
                  <w:kern w:val="0"/>
                  <w:u w:val="single"/>
                  <w:bdr w:val="none" w:sz="0" w:space="0" w:color="auto" w:frame="1"/>
                  <w14:ligatures w14:val="none"/>
                </w:rPr>
                <w:t>DANC 412A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21D66E"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Contemporary Dance Technique IV</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2C1C0B"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single" w:sz="12" w:space="0" w:color="FF0000" w:frame="1"/>
                <w14:ligatures w14:val="none"/>
              </w:rPr>
              <w:t>4</w:t>
            </w:r>
          </w:p>
        </w:tc>
      </w:tr>
      <w:tr w:rsidR="00AB5D7B" w:rsidRPr="00AB5D7B" w14:paraId="07D0CEDB"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45D1AD" w14:textId="77777777" w:rsidR="00AB5D7B" w:rsidRPr="00AB5D7B" w:rsidRDefault="00AB5D7B" w:rsidP="00AB5D7B">
            <w:pPr>
              <w:spacing w:after="0" w:line="240" w:lineRule="auto"/>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Select two hours of the following world dance forms courses:</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89A6CD" w14:textId="77777777" w:rsidR="00AB5D7B" w:rsidRPr="00AB5D7B" w:rsidRDefault="00AB5D7B" w:rsidP="00AB5D7B">
            <w:pPr>
              <w:spacing w:after="0" w:line="240" w:lineRule="auto"/>
              <w:jc w:val="right"/>
              <w:rPr>
                <w:rFonts w:ascii="Calibri" w:eastAsia="Times New Roman" w:hAnsi="Calibri" w:cs="Calibri"/>
                <w:strike/>
                <w:color w:val="CC0000"/>
                <w:kern w:val="0"/>
                <w14:ligatures w14:val="none"/>
              </w:rPr>
            </w:pPr>
            <w:r w:rsidRPr="00AB5D7B">
              <w:rPr>
                <w:rFonts w:ascii="Calibri" w:eastAsia="Times New Roman" w:hAnsi="Calibri" w:cs="Calibri"/>
                <w:strike/>
                <w:color w:val="CC0000"/>
                <w:kern w:val="0"/>
                <w:bdr w:val="none" w:sz="0" w:space="0" w:color="auto" w:frame="1"/>
                <w14:ligatures w14:val="none"/>
              </w:rPr>
              <w:t>2</w:t>
            </w:r>
          </w:p>
        </w:tc>
      </w:tr>
      <w:tr w:rsidR="00AB5D7B" w:rsidRPr="00AB5D7B" w14:paraId="35B79B09"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9C6CDD" w14:textId="77777777" w:rsidR="00AB5D7B" w:rsidRPr="00AB5D7B" w:rsidRDefault="00AB5D7B" w:rsidP="00AB5D7B">
            <w:pPr>
              <w:spacing w:after="0" w:line="240" w:lineRule="auto"/>
              <w:textAlignment w:val="baseline"/>
              <w:rPr>
                <w:rFonts w:ascii="Calibri" w:eastAsia="Times New Roman" w:hAnsi="Calibri" w:cs="Calibri"/>
                <w:color w:val="007500"/>
                <w:kern w:val="0"/>
                <w:bdr w:val="none" w:sz="0" w:space="0" w:color="auto" w:frame="1"/>
                <w14:ligatures w14:val="none"/>
              </w:rPr>
            </w:pPr>
            <w:r w:rsidRPr="00AB5D7B">
              <w:rPr>
                <w:rFonts w:ascii="Calibri" w:eastAsia="Times New Roman" w:hAnsi="Calibri" w:cs="Calibri"/>
                <w:color w:val="007500"/>
                <w:kern w:val="0"/>
                <w:bdr w:val="single" w:sz="12" w:space="0" w:color="FF0000" w:frame="1"/>
                <w14:ligatures w14:val="none"/>
              </w:rPr>
              <w:t>DANC 312</w:t>
            </w:r>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095B2A"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312 Not Found</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FB1DEB"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14EE2FD8"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C379DD" w14:textId="77777777" w:rsidR="00AB5D7B" w:rsidRPr="00AB5D7B" w:rsidRDefault="00AB5D7B" w:rsidP="00AB5D7B">
            <w:pPr>
              <w:spacing w:after="0" w:line="240" w:lineRule="auto"/>
              <w:textAlignment w:val="baseline"/>
              <w:rPr>
                <w:rFonts w:ascii="Calibri" w:eastAsia="Times New Roman" w:hAnsi="Calibri" w:cs="Calibri"/>
                <w:color w:val="007500"/>
                <w:kern w:val="0"/>
                <w:bdr w:val="none" w:sz="0" w:space="0" w:color="auto" w:frame="1"/>
                <w14:ligatures w14:val="none"/>
              </w:rPr>
            </w:pPr>
            <w:r w:rsidRPr="00AB5D7B">
              <w:rPr>
                <w:rFonts w:ascii="Calibri" w:eastAsia="Times New Roman" w:hAnsi="Calibri" w:cs="Calibri"/>
                <w:color w:val="007500"/>
                <w:kern w:val="0"/>
                <w:bdr w:val="single" w:sz="12" w:space="0" w:color="FF0000" w:frame="1"/>
                <w14:ligatures w14:val="none"/>
              </w:rPr>
              <w:t>DANC 412</w:t>
            </w:r>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270C11" w14:textId="77777777" w:rsidR="00AB5D7B" w:rsidRPr="00AB5D7B" w:rsidRDefault="00AB5D7B" w:rsidP="00AB5D7B">
            <w:pPr>
              <w:spacing w:after="0" w:line="240" w:lineRule="auto"/>
              <w:rPr>
                <w:rFonts w:ascii="Calibri" w:eastAsia="Times New Roman" w:hAnsi="Calibri" w:cs="Calibri"/>
                <w:color w:val="007500"/>
                <w:kern w:val="0"/>
                <w14:ligatures w14:val="none"/>
              </w:rPr>
            </w:pPr>
            <w:r w:rsidRPr="00AB5D7B">
              <w:rPr>
                <w:rFonts w:ascii="Calibri" w:eastAsia="Times New Roman" w:hAnsi="Calibri" w:cs="Calibri"/>
                <w:color w:val="007500"/>
                <w:kern w:val="0"/>
                <w:bdr w:val="single" w:sz="12" w:space="0" w:color="FF0000" w:frame="1"/>
                <w14:ligatures w14:val="none"/>
              </w:rPr>
              <w:t>Course DANC 412 Not Found</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06E0E3" w14:textId="77777777" w:rsidR="00AB5D7B" w:rsidRPr="00AB5D7B" w:rsidRDefault="00AB5D7B" w:rsidP="00AB5D7B">
            <w:pPr>
              <w:spacing w:after="0" w:line="240" w:lineRule="auto"/>
              <w:rPr>
                <w:rFonts w:ascii="Calibri" w:eastAsia="Times New Roman" w:hAnsi="Calibri" w:cs="Calibri"/>
                <w:color w:val="007500"/>
                <w:kern w:val="0"/>
                <w14:ligatures w14:val="none"/>
              </w:rPr>
            </w:pPr>
          </w:p>
        </w:tc>
      </w:tr>
      <w:tr w:rsidR="00AB5D7B" w:rsidRPr="00AB5D7B" w14:paraId="6542EBFD"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AE40F9" w14:textId="77777777" w:rsidR="00AB5D7B" w:rsidRPr="00AB5D7B" w:rsidRDefault="00AB5D7B" w:rsidP="00AB5D7B">
            <w:pPr>
              <w:spacing w:after="0" w:line="240" w:lineRule="auto"/>
              <w:rPr>
                <w:rFonts w:ascii="Calibri" w:eastAsia="Times New Roman" w:hAnsi="Calibri" w:cs="Calibri"/>
                <w:color w:val="007500"/>
                <w:kern w:val="0"/>
                <w:u w:val="single"/>
                <w14:ligatures w14:val="none"/>
              </w:rPr>
            </w:pPr>
            <w:r w:rsidRPr="00AB5D7B">
              <w:rPr>
                <w:rFonts w:ascii="Calibri" w:eastAsia="Times New Roman" w:hAnsi="Calibri" w:cs="Calibri"/>
                <w:color w:val="007500"/>
                <w:kern w:val="0"/>
                <w:u w:val="single"/>
                <w:bdr w:val="none" w:sz="0" w:space="0" w:color="auto" w:frame="1"/>
                <w14:ligatures w14:val="none"/>
              </w:rPr>
              <w:t>One semester of each technique below:</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FF3939" w14:textId="77777777" w:rsidR="00AB5D7B" w:rsidRPr="00AB5D7B" w:rsidRDefault="00AB5D7B" w:rsidP="00AB5D7B">
            <w:pPr>
              <w:spacing w:after="0" w:line="240" w:lineRule="auto"/>
              <w:jc w:val="right"/>
              <w:rPr>
                <w:rFonts w:ascii="Calibri" w:eastAsia="Times New Roman" w:hAnsi="Calibri" w:cs="Calibri"/>
                <w:color w:val="007500"/>
                <w:kern w:val="0"/>
                <w14:ligatures w14:val="none"/>
              </w:rPr>
            </w:pPr>
            <w:r w:rsidRPr="00AB5D7B">
              <w:rPr>
                <w:rFonts w:ascii="Calibri" w:eastAsia="Times New Roman" w:hAnsi="Calibri" w:cs="Calibri"/>
                <w:color w:val="007500"/>
                <w:kern w:val="0"/>
                <w:bdr w:val="none" w:sz="0" w:space="0" w:color="auto" w:frame="1"/>
                <w14:ligatures w14:val="none"/>
              </w:rPr>
              <w:t>8</w:t>
            </w:r>
          </w:p>
        </w:tc>
      </w:tr>
      <w:tr w:rsidR="00AB5D7B" w:rsidRPr="00AB5D7B" w14:paraId="24E3FDA6"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643029"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hyperlink r:id="rId137" w:tooltip="DANC 111A" w:history="1">
              <w:r w:rsidRPr="00AB5D7B">
                <w:rPr>
                  <w:rFonts w:ascii="Calibri" w:eastAsia="Times New Roman" w:hAnsi="Calibri" w:cs="Calibri"/>
                  <w:b/>
                  <w:bCs/>
                  <w:color w:val="73000A"/>
                  <w:kern w:val="0"/>
                  <w:u w:val="single"/>
                  <w:bdr w:val="none" w:sz="0" w:space="0" w:color="auto" w:frame="1"/>
                  <w14:ligatures w14:val="none"/>
                </w:rPr>
                <w:t>DANC 111A</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987A46"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World Dance I</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97A00E" w14:textId="77777777" w:rsidR="00AB5D7B" w:rsidRPr="00AB5D7B" w:rsidRDefault="00AB5D7B" w:rsidP="00AB5D7B">
            <w:pPr>
              <w:spacing w:after="0" w:line="240" w:lineRule="auto"/>
              <w:rPr>
                <w:rFonts w:ascii="Calibri" w:eastAsia="Times New Roman" w:hAnsi="Calibri" w:cs="Calibri"/>
                <w:color w:val="222222"/>
                <w:kern w:val="0"/>
                <w14:ligatures w14:val="none"/>
              </w:rPr>
            </w:pPr>
          </w:p>
        </w:tc>
      </w:tr>
      <w:tr w:rsidR="00AB5D7B" w:rsidRPr="00AB5D7B" w14:paraId="33D63064"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86847F"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hyperlink r:id="rId138" w:tooltip="DANC 307" w:history="1">
              <w:r w:rsidRPr="00AB5D7B">
                <w:rPr>
                  <w:rFonts w:ascii="Calibri" w:eastAsia="Times New Roman" w:hAnsi="Calibri" w:cs="Calibri"/>
                  <w:b/>
                  <w:bCs/>
                  <w:color w:val="73000A"/>
                  <w:kern w:val="0"/>
                  <w:u w:val="single"/>
                  <w:bdr w:val="none" w:sz="0" w:space="0" w:color="auto" w:frame="1"/>
                  <w14:ligatures w14:val="none"/>
                </w:rPr>
                <w:t>DANC 307</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95E903"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West African Dance I</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18C8A5" w14:textId="77777777" w:rsidR="00AB5D7B" w:rsidRPr="00AB5D7B" w:rsidRDefault="00AB5D7B" w:rsidP="00AB5D7B">
            <w:pPr>
              <w:spacing w:after="0" w:line="240" w:lineRule="auto"/>
              <w:rPr>
                <w:rFonts w:ascii="Calibri" w:eastAsia="Times New Roman" w:hAnsi="Calibri" w:cs="Calibri"/>
                <w:color w:val="222222"/>
                <w:kern w:val="0"/>
                <w14:ligatures w14:val="none"/>
              </w:rPr>
            </w:pPr>
          </w:p>
        </w:tc>
      </w:tr>
      <w:tr w:rsidR="00AB5D7B" w:rsidRPr="00AB5D7B" w14:paraId="51C8B4E4"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0B4CFC"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hyperlink r:id="rId139" w:tooltip="DANC 380" w:history="1">
              <w:r w:rsidRPr="00AB5D7B">
                <w:rPr>
                  <w:rFonts w:ascii="Calibri" w:eastAsia="Times New Roman" w:hAnsi="Calibri" w:cs="Calibri"/>
                  <w:b/>
                  <w:bCs/>
                  <w:color w:val="73000A"/>
                  <w:kern w:val="0"/>
                  <w:u w:val="single"/>
                  <w:bdr w:val="none" w:sz="0" w:space="0" w:color="auto" w:frame="1"/>
                  <w14:ligatures w14:val="none"/>
                </w:rPr>
                <w:t>DANC 380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954586"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Movement and Dance for Musical Theatre</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9907AF" w14:textId="77777777" w:rsidR="00AB5D7B" w:rsidRPr="00AB5D7B" w:rsidRDefault="00AB5D7B" w:rsidP="00AB5D7B">
            <w:pPr>
              <w:spacing w:after="0" w:line="240" w:lineRule="auto"/>
              <w:rPr>
                <w:rFonts w:ascii="Calibri" w:eastAsia="Times New Roman" w:hAnsi="Calibri" w:cs="Calibri"/>
                <w:color w:val="222222"/>
                <w:kern w:val="0"/>
                <w14:ligatures w14:val="none"/>
              </w:rPr>
            </w:pPr>
          </w:p>
        </w:tc>
      </w:tr>
      <w:tr w:rsidR="00AB5D7B" w:rsidRPr="00AB5D7B" w14:paraId="11A72081" w14:textId="77777777" w:rsidTr="00AB5D7B">
        <w:trPr>
          <w:trHeight w:val="25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D07362"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Dance Company</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E7474D"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1DA68709" w14:textId="77777777" w:rsidTr="00AB5D7B">
        <w:trPr>
          <w:trHeight w:val="31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96ABEF"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0" w:tooltip="DANC 177" w:history="1">
              <w:r w:rsidRPr="00AB5D7B">
                <w:rPr>
                  <w:rFonts w:ascii="Calibri" w:eastAsia="Times New Roman" w:hAnsi="Calibri" w:cs="Calibri"/>
                  <w:b/>
                  <w:bCs/>
                  <w:color w:val="73000A"/>
                  <w:kern w:val="0"/>
                  <w:u w:val="single"/>
                  <w:bdr w:val="none" w:sz="0" w:space="0" w:color="auto" w:frame="1"/>
                  <w14:ligatures w14:val="none"/>
                </w:rPr>
                <w:t>DANC 177</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4EDD12"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Company I</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83CEF0"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bdr w:val="single" w:sz="12" w:space="0" w:color="FF0000" w:frame="1"/>
                <w14:ligatures w14:val="none"/>
              </w:rPr>
              <w:t>3</w:t>
            </w:r>
          </w:p>
        </w:tc>
      </w:tr>
      <w:tr w:rsidR="00AB5D7B" w:rsidRPr="00AB5D7B" w14:paraId="1B673028"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972071"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Professional Education</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C43D0E"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28CDEC05"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AF41ED"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1" w:tooltip="DANC 270" w:history="1">
              <w:r w:rsidRPr="00AB5D7B">
                <w:rPr>
                  <w:rFonts w:ascii="Calibri" w:eastAsia="Times New Roman" w:hAnsi="Calibri" w:cs="Calibri"/>
                  <w:b/>
                  <w:bCs/>
                  <w:color w:val="73000A"/>
                  <w:kern w:val="0"/>
                  <w:u w:val="single"/>
                  <w:bdr w:val="none" w:sz="0" w:space="0" w:color="auto" w:frame="1"/>
                  <w14:ligatures w14:val="none"/>
                </w:rPr>
                <w:t>DANC 270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81014E"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Introduction to Dance Education</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1BEFDD"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2</w:t>
            </w:r>
          </w:p>
        </w:tc>
      </w:tr>
      <w:tr w:rsidR="00AB5D7B" w:rsidRPr="00AB5D7B" w14:paraId="1580B6F6"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E443AB"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2" w:tooltip="DANC 370" w:history="1">
              <w:r w:rsidRPr="00AB5D7B">
                <w:rPr>
                  <w:rFonts w:ascii="Calibri" w:eastAsia="Times New Roman" w:hAnsi="Calibri" w:cs="Calibri"/>
                  <w:b/>
                  <w:bCs/>
                  <w:color w:val="73000A"/>
                  <w:kern w:val="0"/>
                  <w:u w:val="single"/>
                  <w:bdr w:val="none" w:sz="0" w:space="0" w:color="auto" w:frame="1"/>
                  <w14:ligatures w14:val="none"/>
                </w:rPr>
                <w:t>DANC 370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04FEBF"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Creative Dance</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AD902B"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27347475"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F7C015"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3" w:tooltip="DANC 470" w:history="1">
              <w:r w:rsidRPr="00AB5D7B">
                <w:rPr>
                  <w:rFonts w:ascii="Calibri" w:eastAsia="Times New Roman" w:hAnsi="Calibri" w:cs="Calibri"/>
                  <w:b/>
                  <w:bCs/>
                  <w:color w:val="73000A"/>
                  <w:kern w:val="0"/>
                  <w:u w:val="single"/>
                  <w:bdr w:val="none" w:sz="0" w:space="0" w:color="auto" w:frame="1"/>
                  <w14:ligatures w14:val="none"/>
                </w:rPr>
                <w:t>DANC 470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908866"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Dance Pedagogy for Middle and High School</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CD6F53"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4</w:t>
            </w:r>
          </w:p>
        </w:tc>
      </w:tr>
      <w:tr w:rsidR="00AB5D7B" w:rsidRPr="00AB5D7B" w14:paraId="3A4B8971"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6473EA"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4" w:tooltip="DANC 471" w:history="1">
              <w:r w:rsidRPr="00AB5D7B">
                <w:rPr>
                  <w:rFonts w:ascii="Calibri" w:eastAsia="Times New Roman" w:hAnsi="Calibri" w:cs="Calibri"/>
                  <w:b/>
                  <w:bCs/>
                  <w:color w:val="73000A"/>
                  <w:kern w:val="0"/>
                  <w:u w:val="single"/>
                  <w:bdr w:val="none" w:sz="0" w:space="0" w:color="auto" w:frame="1"/>
                  <w14:ligatures w14:val="none"/>
                </w:rPr>
                <w:t>DANC 471</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BF8F75"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Internship Seminar in Dance Education</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EF3EDE"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1</w:t>
            </w:r>
          </w:p>
        </w:tc>
      </w:tr>
      <w:tr w:rsidR="00AB5D7B" w:rsidRPr="00AB5D7B" w14:paraId="4F574BED"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E486C2"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5" w:tooltip="DANC 478" w:history="1">
              <w:r w:rsidRPr="00AB5D7B">
                <w:rPr>
                  <w:rFonts w:ascii="Calibri" w:eastAsia="Times New Roman" w:hAnsi="Calibri" w:cs="Calibri"/>
                  <w:b/>
                  <w:bCs/>
                  <w:color w:val="73000A"/>
                  <w:kern w:val="0"/>
                  <w:u w:val="single"/>
                  <w:bdr w:val="none" w:sz="0" w:space="0" w:color="auto" w:frame="1"/>
                  <w14:ligatures w14:val="none"/>
                </w:rPr>
                <w:t>DANC 478</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12C5C7"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Integrated Approaches in Dance Education</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3A1C2B"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5</w:t>
            </w:r>
          </w:p>
        </w:tc>
      </w:tr>
      <w:tr w:rsidR="00AB5D7B" w:rsidRPr="00AB5D7B" w14:paraId="468486A6"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08A6AD"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6" w:tooltip="DANC 479" w:history="1">
              <w:r w:rsidRPr="00AB5D7B">
                <w:rPr>
                  <w:rFonts w:ascii="Calibri" w:eastAsia="Times New Roman" w:hAnsi="Calibri" w:cs="Calibri"/>
                  <w:b/>
                  <w:bCs/>
                  <w:color w:val="73000A"/>
                  <w:kern w:val="0"/>
                  <w:u w:val="single"/>
                  <w:bdr w:val="none" w:sz="0" w:space="0" w:color="auto" w:frame="1"/>
                  <w14:ligatures w14:val="none"/>
                </w:rPr>
                <w:t>DANC 479</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EF240C"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Teaching Internship in Dance Education</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46BB19"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12</w:t>
            </w:r>
          </w:p>
        </w:tc>
      </w:tr>
      <w:tr w:rsidR="00AB5D7B" w:rsidRPr="00AB5D7B" w14:paraId="2066EFC4" w14:textId="77777777" w:rsidTr="00AB5D7B">
        <w:trPr>
          <w:trHeight w:val="26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2E5C9A"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bdr w:val="none" w:sz="0" w:space="0" w:color="auto" w:frame="1"/>
                <w14:ligatures w14:val="none"/>
              </w:rPr>
              <w:t>Education Courses</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A37908"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p>
        </w:tc>
      </w:tr>
      <w:tr w:rsidR="00AB5D7B" w:rsidRPr="00AB5D7B" w14:paraId="4EB6AC12"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08ED19"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7" w:tooltip="EDFI 300" w:history="1">
              <w:r w:rsidRPr="00AB5D7B">
                <w:rPr>
                  <w:rFonts w:ascii="Calibri" w:eastAsia="Times New Roman" w:hAnsi="Calibri" w:cs="Calibri"/>
                  <w:b/>
                  <w:bCs/>
                  <w:color w:val="73000A"/>
                  <w:kern w:val="0"/>
                  <w:u w:val="single"/>
                  <w:bdr w:val="none" w:sz="0" w:space="0" w:color="auto" w:frame="1"/>
                  <w14:ligatures w14:val="none"/>
                </w:rPr>
                <w:t>EDFI 300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7CA914"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Schools in Communities</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6F4BAB"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1D9B9612"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F41D48"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8" w:tooltip="EDPY 401" w:history="1">
              <w:r w:rsidRPr="00AB5D7B">
                <w:rPr>
                  <w:rFonts w:ascii="Calibri" w:eastAsia="Times New Roman" w:hAnsi="Calibri" w:cs="Calibri"/>
                  <w:b/>
                  <w:bCs/>
                  <w:color w:val="73000A"/>
                  <w:kern w:val="0"/>
                  <w:u w:val="single"/>
                  <w:bdr w:val="none" w:sz="0" w:space="0" w:color="auto" w:frame="1"/>
                  <w14:ligatures w14:val="none"/>
                </w:rPr>
                <w:t>EDPY 401</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143ED4"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Learners and the Diversity of Learning</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BB2587"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542321C7" w14:textId="77777777" w:rsidTr="00AB5D7B">
        <w:trPr>
          <w:trHeight w:val="269"/>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D8E4D6"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49" w:tooltip="PEDU 515" w:history="1">
              <w:r w:rsidRPr="00AB5D7B">
                <w:rPr>
                  <w:rFonts w:ascii="Calibri" w:eastAsia="Times New Roman" w:hAnsi="Calibri" w:cs="Calibri"/>
                  <w:b/>
                  <w:bCs/>
                  <w:color w:val="73000A"/>
                  <w:kern w:val="0"/>
                  <w:u w:val="single"/>
                  <w:bdr w:val="none" w:sz="0" w:space="0" w:color="auto" w:frame="1"/>
                  <w14:ligatures w14:val="none"/>
                </w:rPr>
                <w:t>PEDU 515</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CFDDB4"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Physical Education for Inclusion</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7914E4"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44DDA5B4" w14:textId="77777777" w:rsidTr="00AB5D7B">
        <w:trPr>
          <w:trHeight w:val="259"/>
        </w:trPr>
        <w:tc>
          <w:tcPr>
            <w:tcW w:w="172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2D3BCE9"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or </w:t>
            </w:r>
            <w:hyperlink r:id="rId150" w:tooltip="EDEX 523" w:history="1">
              <w:r w:rsidRPr="00AB5D7B">
                <w:rPr>
                  <w:rFonts w:ascii="Calibri" w:eastAsia="Times New Roman" w:hAnsi="Calibri" w:cs="Calibri"/>
                  <w:b/>
                  <w:bCs/>
                  <w:color w:val="73000A"/>
                  <w:kern w:val="0"/>
                  <w:u w:val="single"/>
                  <w:bdr w:val="none" w:sz="0" w:space="0" w:color="auto" w:frame="1"/>
                  <w14:ligatures w14:val="none"/>
                </w:rPr>
                <w:t>EDEX 523</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0032CE1"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Introduction to Exceptional Children</w:t>
            </w:r>
          </w:p>
        </w:tc>
      </w:tr>
      <w:tr w:rsidR="00AB5D7B" w:rsidRPr="00AB5D7B" w14:paraId="3346A58C" w14:textId="77777777" w:rsidTr="00AB5D7B">
        <w:trPr>
          <w:trHeight w:val="259"/>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2ACEE0" w14:textId="77777777" w:rsidR="00AB5D7B" w:rsidRPr="00AB5D7B" w:rsidRDefault="00AB5D7B" w:rsidP="00AB5D7B">
            <w:pPr>
              <w:spacing w:after="0" w:line="240" w:lineRule="auto"/>
              <w:rPr>
                <w:rFonts w:ascii="Calibri" w:eastAsia="Times New Roman" w:hAnsi="Calibri" w:cs="Calibri"/>
                <w:color w:val="222222"/>
                <w:kern w:val="0"/>
                <w14:ligatures w14:val="none"/>
              </w:rPr>
            </w:pPr>
            <w:hyperlink r:id="rId151" w:tooltip="EDRD 500" w:history="1">
              <w:r w:rsidRPr="00AB5D7B">
                <w:rPr>
                  <w:rFonts w:ascii="Calibri" w:eastAsia="Times New Roman" w:hAnsi="Calibri" w:cs="Calibri"/>
                  <w:b/>
                  <w:bCs/>
                  <w:color w:val="73000A"/>
                  <w:kern w:val="0"/>
                  <w:u w:val="single"/>
                  <w:bdr w:val="none" w:sz="0" w:space="0" w:color="auto" w:frame="1"/>
                  <w14:ligatures w14:val="none"/>
                </w:rPr>
                <w:t>EDRD 500</w:t>
              </w:r>
            </w:hyperlink>
          </w:p>
        </w:tc>
        <w:tc>
          <w:tcPr>
            <w:tcW w:w="493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4F0ABE" w14:textId="77777777" w:rsidR="00AB5D7B" w:rsidRPr="00AB5D7B" w:rsidRDefault="00AB5D7B" w:rsidP="00AB5D7B">
            <w:pPr>
              <w:spacing w:after="0" w:line="240" w:lineRule="auto"/>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Content Area Literacy PK-12</w:t>
            </w:r>
          </w:p>
        </w:tc>
        <w:tc>
          <w:tcPr>
            <w:tcW w:w="2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5BEAAB" w14:textId="77777777" w:rsidR="00AB5D7B" w:rsidRPr="00AB5D7B" w:rsidRDefault="00AB5D7B" w:rsidP="00AB5D7B">
            <w:pPr>
              <w:spacing w:after="0" w:line="240" w:lineRule="auto"/>
              <w:jc w:val="right"/>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3</w:t>
            </w:r>
          </w:p>
        </w:tc>
      </w:tr>
      <w:tr w:rsidR="00AB5D7B" w:rsidRPr="00AB5D7B" w14:paraId="1E268BB9" w14:textId="77777777" w:rsidTr="00AB5D7B">
        <w:trPr>
          <w:trHeight w:val="259"/>
        </w:trPr>
        <w:tc>
          <w:tcPr>
            <w:tcW w:w="66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49B66A" w14:textId="77777777" w:rsidR="00AB5D7B" w:rsidRPr="00AB5D7B" w:rsidRDefault="00AB5D7B" w:rsidP="00AB5D7B">
            <w:pPr>
              <w:spacing w:after="0" w:line="240" w:lineRule="auto"/>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14:ligatures w14:val="none"/>
              </w:rPr>
              <w:t>Total Credit Hours</w:t>
            </w:r>
          </w:p>
        </w:tc>
        <w:tc>
          <w:tcPr>
            <w:tcW w:w="2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E7D014" w14:textId="77777777" w:rsidR="00AB5D7B" w:rsidRPr="00AB5D7B" w:rsidRDefault="00AB5D7B" w:rsidP="00AB5D7B">
            <w:pPr>
              <w:spacing w:after="0" w:line="240" w:lineRule="auto"/>
              <w:jc w:val="right"/>
              <w:rPr>
                <w:rFonts w:ascii="Calibri" w:eastAsia="Times New Roman" w:hAnsi="Calibri" w:cs="Calibri"/>
                <w:b/>
                <w:bCs/>
                <w:color w:val="222222"/>
                <w:kern w:val="0"/>
                <w14:ligatures w14:val="none"/>
              </w:rPr>
            </w:pPr>
            <w:r w:rsidRPr="00AB5D7B">
              <w:rPr>
                <w:rFonts w:ascii="Calibri" w:eastAsia="Times New Roman" w:hAnsi="Calibri" w:cs="Calibri"/>
                <w:b/>
                <w:bCs/>
                <w:color w:val="222222"/>
                <w:kern w:val="0"/>
                <w14:ligatures w14:val="none"/>
              </w:rPr>
              <w:t>70-78</w:t>
            </w:r>
          </w:p>
        </w:tc>
      </w:tr>
      <w:tr w:rsidR="00AB5D7B" w:rsidRPr="00AB5D7B" w14:paraId="52D0FB6E" w14:textId="77777777" w:rsidTr="00AB5D7B">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7CB06CF" w14:textId="77777777" w:rsidR="00AB5D7B" w:rsidRPr="00AB5D7B" w:rsidRDefault="00AB5D7B" w:rsidP="00AB5D7B">
            <w:pPr>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Course List</w:t>
            </w:r>
          </w:p>
        </w:tc>
      </w:tr>
    </w:tbl>
    <w:p w14:paraId="364A88B2"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Notes:</w:t>
      </w:r>
    </w:p>
    <w:p w14:paraId="646AF76B" w14:textId="77777777" w:rsidR="00AB5D7B" w:rsidRPr="00AB5D7B" w:rsidRDefault="00AB5D7B" w:rsidP="00A943DE">
      <w:pPr>
        <w:numPr>
          <w:ilvl w:val="0"/>
          <w:numId w:val="12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Students must successfully complete </w:t>
      </w:r>
      <w:r w:rsidRPr="00AB5D7B">
        <w:rPr>
          <w:rFonts w:ascii="Calibri" w:eastAsia="Times New Roman" w:hAnsi="Calibri" w:cs="Calibri"/>
          <w:color w:val="222222"/>
          <w:kern w:val="0"/>
          <w:bdr w:val="single" w:sz="12" w:space="0" w:color="FF0000" w:frame="1"/>
          <w14:ligatures w14:val="none"/>
        </w:rPr>
        <w:t>DANC 302</w:t>
      </w:r>
      <w:r w:rsidRPr="00AB5D7B">
        <w:rPr>
          <w:rFonts w:ascii="Calibri" w:eastAsia="Times New Roman" w:hAnsi="Calibri" w:cs="Calibri"/>
          <w:color w:val="222222"/>
          <w:kern w:val="0"/>
          <w14:ligatures w14:val="none"/>
        </w:rPr>
        <w:t> and </w:t>
      </w:r>
      <w:r w:rsidRPr="00AB5D7B">
        <w:rPr>
          <w:rFonts w:ascii="Calibri" w:eastAsia="Times New Roman" w:hAnsi="Calibri" w:cs="Calibri"/>
          <w:color w:val="222222"/>
          <w:kern w:val="0"/>
          <w:bdr w:val="single" w:sz="12" w:space="0" w:color="FF0000" w:frame="1"/>
          <w14:ligatures w14:val="none"/>
        </w:rPr>
        <w:t>DANC 312</w:t>
      </w:r>
      <w:r w:rsidRPr="00AB5D7B">
        <w:rPr>
          <w:rFonts w:ascii="Calibri" w:eastAsia="Times New Roman" w:hAnsi="Calibri" w:cs="Calibri"/>
          <w:color w:val="222222"/>
          <w:kern w:val="0"/>
          <w14:ligatures w14:val="none"/>
        </w:rPr>
        <w:t> with a C+ or better.</w:t>
      </w:r>
    </w:p>
    <w:p w14:paraId="76A2AD24" w14:textId="77777777" w:rsidR="00AB5D7B" w:rsidRPr="00AB5D7B" w:rsidRDefault="00AB5D7B" w:rsidP="00A943DE">
      <w:pPr>
        <w:numPr>
          <w:ilvl w:val="0"/>
          <w:numId w:val="12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Ballet and contemporary technique courses are variable credit.</w:t>
      </w:r>
    </w:p>
    <w:p w14:paraId="59D94626" w14:textId="77777777" w:rsidR="00AB5D7B" w:rsidRPr="00AB5D7B" w:rsidRDefault="00AB5D7B" w:rsidP="00A943DE">
      <w:pPr>
        <w:numPr>
          <w:ilvl w:val="0"/>
          <w:numId w:val="12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Students must meet both the number of credits and distribution of technique requirements listed above.</w:t>
      </w:r>
    </w:p>
    <w:p w14:paraId="7F64F43F" w14:textId="77777777" w:rsidR="00AB5D7B" w:rsidRPr="00AB5D7B" w:rsidRDefault="00AB5D7B" w:rsidP="00AB5D7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AB5D7B">
        <w:rPr>
          <w:rFonts w:ascii="Calibri" w:eastAsia="Times New Roman" w:hAnsi="Calibri" w:cs="Calibri"/>
          <w:b/>
          <w:bCs/>
          <w:color w:val="73000A"/>
          <w:kern w:val="0"/>
          <w14:ligatures w14:val="none"/>
        </w:rPr>
        <w:t>Professional Education Program Requirements</w:t>
      </w:r>
    </w:p>
    <w:p w14:paraId="5EFB09EC"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The dance major with an emphasis in dance education supports prospective teachers in developing both in-depth content knowledge and appropriate knowledge, skills, and dispositions of teaching required in today’s classrooms.</w:t>
      </w:r>
    </w:p>
    <w:p w14:paraId="5FB89872"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Extensive clinical experiences in a variety of appropriate K-12 classrooms and schools are a central component of the program.</w:t>
      </w:r>
    </w:p>
    <w:p w14:paraId="47BD34F7"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Application and admission to the Professional Program in Education (typically at 60 credit hours) and admission to Internship are required for all majors seeking teacher certification. All teacher education candidates must adhere to all education policies and procedures related to clinical experiences. Information on education applications, policies, and procedures is available from the College of Education, Advising and Student Services office at 803-777-6732.</w:t>
      </w:r>
    </w:p>
    <w:p w14:paraId="40A5C29E" w14:textId="77777777" w:rsidR="00AB5D7B" w:rsidRPr="00AB5D7B" w:rsidRDefault="00AB5D7B" w:rsidP="00AB5D7B">
      <w:pPr>
        <w:shd w:val="clear" w:color="auto" w:fill="FFFFFF"/>
        <w:spacing w:after="0" w:line="240" w:lineRule="auto"/>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Specific requirements in dance education for Admission to Internship II/Student Teaching include the following:</w:t>
      </w:r>
    </w:p>
    <w:p w14:paraId="32280DE7"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Admission to the Professional Program.</w:t>
      </w:r>
    </w:p>
    <w:p w14:paraId="45AA1CFA"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Maintenance of minimum collegiate summary grade point average as required for admission to the Professional Program.</w:t>
      </w:r>
    </w:p>
    <w:p w14:paraId="2A26764B"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Successful Completion of </w:t>
      </w:r>
      <w:hyperlink r:id="rId152" w:tooltip="DANC 270" w:history="1">
        <w:r w:rsidRPr="00AB5D7B">
          <w:rPr>
            <w:rFonts w:ascii="Calibri" w:eastAsia="Times New Roman" w:hAnsi="Calibri" w:cs="Calibri"/>
            <w:b/>
            <w:bCs/>
            <w:color w:val="73000A"/>
            <w:kern w:val="0"/>
            <w:u w:val="single"/>
            <w:bdr w:val="none" w:sz="0" w:space="0" w:color="auto" w:frame="1"/>
            <w14:ligatures w14:val="none"/>
          </w:rPr>
          <w:t>DANC 270</w:t>
        </w:r>
      </w:hyperlink>
      <w:r w:rsidRPr="00AB5D7B">
        <w:rPr>
          <w:rFonts w:ascii="Calibri" w:eastAsia="Times New Roman" w:hAnsi="Calibri" w:cs="Calibri"/>
          <w:color w:val="222222"/>
          <w:kern w:val="0"/>
          <w14:ligatures w14:val="none"/>
        </w:rPr>
        <w:t>, </w:t>
      </w:r>
      <w:hyperlink r:id="rId153" w:tooltip="DANC 370" w:history="1">
        <w:r w:rsidRPr="00AB5D7B">
          <w:rPr>
            <w:rFonts w:ascii="Calibri" w:eastAsia="Times New Roman" w:hAnsi="Calibri" w:cs="Calibri"/>
            <w:b/>
            <w:bCs/>
            <w:color w:val="73000A"/>
            <w:kern w:val="0"/>
            <w:u w:val="single"/>
            <w:bdr w:val="none" w:sz="0" w:space="0" w:color="auto" w:frame="1"/>
            <w14:ligatures w14:val="none"/>
          </w:rPr>
          <w:t>DANC 370</w:t>
        </w:r>
      </w:hyperlink>
      <w:r w:rsidRPr="00AB5D7B">
        <w:rPr>
          <w:rFonts w:ascii="Calibri" w:eastAsia="Times New Roman" w:hAnsi="Calibri" w:cs="Calibri"/>
          <w:color w:val="222222"/>
          <w:kern w:val="0"/>
          <w14:ligatures w14:val="none"/>
        </w:rPr>
        <w:t>, </w:t>
      </w:r>
      <w:hyperlink r:id="rId154" w:tooltip="DANC 470" w:history="1">
        <w:r w:rsidRPr="00AB5D7B">
          <w:rPr>
            <w:rFonts w:ascii="Calibri" w:eastAsia="Times New Roman" w:hAnsi="Calibri" w:cs="Calibri"/>
            <w:b/>
            <w:bCs/>
            <w:color w:val="73000A"/>
            <w:kern w:val="0"/>
            <w:u w:val="single"/>
            <w:bdr w:val="none" w:sz="0" w:space="0" w:color="auto" w:frame="1"/>
            <w14:ligatures w14:val="none"/>
          </w:rPr>
          <w:t>DANC 470</w:t>
        </w:r>
      </w:hyperlink>
      <w:r w:rsidRPr="00AB5D7B">
        <w:rPr>
          <w:rFonts w:ascii="Calibri" w:eastAsia="Times New Roman" w:hAnsi="Calibri" w:cs="Calibri"/>
          <w:color w:val="222222"/>
          <w:kern w:val="0"/>
          <w14:ligatures w14:val="none"/>
        </w:rPr>
        <w:t>, and </w:t>
      </w:r>
      <w:hyperlink r:id="rId155" w:tooltip="DANC 478" w:history="1">
        <w:r w:rsidRPr="00AB5D7B">
          <w:rPr>
            <w:rFonts w:ascii="Calibri" w:eastAsia="Times New Roman" w:hAnsi="Calibri" w:cs="Calibri"/>
            <w:b/>
            <w:bCs/>
            <w:color w:val="73000A"/>
            <w:kern w:val="0"/>
            <w:u w:val="single"/>
            <w:bdr w:val="none" w:sz="0" w:space="0" w:color="auto" w:frame="1"/>
            <w14:ligatures w14:val="none"/>
          </w:rPr>
          <w:t>DANC 478</w:t>
        </w:r>
      </w:hyperlink>
      <w:r w:rsidRPr="00AB5D7B">
        <w:rPr>
          <w:rFonts w:ascii="Calibri" w:eastAsia="Times New Roman" w:hAnsi="Calibri" w:cs="Calibri"/>
          <w:color w:val="222222"/>
          <w:kern w:val="0"/>
          <w14:ligatures w14:val="none"/>
        </w:rPr>
        <w:t>; all courses within the dance major and all performance practicum requirements.</w:t>
      </w:r>
    </w:p>
    <w:p w14:paraId="2094DC10"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A grade of C+ or better in all dance, dance education and education courses.</w:t>
      </w:r>
    </w:p>
    <w:p w14:paraId="09CB09DD"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lastRenderedPageBreak/>
        <w:t>Successful completion of 100 practicum hours completed during the dance education coursework.</w:t>
      </w:r>
    </w:p>
    <w:p w14:paraId="4D4611AA"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Satisfactory performance in the area of teacher education dispositions.</w:t>
      </w:r>
    </w:p>
    <w:p w14:paraId="1420914F" w14:textId="77777777" w:rsidR="00AB5D7B" w:rsidRPr="00AB5D7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SLED clearance through fingerprinting and background check requirements.</w:t>
      </w:r>
    </w:p>
    <w:p w14:paraId="060AE349" w14:textId="712D9912" w:rsidR="00AB5D7B" w:rsidRPr="00020C9B" w:rsidRDefault="00AB5D7B" w:rsidP="00A943DE">
      <w:pPr>
        <w:numPr>
          <w:ilvl w:val="0"/>
          <w:numId w:val="1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5D7B">
        <w:rPr>
          <w:rFonts w:ascii="Calibri" w:eastAsia="Times New Roman" w:hAnsi="Calibri" w:cs="Calibri"/>
          <w:color w:val="222222"/>
          <w:kern w:val="0"/>
          <w14:ligatures w14:val="none"/>
        </w:rPr>
        <w:t>Successful completion of the application for student teaching.</w:t>
      </w:r>
    </w:p>
    <w:p w14:paraId="5EF4E0F9" w14:textId="77777777" w:rsidR="00470DC3" w:rsidRPr="00470DC3" w:rsidRDefault="00470DC3" w:rsidP="00470DC3">
      <w:pPr>
        <w:spacing w:after="0" w:line="240" w:lineRule="auto"/>
        <w:rPr>
          <w:rFonts w:ascii="Calibri" w:hAnsi="Calibri" w:cs="Calibri"/>
          <w:b/>
          <w:bCs/>
          <w:u w:val="single"/>
        </w:rPr>
      </w:pPr>
    </w:p>
    <w:p w14:paraId="2EF26E75" w14:textId="4D7F6BB2" w:rsidR="0032765F" w:rsidRPr="00B37AC3" w:rsidRDefault="00B37AC3"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Data Analytics, B.S.</w:t>
      </w:r>
    </w:p>
    <w:p w14:paraId="0625C9AF" w14:textId="573A134B" w:rsidR="00B37AC3" w:rsidRPr="00F61879" w:rsidRDefault="00F61879" w:rsidP="00B37AC3">
      <w:pPr>
        <w:spacing w:after="0" w:line="240" w:lineRule="auto"/>
        <w:rPr>
          <w:rFonts w:ascii="Calibri" w:hAnsi="Calibri" w:cs="Calibri"/>
        </w:rPr>
      </w:pPr>
      <w:r>
        <w:rPr>
          <w:rFonts w:ascii="Calibri" w:hAnsi="Calibri" w:cs="Calibri"/>
        </w:rPr>
        <w:t xml:space="preserve">Updating Carolina Core Requirements </w:t>
      </w:r>
    </w:p>
    <w:p w14:paraId="677B68F9" w14:textId="77777777" w:rsidR="009811A6" w:rsidRPr="009811A6" w:rsidRDefault="009811A6" w:rsidP="009811A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811A6">
        <w:rPr>
          <w:rFonts w:ascii="Calibri" w:eastAsia="Times New Roman" w:hAnsi="Calibri" w:cs="Calibri"/>
          <w:b/>
          <w:bCs/>
          <w:color w:val="73000A"/>
          <w:kern w:val="0"/>
          <w14:ligatures w14:val="none"/>
        </w:rPr>
        <w:t>1. Carolina Core Requirements (32-45 hours)</w:t>
      </w:r>
    </w:p>
    <w:p w14:paraId="07689E01" w14:textId="77777777" w:rsidR="009811A6" w:rsidRPr="009811A6" w:rsidRDefault="009811A6" w:rsidP="009811A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11A6">
        <w:rPr>
          <w:rFonts w:ascii="Calibri" w:eastAsia="Times New Roman" w:hAnsi="Calibri" w:cs="Calibri"/>
          <w:b/>
          <w:bCs/>
          <w:color w:val="000000"/>
          <w:kern w:val="0"/>
          <w14:ligatures w14:val="none"/>
        </w:rPr>
        <w:t>VSR – Values, Ethics, and Social Responsibility</w:t>
      </w:r>
      <w:r w:rsidRPr="009811A6">
        <w:rPr>
          <w:rFonts w:ascii="Calibri" w:eastAsia="Times New Roman" w:hAnsi="Calibri" w:cs="Calibri"/>
          <w:b/>
          <w:bCs/>
          <w:color w:val="000000"/>
          <w:kern w:val="0"/>
          <w:bdr w:val="none" w:sz="0" w:space="0" w:color="auto" w:frame="1"/>
          <w:vertAlign w:val="superscript"/>
          <w14:ligatures w14:val="none"/>
        </w:rPr>
        <w:t>1</w:t>
      </w:r>
      <w:r w:rsidRPr="009811A6">
        <w:rPr>
          <w:rFonts w:ascii="Calibri" w:eastAsia="Times New Roman" w:hAnsi="Calibri" w:cs="Calibri"/>
          <w:b/>
          <w:bCs/>
          <w:color w:val="000000"/>
          <w:kern w:val="0"/>
          <w14:ligatures w14:val="none"/>
        </w:rPr>
        <w:t> (0-3 hours)</w:t>
      </w:r>
    </w:p>
    <w:p w14:paraId="538233DA" w14:textId="61FEB0BB" w:rsidR="009811A6" w:rsidRPr="009811A6" w:rsidRDefault="00D75091" w:rsidP="00A943DE">
      <w:pPr>
        <w:numPr>
          <w:ilvl w:val="0"/>
          <w:numId w:val="32"/>
        </w:numPr>
        <w:shd w:val="clear" w:color="auto" w:fill="FFFFFF"/>
        <w:spacing w:after="0" w:line="240" w:lineRule="auto"/>
        <w:ind w:left="1020"/>
        <w:textAlignment w:val="baseline"/>
        <w:rPr>
          <w:rFonts w:ascii="Calibri" w:eastAsia="Times New Roman" w:hAnsi="Calibri" w:cs="Calibri"/>
          <w:color w:val="007500"/>
          <w:kern w:val="0"/>
          <w14:ligatures w14:val="none"/>
        </w:rPr>
      </w:pPr>
      <w:r w:rsidRPr="00D75091">
        <w:rPr>
          <w:rFonts w:ascii="Calibri" w:eastAsia="Times New Roman" w:hAnsi="Calibri" w:cs="Calibri"/>
          <w:b/>
          <w:bCs/>
          <w:color w:val="007500"/>
          <w:kern w:val="0"/>
          <w:u w:val="single"/>
          <w:bdr w:val="none" w:sz="0" w:space="0" w:color="auto" w:frame="1"/>
          <w14:ligatures w14:val="none"/>
        </w:rPr>
        <w:t>ISCI 215</w:t>
      </w:r>
      <w:r>
        <w:rPr>
          <w:rFonts w:ascii="Calibri" w:eastAsia="Times New Roman" w:hAnsi="Calibri" w:cs="Calibri"/>
          <w:color w:val="007500"/>
          <w:kern w:val="0"/>
          <w:bdr w:val="none" w:sz="0" w:space="0" w:color="auto" w:frame="1"/>
          <w14:ligatures w14:val="none"/>
        </w:rPr>
        <w:t xml:space="preserve"> or</w:t>
      </w:r>
    </w:p>
    <w:p w14:paraId="450C0178" w14:textId="77777777" w:rsidR="009811A6" w:rsidRPr="009811A6" w:rsidRDefault="009811A6" w:rsidP="00A943DE">
      <w:pPr>
        <w:numPr>
          <w:ilvl w:val="0"/>
          <w:numId w:val="3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6" w:tooltip="ITEC 101" w:history="1">
        <w:r w:rsidRPr="009811A6">
          <w:rPr>
            <w:rFonts w:ascii="Calibri" w:eastAsia="Times New Roman" w:hAnsi="Calibri" w:cs="Calibri"/>
            <w:b/>
            <w:bCs/>
            <w:color w:val="73000A"/>
            <w:kern w:val="0"/>
            <w:u w:val="single"/>
            <w:bdr w:val="none" w:sz="0" w:space="0" w:color="auto" w:frame="1"/>
            <w14:ligatures w14:val="none"/>
          </w:rPr>
          <w:t>ITEC 101</w:t>
        </w:r>
      </w:hyperlink>
      <w:r w:rsidRPr="009811A6">
        <w:rPr>
          <w:rFonts w:ascii="Calibri" w:eastAsia="Times New Roman" w:hAnsi="Calibri" w:cs="Calibri"/>
          <w:color w:val="222222"/>
          <w:kern w:val="0"/>
          <w14:ligatures w14:val="none"/>
        </w:rPr>
        <w:t> or</w:t>
      </w:r>
    </w:p>
    <w:p w14:paraId="78A1392C" w14:textId="77777777" w:rsidR="009811A6" w:rsidRPr="009811A6" w:rsidRDefault="009811A6" w:rsidP="00A943DE">
      <w:pPr>
        <w:numPr>
          <w:ilvl w:val="0"/>
          <w:numId w:val="3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7" w:tooltip="PHIL 325" w:history="1">
        <w:r w:rsidRPr="009811A6">
          <w:rPr>
            <w:rFonts w:ascii="Calibri" w:eastAsia="Times New Roman" w:hAnsi="Calibri" w:cs="Calibri"/>
            <w:b/>
            <w:bCs/>
            <w:color w:val="73000A"/>
            <w:kern w:val="0"/>
            <w:u w:val="single"/>
            <w:bdr w:val="none" w:sz="0" w:space="0" w:color="auto" w:frame="1"/>
            <w14:ligatures w14:val="none"/>
          </w:rPr>
          <w:t>PHIL 325</w:t>
        </w:r>
      </w:hyperlink>
      <w:r w:rsidRPr="009811A6">
        <w:rPr>
          <w:rFonts w:ascii="Calibri" w:eastAsia="Times New Roman" w:hAnsi="Calibri" w:cs="Calibri"/>
          <w:color w:val="222222"/>
          <w:kern w:val="0"/>
          <w14:ligatures w14:val="none"/>
        </w:rPr>
        <w:t> or</w:t>
      </w:r>
    </w:p>
    <w:p w14:paraId="5C1B525B" w14:textId="77777777" w:rsidR="009811A6" w:rsidRPr="009811A6" w:rsidRDefault="009811A6" w:rsidP="00A943DE">
      <w:pPr>
        <w:numPr>
          <w:ilvl w:val="0"/>
          <w:numId w:val="3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11A6">
        <w:rPr>
          <w:rFonts w:ascii="Calibri" w:eastAsia="Times New Roman" w:hAnsi="Calibri" w:cs="Calibri"/>
          <w:color w:val="222222"/>
          <w:kern w:val="0"/>
          <w14:ligatures w14:val="none"/>
        </w:rPr>
        <w:t>any overlay or stand-alone </w:t>
      </w:r>
      <w:hyperlink r:id="rId158" w:history="1">
        <w:r w:rsidRPr="009811A6">
          <w:rPr>
            <w:rFonts w:ascii="Calibri" w:eastAsia="Times New Roman" w:hAnsi="Calibri" w:cs="Calibri"/>
            <w:b/>
            <w:bCs/>
            <w:color w:val="73000A"/>
            <w:kern w:val="0"/>
            <w:u w:val="single"/>
            <w:bdr w:val="none" w:sz="0" w:space="0" w:color="auto" w:frame="1"/>
            <w14:ligatures w14:val="none"/>
          </w:rPr>
          <w:t>CC-VSR course</w:t>
        </w:r>
      </w:hyperlink>
    </w:p>
    <w:p w14:paraId="27C8548B" w14:textId="77777777" w:rsidR="00B37AC3" w:rsidRDefault="00B37AC3" w:rsidP="00B37AC3">
      <w:pPr>
        <w:spacing w:after="0" w:line="240" w:lineRule="auto"/>
        <w:rPr>
          <w:rFonts w:ascii="Calibri" w:hAnsi="Calibri" w:cs="Calibri"/>
          <w:b/>
          <w:bCs/>
          <w:u w:val="single"/>
        </w:rPr>
      </w:pPr>
    </w:p>
    <w:p w14:paraId="42025B3D" w14:textId="577B0495" w:rsidR="00B37AC3" w:rsidRDefault="00D75091" w:rsidP="00B37AC3">
      <w:pPr>
        <w:spacing w:after="0" w:line="240" w:lineRule="auto"/>
        <w:rPr>
          <w:rFonts w:ascii="Calibri" w:hAnsi="Calibri" w:cs="Calibri"/>
        </w:rPr>
      </w:pPr>
      <w:r>
        <w:rPr>
          <w:rFonts w:ascii="Calibri" w:hAnsi="Calibri" w:cs="Calibri"/>
        </w:rPr>
        <w:t xml:space="preserve">Updating Program Requirements </w:t>
      </w:r>
    </w:p>
    <w:p w14:paraId="6D07DD58" w14:textId="77777777" w:rsidR="0047627E" w:rsidRPr="0047627E" w:rsidRDefault="0047627E" w:rsidP="0047627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7627E">
        <w:rPr>
          <w:rFonts w:ascii="Calibri" w:eastAsia="Times New Roman" w:hAnsi="Calibri" w:cs="Calibri"/>
          <w:b/>
          <w:bCs/>
          <w:color w:val="73000A"/>
          <w:kern w:val="0"/>
          <w14:ligatures w14:val="none"/>
        </w:rPr>
        <w:t>3. Program Requirements (33-49 hours)</w:t>
      </w:r>
    </w:p>
    <w:p w14:paraId="61C36683" w14:textId="77777777" w:rsidR="0047627E" w:rsidRPr="0047627E" w:rsidRDefault="0047627E" w:rsidP="0047627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7627E">
        <w:rPr>
          <w:rFonts w:ascii="Calibri" w:eastAsia="Times New Roman" w:hAnsi="Calibri" w:cs="Calibri"/>
          <w:b/>
          <w:bCs/>
          <w:color w:val="73000A"/>
          <w:kern w:val="0"/>
          <w14:ligatures w14:val="none"/>
        </w:rPr>
        <w:t>Supporting Courses (3-6 hours)</w:t>
      </w:r>
    </w:p>
    <w:p w14:paraId="20409F03" w14:textId="77777777" w:rsidR="0047627E" w:rsidRPr="0047627E" w:rsidRDefault="0047627E" w:rsidP="0047627E">
      <w:pPr>
        <w:shd w:val="clear" w:color="auto" w:fill="FFFFFF"/>
        <w:spacing w:after="0" w:line="240" w:lineRule="auto"/>
        <w:textAlignment w:val="baseline"/>
        <w:rPr>
          <w:rFonts w:ascii="Calibri" w:eastAsia="Times New Roman" w:hAnsi="Calibri" w:cs="Calibri"/>
          <w:color w:val="222222"/>
          <w:kern w:val="0"/>
          <w14:ligatures w14:val="none"/>
        </w:rPr>
      </w:pPr>
      <w:r w:rsidRPr="0047627E">
        <w:rPr>
          <w:rFonts w:ascii="Calibri" w:eastAsia="Times New Roman" w:hAnsi="Calibri" w:cs="Calibri"/>
          <w:i/>
          <w:iCs/>
          <w:color w:val="222222"/>
          <w:kern w:val="0"/>
          <w:bdr w:val="none" w:sz="0" w:space="0" w:color="auto" w:frame="1"/>
          <w14:ligatures w14:val="none"/>
        </w:rPr>
        <w:t>must be passed with a grade of C or higher</w:t>
      </w:r>
    </w:p>
    <w:tbl>
      <w:tblPr>
        <w:tblW w:w="87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209"/>
        <w:gridCol w:w="4411"/>
        <w:gridCol w:w="1125"/>
      </w:tblGrid>
      <w:tr w:rsidR="0047627E" w:rsidRPr="0047627E" w14:paraId="16020DC7" w14:textId="77777777" w:rsidTr="0047627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A20ED62" w14:textId="77777777" w:rsidR="0047627E" w:rsidRPr="0047627E" w:rsidRDefault="0047627E" w:rsidP="0047627E">
            <w:pPr>
              <w:spacing w:after="0" w:line="240" w:lineRule="auto"/>
              <w:rPr>
                <w:rFonts w:ascii="Calibri" w:eastAsia="Times New Roman" w:hAnsi="Calibri" w:cs="Calibri"/>
                <w:b/>
                <w:bCs/>
                <w:color w:val="FFFFFF"/>
                <w:kern w:val="0"/>
                <w14:ligatures w14:val="none"/>
              </w:rPr>
            </w:pPr>
            <w:r w:rsidRPr="0047627E">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3FCAC1" w14:textId="77777777" w:rsidR="0047627E" w:rsidRPr="0047627E" w:rsidRDefault="0047627E" w:rsidP="0047627E">
            <w:pPr>
              <w:spacing w:after="0" w:line="240" w:lineRule="auto"/>
              <w:rPr>
                <w:rFonts w:ascii="Calibri" w:eastAsia="Times New Roman" w:hAnsi="Calibri" w:cs="Calibri"/>
                <w:b/>
                <w:bCs/>
                <w:color w:val="FFFFFF"/>
                <w:kern w:val="0"/>
                <w14:ligatures w14:val="none"/>
              </w:rPr>
            </w:pPr>
            <w:r w:rsidRPr="0047627E">
              <w:rPr>
                <w:rFonts w:ascii="Calibri" w:eastAsia="Times New Roman" w:hAnsi="Calibri" w:cs="Calibri"/>
                <w:b/>
                <w:bCs/>
                <w:color w:val="FFFFFF"/>
                <w:kern w:val="0"/>
                <w14:ligatures w14:val="none"/>
              </w:rPr>
              <w:t>Title</w:t>
            </w:r>
          </w:p>
        </w:tc>
        <w:tc>
          <w:tcPr>
            <w:tcW w:w="99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6521526" w14:textId="77777777" w:rsidR="0047627E" w:rsidRPr="0047627E" w:rsidRDefault="0047627E" w:rsidP="0047627E">
            <w:pPr>
              <w:spacing w:after="0" w:line="240" w:lineRule="auto"/>
              <w:jc w:val="right"/>
              <w:rPr>
                <w:rFonts w:ascii="Calibri" w:eastAsia="Times New Roman" w:hAnsi="Calibri" w:cs="Calibri"/>
                <w:b/>
                <w:bCs/>
                <w:color w:val="FFFFFF"/>
                <w:kern w:val="0"/>
                <w14:ligatures w14:val="none"/>
              </w:rPr>
            </w:pPr>
            <w:r w:rsidRPr="0047627E">
              <w:rPr>
                <w:rFonts w:ascii="Calibri" w:eastAsia="Times New Roman" w:hAnsi="Calibri" w:cs="Calibri"/>
                <w:b/>
                <w:bCs/>
                <w:color w:val="FFFFFF"/>
                <w:kern w:val="0"/>
                <w14:ligatures w14:val="none"/>
              </w:rPr>
              <w:t>Credits</w:t>
            </w:r>
          </w:p>
        </w:tc>
      </w:tr>
      <w:tr w:rsidR="0047627E" w:rsidRPr="0047627E" w14:paraId="3046EF49" w14:textId="77777777" w:rsidTr="0047627E">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D73CE5" w14:textId="77777777" w:rsidR="0047627E" w:rsidRPr="0047627E" w:rsidRDefault="0047627E" w:rsidP="0047627E">
            <w:pPr>
              <w:spacing w:after="0" w:line="240" w:lineRule="auto"/>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bdr w:val="none" w:sz="0" w:space="0" w:color="auto" w:frame="1"/>
                <w14:ligatures w14:val="none"/>
              </w:rPr>
              <w:t>Select one of the following: *</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480079" w14:textId="77777777" w:rsidR="0047627E" w:rsidRPr="0047627E" w:rsidRDefault="0047627E" w:rsidP="0047627E">
            <w:pPr>
              <w:spacing w:after="0" w:line="240" w:lineRule="auto"/>
              <w:jc w:val="right"/>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14:ligatures w14:val="none"/>
              </w:rPr>
              <w:t>3</w:t>
            </w:r>
          </w:p>
        </w:tc>
      </w:tr>
      <w:tr w:rsidR="0047627E" w:rsidRPr="0047627E" w14:paraId="462A759F"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568861"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59" w:tooltip="STAT 201" w:history="1">
              <w:r w:rsidRPr="0047627E">
                <w:rPr>
                  <w:rFonts w:ascii="Calibri" w:eastAsia="Times New Roman" w:hAnsi="Calibri" w:cs="Calibri"/>
                  <w:b/>
                  <w:bCs/>
                  <w:color w:val="73000A"/>
                  <w:kern w:val="0"/>
                  <w:u w:val="single"/>
                  <w:bdr w:val="none" w:sz="0" w:space="0" w:color="auto" w:frame="1"/>
                  <w14:ligatures w14:val="none"/>
                </w:rPr>
                <w:t>STAT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BAC84F"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Elementary Statistics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A334B9"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0875577D"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EF3B7D"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0" w:tooltip="STAT 205" w:history="1">
              <w:r w:rsidRPr="0047627E">
                <w:rPr>
                  <w:rFonts w:ascii="Calibri" w:eastAsia="Times New Roman" w:hAnsi="Calibri" w:cs="Calibri"/>
                  <w:b/>
                  <w:bCs/>
                  <w:color w:val="73000A"/>
                  <w:kern w:val="0"/>
                  <w:u w:val="single"/>
                  <w:bdr w:val="none" w:sz="0" w:space="0" w:color="auto" w:frame="1"/>
                  <w14:ligatures w14:val="none"/>
                </w:rPr>
                <w:t>STAT 205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CA0560"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Elementary Statistics for the Biological and Life Sciences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3CFAFB"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6B78B4CF"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AA03E5"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1" w:tooltip="STAT 206" w:history="1">
              <w:r w:rsidRPr="0047627E">
                <w:rPr>
                  <w:rFonts w:ascii="Calibri" w:eastAsia="Times New Roman" w:hAnsi="Calibri" w:cs="Calibri"/>
                  <w:b/>
                  <w:bCs/>
                  <w:color w:val="73000A"/>
                  <w:kern w:val="0"/>
                  <w:u w:val="single"/>
                  <w:bdr w:val="none" w:sz="0" w:space="0" w:color="auto" w:frame="1"/>
                  <w14:ligatures w14:val="none"/>
                </w:rPr>
                <w:t>STAT 206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64257B"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Elementary Statistics for Business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FECFDB"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1ED06A12"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BD6881"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2" w:tooltip="STAT 509" w:history="1">
              <w:r w:rsidRPr="0047627E">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5EE7B7"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Statistics for Engineers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EC42ED"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55D940EE"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820490"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3" w:tooltip="STAT 515" w:history="1">
              <w:r w:rsidRPr="0047627E">
                <w:rPr>
                  <w:rFonts w:ascii="Calibri" w:eastAsia="Times New Roman" w:hAnsi="Calibri" w:cs="Calibri"/>
                  <w:b/>
                  <w:bCs/>
                  <w:color w:val="73000A"/>
                  <w:kern w:val="0"/>
                  <w:u w:val="single"/>
                  <w:bdr w:val="none" w:sz="0" w:space="0" w:color="auto" w:frame="1"/>
                  <w14:ligatures w14:val="none"/>
                </w:rPr>
                <w:t>STAT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F5E1DA"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Statistical Methods I</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E6445C"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4385CD70"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9CDD8E"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4" w:tooltip="PSYC 220" w:history="1">
              <w:r w:rsidRPr="0047627E">
                <w:rPr>
                  <w:rFonts w:ascii="Calibri" w:eastAsia="Times New Roman" w:hAnsi="Calibri" w:cs="Calibri"/>
                  <w:b/>
                  <w:bCs/>
                  <w:color w:val="73000A"/>
                  <w:kern w:val="0"/>
                  <w:u w:val="single"/>
                  <w:bdr w:val="none" w:sz="0" w:space="0" w:color="auto" w:frame="1"/>
                  <w14:ligatures w14:val="none"/>
                </w:rPr>
                <w:t>PSYC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EC4410"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Psychological Statistics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FBEB7D"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64858DAD"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270FE9"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65" w:tooltip="SOCY 392" w:history="1">
              <w:r w:rsidRPr="0047627E">
                <w:rPr>
                  <w:rFonts w:ascii="Calibri" w:eastAsia="Times New Roman" w:hAnsi="Calibri" w:cs="Calibri"/>
                  <w:b/>
                  <w:bCs/>
                  <w:color w:val="73000A"/>
                  <w:kern w:val="0"/>
                  <w:u w:val="single"/>
                  <w:bdr w:val="none" w:sz="0" w:space="0" w:color="auto" w:frame="1"/>
                  <w14:ligatures w14:val="none"/>
                </w:rPr>
                <w:t>SOCY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9A4FC3"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Elementary Statistics for Sociologists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F2B7E4"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1BC2BBCB" w14:textId="77777777" w:rsidTr="0047627E">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991CC2" w14:textId="77777777" w:rsidR="0047627E" w:rsidRPr="0047627E" w:rsidRDefault="0047627E" w:rsidP="0047627E">
            <w:pPr>
              <w:spacing w:after="0" w:line="240" w:lineRule="auto"/>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bdr w:val="none" w:sz="0" w:space="0" w:color="auto" w:frame="1"/>
                <w14:ligatures w14:val="none"/>
              </w:rPr>
              <w:t>Ethics in Data Analysis *</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F1226E" w14:textId="77777777" w:rsidR="0047627E" w:rsidRPr="0047627E" w:rsidRDefault="0047627E" w:rsidP="0047627E">
            <w:pPr>
              <w:spacing w:after="0" w:line="240" w:lineRule="auto"/>
              <w:jc w:val="right"/>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14:ligatures w14:val="none"/>
              </w:rPr>
              <w:t>0-3</w:t>
            </w:r>
          </w:p>
        </w:tc>
      </w:tr>
      <w:tr w:rsidR="0047627E" w:rsidRPr="0047627E" w14:paraId="7A425CEF" w14:textId="77777777" w:rsidTr="0047627E">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AB0888"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bdr w:val="none" w:sz="0" w:space="0" w:color="auto" w:frame="1"/>
                <w14:ligatures w14:val="none"/>
              </w:rPr>
              <w:t>If </w:t>
            </w:r>
            <w:hyperlink r:id="rId166" w:tooltip="ISCI 215" w:history="1">
              <w:r w:rsidRPr="0047627E">
                <w:rPr>
                  <w:rFonts w:ascii="Calibri" w:eastAsia="Times New Roman" w:hAnsi="Calibri" w:cs="Calibri"/>
                  <w:b/>
                  <w:bCs/>
                  <w:color w:val="73000A"/>
                  <w:kern w:val="0"/>
                  <w:u w:val="single"/>
                  <w:bdr w:val="none" w:sz="0" w:space="0" w:color="auto" w:frame="1"/>
                  <w14:ligatures w14:val="none"/>
                </w:rPr>
                <w:t>ISCI 215</w:t>
              </w:r>
            </w:hyperlink>
            <w:r w:rsidRPr="0047627E">
              <w:rPr>
                <w:rFonts w:ascii="Calibri" w:eastAsia="Times New Roman" w:hAnsi="Calibri" w:cs="Calibri"/>
                <w:color w:val="222222"/>
                <w:kern w:val="0"/>
                <w:bdr w:val="none" w:sz="0" w:space="0" w:color="auto" w:frame="1"/>
                <w14:ligatures w14:val="none"/>
              </w:rPr>
              <w:t> or </w:t>
            </w:r>
            <w:hyperlink r:id="rId167" w:tooltip="ITEC 101" w:history="1">
              <w:r w:rsidRPr="0047627E">
                <w:rPr>
                  <w:rFonts w:ascii="Calibri" w:eastAsia="Times New Roman" w:hAnsi="Calibri" w:cs="Calibri"/>
                  <w:b/>
                  <w:bCs/>
                  <w:color w:val="73000A"/>
                  <w:kern w:val="0"/>
                  <w:u w:val="single"/>
                  <w:bdr w:val="none" w:sz="0" w:space="0" w:color="auto" w:frame="1"/>
                  <w14:ligatures w14:val="none"/>
                </w:rPr>
                <w:t>ITEC 101</w:t>
              </w:r>
            </w:hyperlink>
            <w:r w:rsidRPr="0047627E">
              <w:rPr>
                <w:rFonts w:ascii="Calibri" w:eastAsia="Times New Roman" w:hAnsi="Calibri" w:cs="Calibri"/>
                <w:color w:val="222222"/>
                <w:kern w:val="0"/>
                <w:bdr w:val="none" w:sz="0" w:space="0" w:color="auto" w:frame="1"/>
                <w14:ligatures w14:val="none"/>
              </w:rPr>
              <w:t> or </w:t>
            </w:r>
            <w:hyperlink r:id="rId168" w:tooltip="PHIL 325" w:history="1">
              <w:r w:rsidRPr="0047627E">
                <w:rPr>
                  <w:rFonts w:ascii="Calibri" w:eastAsia="Times New Roman" w:hAnsi="Calibri" w:cs="Calibri"/>
                  <w:b/>
                  <w:bCs/>
                  <w:color w:val="73000A"/>
                  <w:kern w:val="0"/>
                  <w:u w:val="single"/>
                  <w:bdr w:val="none" w:sz="0" w:space="0" w:color="auto" w:frame="1"/>
                  <w14:ligatures w14:val="none"/>
                </w:rPr>
                <w:t>PHIL 325</w:t>
              </w:r>
            </w:hyperlink>
            <w:r w:rsidRPr="0047627E">
              <w:rPr>
                <w:rFonts w:ascii="Calibri" w:eastAsia="Times New Roman" w:hAnsi="Calibri" w:cs="Calibri"/>
                <w:color w:val="222222"/>
                <w:kern w:val="0"/>
                <w:bdr w:val="none" w:sz="0" w:space="0" w:color="auto" w:frame="1"/>
                <w14:ligatures w14:val="none"/>
              </w:rPr>
              <w:t> were not taken to fulfill the Carolina Core VSR requirement with a grade of C or better, then one of the following must be taken:</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72FC34"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471C6A2B"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F43B60" w14:textId="77777777" w:rsidR="0047627E" w:rsidRPr="0047627E" w:rsidRDefault="0047627E" w:rsidP="0047627E">
            <w:pPr>
              <w:spacing w:after="0" w:line="240" w:lineRule="auto"/>
              <w:textAlignment w:val="baseline"/>
              <w:rPr>
                <w:rFonts w:ascii="Calibri" w:eastAsia="Times New Roman" w:hAnsi="Calibri" w:cs="Calibri"/>
                <w:strike/>
                <w:color w:val="CC0000"/>
                <w:kern w:val="0"/>
                <w14:ligatures w14:val="none"/>
              </w:rPr>
            </w:pPr>
            <w:hyperlink r:id="rId169" w:tooltip="CYBR 390" w:history="1">
              <w:r w:rsidRPr="0047627E">
                <w:rPr>
                  <w:rFonts w:ascii="Calibri" w:eastAsia="Times New Roman" w:hAnsi="Calibri" w:cs="Calibri"/>
                  <w:b/>
                  <w:bCs/>
                  <w:strike/>
                  <w:color w:val="C00000"/>
                  <w:kern w:val="0"/>
                  <w:u w:val="single"/>
                  <w:bdr w:val="none" w:sz="0" w:space="0" w:color="auto" w:frame="1"/>
                  <w14:ligatures w14:val="none"/>
                </w:rPr>
                <w:t>CYBR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96CA22" w14:textId="77777777" w:rsidR="0047627E" w:rsidRPr="0047627E" w:rsidRDefault="0047627E" w:rsidP="0047627E">
            <w:pPr>
              <w:spacing w:after="0" w:line="240" w:lineRule="auto"/>
              <w:rPr>
                <w:rFonts w:ascii="Calibri" w:eastAsia="Times New Roman" w:hAnsi="Calibri" w:cs="Calibri"/>
                <w:strike/>
                <w:color w:val="CC0000"/>
                <w:kern w:val="0"/>
                <w14:ligatures w14:val="none"/>
              </w:rPr>
            </w:pPr>
            <w:r w:rsidRPr="0047627E">
              <w:rPr>
                <w:rFonts w:ascii="Calibri" w:eastAsia="Times New Roman" w:hAnsi="Calibri" w:cs="Calibri"/>
                <w:strike/>
                <w:color w:val="CC0000"/>
                <w:kern w:val="0"/>
                <w14:ligatures w14:val="none"/>
              </w:rPr>
              <w:t>Special Topics in Cyber Intelligence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D568A5" w14:textId="77777777" w:rsidR="0047627E" w:rsidRPr="0047627E" w:rsidRDefault="0047627E" w:rsidP="0047627E">
            <w:pPr>
              <w:spacing w:after="0" w:line="240" w:lineRule="auto"/>
              <w:rPr>
                <w:rFonts w:ascii="Calibri" w:eastAsia="Times New Roman" w:hAnsi="Calibri" w:cs="Calibri"/>
                <w:strike/>
                <w:color w:val="CC0000"/>
                <w:kern w:val="0"/>
                <w14:ligatures w14:val="none"/>
              </w:rPr>
            </w:pPr>
          </w:p>
        </w:tc>
      </w:tr>
      <w:tr w:rsidR="0047627E" w:rsidRPr="0047627E" w14:paraId="2D0A3BD4"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21C080" w14:textId="406C6B72" w:rsidR="0047627E" w:rsidRPr="0047627E" w:rsidRDefault="008727BB" w:rsidP="0047627E">
            <w:pPr>
              <w:spacing w:after="0" w:line="240" w:lineRule="auto"/>
              <w:textAlignment w:val="baseline"/>
              <w:rPr>
                <w:rFonts w:ascii="Calibri" w:eastAsia="Times New Roman" w:hAnsi="Calibri" w:cs="Calibri"/>
                <w:b/>
                <w:bCs/>
                <w:color w:val="007500"/>
                <w:kern w:val="0"/>
                <w:u w:val="single"/>
                <w14:ligatures w14:val="none"/>
              </w:rPr>
            </w:pPr>
            <w:r w:rsidRPr="008727BB">
              <w:rPr>
                <w:rFonts w:ascii="Calibri" w:eastAsia="Times New Roman" w:hAnsi="Calibri" w:cs="Calibri"/>
                <w:b/>
                <w:bCs/>
                <w:color w:val="007500"/>
                <w:kern w:val="0"/>
                <w:u w:val="single"/>
                <w14:ligatures w14:val="none"/>
              </w:rPr>
              <w:t>CSCE 390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E2AFEA" w14:textId="77777777" w:rsidR="0047627E" w:rsidRPr="0047627E" w:rsidRDefault="0047627E" w:rsidP="0047627E">
            <w:pPr>
              <w:spacing w:after="0" w:line="240" w:lineRule="auto"/>
              <w:rPr>
                <w:rFonts w:ascii="Calibri" w:eastAsia="Times New Roman" w:hAnsi="Calibri" w:cs="Calibri"/>
                <w:color w:val="007500"/>
                <w:kern w:val="0"/>
                <w:u w:val="single"/>
                <w14:ligatures w14:val="none"/>
              </w:rPr>
            </w:pPr>
            <w:r w:rsidRPr="0047627E">
              <w:rPr>
                <w:rFonts w:ascii="Calibri" w:eastAsia="Times New Roman" w:hAnsi="Calibri" w:cs="Calibri"/>
                <w:color w:val="007500"/>
                <w:kern w:val="0"/>
                <w:u w:val="single"/>
                <w14:ligatures w14:val="none"/>
              </w:rPr>
              <w:t>Professional Issues in Computer Science and Engineering</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836D70" w14:textId="77777777" w:rsidR="0047627E" w:rsidRPr="0047627E" w:rsidRDefault="0047627E" w:rsidP="0047627E">
            <w:pPr>
              <w:spacing w:after="0" w:line="240" w:lineRule="auto"/>
              <w:rPr>
                <w:rFonts w:ascii="Calibri" w:eastAsia="Times New Roman" w:hAnsi="Calibri" w:cs="Calibri"/>
                <w:color w:val="007500"/>
                <w:kern w:val="0"/>
                <w14:ligatures w14:val="none"/>
              </w:rPr>
            </w:pPr>
          </w:p>
        </w:tc>
      </w:tr>
      <w:tr w:rsidR="0047627E" w:rsidRPr="0047627E" w14:paraId="7A887642"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A5FB32" w14:textId="79C139D6" w:rsidR="0047627E" w:rsidRPr="0047627E" w:rsidRDefault="008727BB" w:rsidP="0047627E">
            <w:pPr>
              <w:spacing w:after="0" w:line="240" w:lineRule="auto"/>
              <w:textAlignment w:val="baseline"/>
              <w:rPr>
                <w:rFonts w:ascii="Calibri" w:eastAsia="Times New Roman" w:hAnsi="Calibri" w:cs="Calibri"/>
                <w:b/>
                <w:bCs/>
                <w:color w:val="007500"/>
                <w:kern w:val="0"/>
                <w:u w:val="single"/>
                <w14:ligatures w14:val="none"/>
              </w:rPr>
            </w:pPr>
            <w:r w:rsidRPr="008727BB">
              <w:rPr>
                <w:rFonts w:ascii="Calibri" w:eastAsia="Times New Roman" w:hAnsi="Calibri" w:cs="Calibri"/>
                <w:b/>
                <w:bCs/>
                <w:color w:val="007500"/>
                <w:kern w:val="0"/>
                <w:u w:val="single"/>
                <w14:ligatures w14:val="none"/>
              </w:rPr>
              <w:t>CSCE 581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A29C70" w14:textId="77777777" w:rsidR="0047627E" w:rsidRPr="0047627E" w:rsidRDefault="0047627E" w:rsidP="0047627E">
            <w:pPr>
              <w:spacing w:after="0" w:line="240" w:lineRule="auto"/>
              <w:rPr>
                <w:rFonts w:ascii="Calibri" w:eastAsia="Times New Roman" w:hAnsi="Calibri" w:cs="Calibri"/>
                <w:color w:val="007500"/>
                <w:kern w:val="0"/>
                <w:u w:val="single"/>
                <w14:ligatures w14:val="none"/>
              </w:rPr>
            </w:pPr>
            <w:r w:rsidRPr="0047627E">
              <w:rPr>
                <w:rFonts w:ascii="Calibri" w:eastAsia="Times New Roman" w:hAnsi="Calibri" w:cs="Calibri"/>
                <w:color w:val="007500"/>
                <w:kern w:val="0"/>
                <w:u w:val="single"/>
                <w14:ligatures w14:val="none"/>
              </w:rPr>
              <w:t>Trusted Artificial Intelligence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581E20" w14:textId="77777777" w:rsidR="0047627E" w:rsidRPr="0047627E" w:rsidRDefault="0047627E" w:rsidP="0047627E">
            <w:pPr>
              <w:spacing w:after="0" w:line="240" w:lineRule="auto"/>
              <w:rPr>
                <w:rFonts w:ascii="Calibri" w:eastAsia="Times New Roman" w:hAnsi="Calibri" w:cs="Calibri"/>
                <w:color w:val="007500"/>
                <w:kern w:val="0"/>
                <w14:ligatures w14:val="none"/>
              </w:rPr>
            </w:pPr>
          </w:p>
        </w:tc>
      </w:tr>
      <w:tr w:rsidR="0047627E" w:rsidRPr="0047627E" w14:paraId="06C36052"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2DAA80"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0" w:tooltip="CYBR 392" w:history="1">
              <w:r w:rsidRPr="0047627E">
                <w:rPr>
                  <w:rFonts w:ascii="Calibri" w:eastAsia="Times New Roman" w:hAnsi="Calibri" w:cs="Calibri"/>
                  <w:b/>
                  <w:bCs/>
                  <w:color w:val="73000A"/>
                  <w:kern w:val="0"/>
                  <w:u w:val="single"/>
                  <w:bdr w:val="none" w:sz="0" w:space="0" w:color="auto" w:frame="1"/>
                  <w14:ligatures w14:val="none"/>
                </w:rPr>
                <w:t>CYBR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2D953"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Special Topics in Cyber Society and Ethics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882369"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255899A3"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52CFDB" w14:textId="3533FBA0" w:rsidR="0047627E" w:rsidRPr="0047627E" w:rsidRDefault="008727BB" w:rsidP="0047627E">
            <w:pPr>
              <w:spacing w:after="0" w:line="240" w:lineRule="auto"/>
              <w:textAlignment w:val="baseline"/>
              <w:rPr>
                <w:rFonts w:ascii="Calibri" w:eastAsia="Times New Roman" w:hAnsi="Calibri" w:cs="Calibri"/>
                <w:color w:val="007500"/>
                <w:kern w:val="0"/>
                <w14:ligatures w14:val="none"/>
              </w:rPr>
            </w:pPr>
            <w:r w:rsidRPr="008727BB">
              <w:rPr>
                <w:rFonts w:ascii="Calibri" w:eastAsia="Times New Roman" w:hAnsi="Calibri" w:cs="Calibri"/>
                <w:b/>
                <w:bCs/>
                <w:color w:val="007500"/>
                <w:kern w:val="0"/>
                <w:u w:val="single"/>
                <w14:ligatures w14:val="none"/>
              </w:rPr>
              <w:t>ISCI 215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FCC286" w14:textId="77777777" w:rsidR="0047627E" w:rsidRPr="0047627E" w:rsidRDefault="0047627E" w:rsidP="0047627E">
            <w:pPr>
              <w:spacing w:after="0" w:line="240" w:lineRule="auto"/>
              <w:rPr>
                <w:rFonts w:ascii="Calibri" w:eastAsia="Times New Roman" w:hAnsi="Calibri" w:cs="Calibri"/>
                <w:color w:val="007500"/>
                <w:kern w:val="0"/>
                <w:u w:val="single"/>
                <w14:ligatures w14:val="none"/>
              </w:rPr>
            </w:pPr>
            <w:r w:rsidRPr="0047627E">
              <w:rPr>
                <w:rFonts w:ascii="Calibri" w:eastAsia="Times New Roman" w:hAnsi="Calibri" w:cs="Calibri"/>
                <w:color w:val="007500"/>
                <w:kern w:val="0"/>
                <w:u w:val="single"/>
                <w14:ligatures w14:val="none"/>
              </w:rPr>
              <w:t>Ethics in the Era of Big Data</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BF70D6" w14:textId="77777777" w:rsidR="0047627E" w:rsidRPr="0047627E" w:rsidRDefault="0047627E" w:rsidP="0047627E">
            <w:pPr>
              <w:spacing w:after="0" w:line="240" w:lineRule="auto"/>
              <w:rPr>
                <w:rFonts w:ascii="Calibri" w:eastAsia="Times New Roman" w:hAnsi="Calibri" w:cs="Calibri"/>
                <w:color w:val="007500"/>
                <w:kern w:val="0"/>
                <w14:ligatures w14:val="none"/>
              </w:rPr>
            </w:pPr>
          </w:p>
        </w:tc>
      </w:tr>
      <w:tr w:rsidR="0047627E" w:rsidRPr="0047627E" w14:paraId="4D0E66BF"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0AB82A"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1" w:tooltip="ISCI 315" w:history="1">
              <w:r w:rsidRPr="0047627E">
                <w:rPr>
                  <w:rFonts w:ascii="Calibri" w:eastAsia="Times New Roman" w:hAnsi="Calibri" w:cs="Calibri"/>
                  <w:b/>
                  <w:bCs/>
                  <w:color w:val="73000A"/>
                  <w:kern w:val="0"/>
                  <w:u w:val="single"/>
                  <w:bdr w:val="none" w:sz="0" w:space="0" w:color="auto" w:frame="1"/>
                  <w14:ligatures w14:val="none"/>
                </w:rPr>
                <w:t>ISCI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47F4B4"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Cyberethics and Information Policy</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83883D"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5667FE63"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889E61"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2" w:tooltip="ISCI 415" w:history="1">
              <w:r w:rsidRPr="0047627E">
                <w:rPr>
                  <w:rFonts w:ascii="Calibri" w:eastAsia="Times New Roman" w:hAnsi="Calibri" w:cs="Calibri"/>
                  <w:b/>
                  <w:bCs/>
                  <w:color w:val="73000A"/>
                  <w:kern w:val="0"/>
                  <w:u w:val="single"/>
                  <w:bdr w:val="none" w:sz="0" w:space="0" w:color="auto" w:frame="1"/>
                  <w14:ligatures w14:val="none"/>
                </w:rPr>
                <w:t>ISCI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30C5C7"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Social Issues in Information and Communications Technologies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205BA1"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73CCC445"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970011"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3" w:tooltip="ITEC 101" w:history="1">
              <w:r w:rsidRPr="0047627E">
                <w:rPr>
                  <w:rFonts w:ascii="Calibri" w:eastAsia="Times New Roman" w:hAnsi="Calibri" w:cs="Calibri"/>
                  <w:b/>
                  <w:bCs/>
                  <w:color w:val="73000A"/>
                  <w:kern w:val="0"/>
                  <w:u w:val="single"/>
                  <w:bdr w:val="none" w:sz="0" w:space="0" w:color="auto" w:frame="1"/>
                  <w14:ligatures w14:val="none"/>
                </w:rPr>
                <w:t>ITEC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EA7FCB"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Thriving in the Tech Age</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354CB7"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493D2091"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928953"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4" w:tooltip="PHIL 323" w:history="1">
              <w:r w:rsidRPr="0047627E">
                <w:rPr>
                  <w:rFonts w:ascii="Calibri" w:eastAsia="Times New Roman" w:hAnsi="Calibri" w:cs="Calibri"/>
                  <w:b/>
                  <w:bCs/>
                  <w:color w:val="73000A"/>
                  <w:kern w:val="0"/>
                  <w:u w:val="single"/>
                  <w:bdr w:val="none" w:sz="0" w:space="0" w:color="auto" w:frame="1"/>
                  <w14:ligatures w14:val="none"/>
                </w:rPr>
                <w:t>PHIL 323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AAEB2D"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Ethics of Science and Technology</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0CF5C3"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0EED1539"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1735A3"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hyperlink r:id="rId175" w:tooltip="PHIL 325" w:history="1">
              <w:r w:rsidRPr="0047627E">
                <w:rPr>
                  <w:rFonts w:ascii="Calibri" w:eastAsia="Times New Roman" w:hAnsi="Calibri" w:cs="Calibri"/>
                  <w:b/>
                  <w:bCs/>
                  <w:color w:val="73000A"/>
                  <w:kern w:val="0"/>
                  <w:u w:val="single"/>
                  <w:bdr w:val="none" w:sz="0" w:space="0" w:color="auto" w:frame="1"/>
                  <w14:ligatures w14:val="none"/>
                </w:rPr>
                <w:t>PHIL 325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719BB0" w14:textId="77777777" w:rsidR="0047627E" w:rsidRPr="0047627E" w:rsidRDefault="0047627E" w:rsidP="0047627E">
            <w:pPr>
              <w:spacing w:after="0" w:line="240" w:lineRule="auto"/>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Engineering Ethics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6E70E1" w14:textId="77777777" w:rsidR="0047627E" w:rsidRPr="0047627E" w:rsidRDefault="0047627E" w:rsidP="0047627E">
            <w:pPr>
              <w:spacing w:after="0" w:line="240" w:lineRule="auto"/>
              <w:rPr>
                <w:rFonts w:ascii="Calibri" w:eastAsia="Times New Roman" w:hAnsi="Calibri" w:cs="Calibri"/>
                <w:color w:val="222222"/>
                <w:kern w:val="0"/>
                <w14:ligatures w14:val="none"/>
              </w:rPr>
            </w:pPr>
          </w:p>
        </w:tc>
      </w:tr>
      <w:tr w:rsidR="0047627E" w:rsidRPr="0047627E" w14:paraId="4DF75A14" w14:textId="77777777" w:rsidTr="0047627E">
        <w:tc>
          <w:tcPr>
            <w:tcW w:w="161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53E900" w14:textId="506BCCCA" w:rsidR="0047627E" w:rsidRPr="0047627E" w:rsidRDefault="008727BB" w:rsidP="0047627E">
            <w:pPr>
              <w:spacing w:after="0" w:line="240" w:lineRule="auto"/>
              <w:textAlignment w:val="baseline"/>
              <w:rPr>
                <w:rFonts w:ascii="Calibri" w:eastAsia="Times New Roman" w:hAnsi="Calibri" w:cs="Calibri"/>
                <w:b/>
                <w:bCs/>
                <w:color w:val="007500"/>
                <w:kern w:val="0"/>
                <w:u w:val="single"/>
                <w14:ligatures w14:val="none"/>
              </w:rPr>
            </w:pPr>
            <w:r w:rsidRPr="008727BB">
              <w:rPr>
                <w:rFonts w:ascii="Calibri" w:eastAsia="Times New Roman" w:hAnsi="Calibri" w:cs="Calibri"/>
                <w:b/>
                <w:bCs/>
                <w:color w:val="007500"/>
                <w:kern w:val="0"/>
                <w:u w:val="single"/>
                <w14:ligatures w14:val="none"/>
              </w:rPr>
              <w:t>PHIL 326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1E6ECF" w14:textId="77777777" w:rsidR="0047627E" w:rsidRPr="0047627E" w:rsidRDefault="0047627E" w:rsidP="0047627E">
            <w:pPr>
              <w:spacing w:after="0" w:line="240" w:lineRule="auto"/>
              <w:rPr>
                <w:rFonts w:ascii="Calibri" w:eastAsia="Times New Roman" w:hAnsi="Calibri" w:cs="Calibri"/>
                <w:color w:val="007500"/>
                <w:kern w:val="0"/>
                <w:u w:val="single"/>
                <w14:ligatures w14:val="none"/>
              </w:rPr>
            </w:pPr>
            <w:r w:rsidRPr="0047627E">
              <w:rPr>
                <w:rFonts w:ascii="Calibri" w:eastAsia="Times New Roman" w:hAnsi="Calibri" w:cs="Calibri"/>
                <w:color w:val="007500"/>
                <w:kern w:val="0"/>
                <w:u w:val="single"/>
                <w14:ligatures w14:val="none"/>
              </w:rPr>
              <w:t>AI Ethics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8DAB74" w14:textId="77777777" w:rsidR="0047627E" w:rsidRPr="0047627E" w:rsidRDefault="0047627E" w:rsidP="0047627E">
            <w:pPr>
              <w:spacing w:after="0" w:line="240" w:lineRule="auto"/>
              <w:rPr>
                <w:rFonts w:ascii="Calibri" w:eastAsia="Times New Roman" w:hAnsi="Calibri" w:cs="Calibri"/>
                <w:color w:val="007500"/>
                <w:kern w:val="0"/>
                <w14:ligatures w14:val="none"/>
              </w:rPr>
            </w:pPr>
          </w:p>
        </w:tc>
      </w:tr>
      <w:tr w:rsidR="0047627E" w:rsidRPr="0047627E" w14:paraId="34635812" w14:textId="77777777" w:rsidTr="0047627E">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47A269" w14:textId="77777777" w:rsidR="0047627E" w:rsidRPr="0047627E" w:rsidRDefault="0047627E" w:rsidP="0047627E">
            <w:pPr>
              <w:spacing w:after="0" w:line="240" w:lineRule="auto"/>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2E5443" w14:textId="77777777" w:rsidR="0047627E" w:rsidRPr="0047627E" w:rsidRDefault="0047627E" w:rsidP="0047627E">
            <w:pPr>
              <w:spacing w:after="0" w:line="240" w:lineRule="auto"/>
              <w:jc w:val="right"/>
              <w:rPr>
                <w:rFonts w:ascii="Calibri" w:eastAsia="Times New Roman" w:hAnsi="Calibri" w:cs="Calibri"/>
                <w:b/>
                <w:bCs/>
                <w:color w:val="222222"/>
                <w:kern w:val="0"/>
                <w14:ligatures w14:val="none"/>
              </w:rPr>
            </w:pPr>
            <w:r w:rsidRPr="0047627E">
              <w:rPr>
                <w:rFonts w:ascii="Calibri" w:eastAsia="Times New Roman" w:hAnsi="Calibri" w:cs="Calibri"/>
                <w:b/>
                <w:bCs/>
                <w:color w:val="222222"/>
                <w:kern w:val="0"/>
                <w14:ligatures w14:val="none"/>
              </w:rPr>
              <w:t>3-6</w:t>
            </w:r>
          </w:p>
        </w:tc>
      </w:tr>
      <w:tr w:rsidR="0047627E" w:rsidRPr="0047627E" w14:paraId="5EFA607F" w14:textId="77777777" w:rsidTr="0047627E">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2367A30" w14:textId="77777777" w:rsidR="0047627E" w:rsidRPr="0047627E" w:rsidRDefault="0047627E" w:rsidP="0047627E">
            <w:pPr>
              <w:spacing w:after="0" w:line="240" w:lineRule="auto"/>
              <w:textAlignment w:val="baseline"/>
              <w:rPr>
                <w:rFonts w:ascii="Calibri" w:eastAsia="Times New Roman" w:hAnsi="Calibri" w:cs="Calibri"/>
                <w:color w:val="222222"/>
                <w:kern w:val="0"/>
                <w14:ligatures w14:val="none"/>
              </w:rPr>
            </w:pPr>
            <w:r w:rsidRPr="0047627E">
              <w:rPr>
                <w:rFonts w:ascii="Calibri" w:eastAsia="Times New Roman" w:hAnsi="Calibri" w:cs="Calibri"/>
                <w:color w:val="222222"/>
                <w:kern w:val="0"/>
                <w14:ligatures w14:val="none"/>
              </w:rPr>
              <w:t>Course List</w:t>
            </w:r>
          </w:p>
        </w:tc>
      </w:tr>
    </w:tbl>
    <w:p w14:paraId="303995D9" w14:textId="77777777" w:rsidR="00D75091" w:rsidRDefault="00D75091" w:rsidP="00B37AC3">
      <w:pPr>
        <w:spacing w:after="0" w:line="240" w:lineRule="auto"/>
        <w:rPr>
          <w:rFonts w:ascii="Calibri" w:hAnsi="Calibri" w:cs="Calibri"/>
        </w:rPr>
      </w:pPr>
    </w:p>
    <w:p w14:paraId="41B5BC31" w14:textId="77777777" w:rsidR="00D75091" w:rsidRDefault="00D75091" w:rsidP="00B37AC3">
      <w:pPr>
        <w:spacing w:after="0" w:line="240" w:lineRule="auto"/>
        <w:rPr>
          <w:rFonts w:ascii="Calibri" w:hAnsi="Calibri" w:cs="Calibri"/>
        </w:rPr>
      </w:pPr>
    </w:p>
    <w:p w14:paraId="01486011" w14:textId="4D26F0B2" w:rsidR="00D75091" w:rsidRDefault="00D75091" w:rsidP="00B37AC3">
      <w:pPr>
        <w:spacing w:after="0" w:line="240" w:lineRule="auto"/>
        <w:rPr>
          <w:rFonts w:ascii="Calibri" w:hAnsi="Calibri" w:cs="Calibri"/>
        </w:rPr>
      </w:pPr>
      <w:r>
        <w:rPr>
          <w:rFonts w:ascii="Calibri" w:hAnsi="Calibri" w:cs="Calibri"/>
        </w:rPr>
        <w:t xml:space="preserve">Updating Major Requirements </w:t>
      </w:r>
    </w:p>
    <w:p w14:paraId="05023FDF" w14:textId="77777777" w:rsidR="006668AD" w:rsidRPr="006668AD" w:rsidRDefault="006668AD" w:rsidP="006668A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668AD">
        <w:rPr>
          <w:rFonts w:ascii="Calibri" w:eastAsia="Times New Roman" w:hAnsi="Calibri" w:cs="Calibri"/>
          <w:b/>
          <w:bCs/>
          <w:color w:val="73000A"/>
          <w:kern w:val="0"/>
          <w14:ligatures w14:val="none"/>
        </w:rPr>
        <w:t>4. Major Requirements (24 hours)</w:t>
      </w:r>
    </w:p>
    <w:p w14:paraId="42590CCD" w14:textId="77777777" w:rsidR="006668AD" w:rsidRPr="006668AD" w:rsidRDefault="006668AD" w:rsidP="006668AD">
      <w:pPr>
        <w:shd w:val="clear" w:color="auto" w:fill="FFFFFF"/>
        <w:spacing w:after="0" w:line="240" w:lineRule="auto"/>
        <w:textAlignment w:val="baseline"/>
        <w:rPr>
          <w:rFonts w:ascii="Calibri" w:eastAsia="Times New Roman" w:hAnsi="Calibri" w:cs="Calibri"/>
          <w:color w:val="222222"/>
          <w:kern w:val="0"/>
          <w14:ligatures w14:val="none"/>
        </w:rPr>
      </w:pPr>
      <w:r w:rsidRPr="006668AD">
        <w:rPr>
          <w:rFonts w:ascii="Calibri" w:eastAsia="Times New Roman" w:hAnsi="Calibri" w:cs="Calibri"/>
          <w:i/>
          <w:iCs/>
          <w:color w:val="222222"/>
          <w:kern w:val="0"/>
          <w:bdr w:val="none" w:sz="0" w:space="0" w:color="auto" w:frame="1"/>
          <w14:ligatures w14:val="none"/>
        </w:rPr>
        <w:t>a minimum grade of C is required in all major courses</w:t>
      </w:r>
    </w:p>
    <w:p w14:paraId="6D4CF68D" w14:textId="77777777" w:rsidR="006668AD" w:rsidRPr="006668AD" w:rsidRDefault="006668AD" w:rsidP="006668A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668AD">
        <w:rPr>
          <w:rFonts w:ascii="Calibri" w:eastAsia="Times New Roman" w:hAnsi="Calibri" w:cs="Calibri"/>
          <w:b/>
          <w:bCs/>
          <w:color w:val="73000A"/>
          <w:kern w:val="0"/>
          <w14:ligatures w14:val="none"/>
        </w:rPr>
        <w:t>Major Courses (12 hours)</w:t>
      </w:r>
    </w:p>
    <w:tbl>
      <w:tblPr>
        <w:tblW w:w="89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2"/>
        <w:gridCol w:w="6242"/>
        <w:gridCol w:w="891"/>
      </w:tblGrid>
      <w:tr w:rsidR="002C0975" w:rsidRPr="006668AD" w14:paraId="1B21989A" w14:textId="77777777" w:rsidTr="002C0975">
        <w:trPr>
          <w:trHeight w:val="264"/>
          <w:tblHeader/>
        </w:trPr>
        <w:tc>
          <w:tcPr>
            <w:tcW w:w="17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C9B7682" w14:textId="77777777" w:rsidR="006668AD" w:rsidRPr="006668AD" w:rsidRDefault="006668AD" w:rsidP="006668AD">
            <w:pPr>
              <w:spacing w:after="0" w:line="240" w:lineRule="auto"/>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Course</w:t>
            </w:r>
          </w:p>
        </w:tc>
        <w:tc>
          <w:tcPr>
            <w:tcW w:w="624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1E39A9" w14:textId="77777777" w:rsidR="006668AD" w:rsidRPr="006668AD" w:rsidRDefault="006668AD" w:rsidP="006668AD">
            <w:pPr>
              <w:spacing w:after="0" w:line="240" w:lineRule="auto"/>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Title</w:t>
            </w:r>
          </w:p>
        </w:tc>
        <w:tc>
          <w:tcPr>
            <w:tcW w:w="89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996D978" w14:textId="77777777" w:rsidR="006668AD" w:rsidRPr="006668AD" w:rsidRDefault="006668AD" w:rsidP="006668AD">
            <w:pPr>
              <w:spacing w:after="0" w:line="240" w:lineRule="auto"/>
              <w:jc w:val="right"/>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Credits</w:t>
            </w:r>
          </w:p>
        </w:tc>
      </w:tr>
      <w:tr w:rsidR="002C0975" w:rsidRPr="006668AD" w14:paraId="163DC25F" w14:textId="77777777" w:rsidTr="002C0975">
        <w:trPr>
          <w:trHeight w:val="26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E814C6"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76" w:tooltip="STAT 301" w:history="1">
              <w:r w:rsidRPr="006668AD">
                <w:rPr>
                  <w:rFonts w:ascii="Calibri" w:eastAsia="Times New Roman" w:hAnsi="Calibri" w:cs="Calibri"/>
                  <w:b/>
                  <w:bCs/>
                  <w:color w:val="73000A"/>
                  <w:kern w:val="0"/>
                  <w:u w:val="single"/>
                  <w:bdr w:val="none" w:sz="0" w:space="0" w:color="auto" w:frame="1"/>
                  <w14:ligatures w14:val="none"/>
                </w:rPr>
                <w:t>STAT 301</w:t>
              </w:r>
            </w:hyperlink>
          </w:p>
        </w:tc>
        <w:tc>
          <w:tcPr>
            <w:tcW w:w="62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71DF0C"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Statistical Methods for Data Analytics</w:t>
            </w:r>
          </w:p>
        </w:tc>
        <w:tc>
          <w:tcPr>
            <w:tcW w:w="8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86B796"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2C0975" w:rsidRPr="006668AD" w14:paraId="33D97D2F" w14:textId="77777777" w:rsidTr="002C0975">
        <w:trPr>
          <w:trHeight w:val="264"/>
        </w:trPr>
        <w:tc>
          <w:tcPr>
            <w:tcW w:w="17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A5677EC"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or </w:t>
            </w:r>
            <w:hyperlink r:id="rId177" w:tooltip="STAT 516" w:history="1">
              <w:r w:rsidRPr="006668AD">
                <w:rPr>
                  <w:rFonts w:ascii="Calibri" w:eastAsia="Times New Roman" w:hAnsi="Calibri" w:cs="Calibri"/>
                  <w:b/>
                  <w:bCs/>
                  <w:color w:val="73000A"/>
                  <w:kern w:val="0"/>
                  <w:u w:val="single"/>
                  <w:bdr w:val="none" w:sz="0" w:space="0" w:color="auto" w:frame="1"/>
                  <w14:ligatures w14:val="none"/>
                </w:rPr>
                <w:t>STAT 516</w:t>
              </w:r>
            </w:hyperlink>
          </w:p>
        </w:tc>
        <w:tc>
          <w:tcPr>
            <w:tcW w:w="7133"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2438887"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Statistical Methods II</w:t>
            </w:r>
          </w:p>
        </w:tc>
      </w:tr>
      <w:tr w:rsidR="002C0975" w:rsidRPr="006668AD" w14:paraId="4DE58EAE" w14:textId="77777777" w:rsidTr="002C0975">
        <w:trPr>
          <w:trHeight w:val="26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A43B42"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hyperlink r:id="rId178" w:tooltip="STAT 530" w:history="1">
              <w:r w:rsidRPr="006668AD">
                <w:rPr>
                  <w:rFonts w:ascii="Calibri" w:eastAsia="Times New Roman" w:hAnsi="Calibri" w:cs="Calibri"/>
                  <w:b/>
                  <w:bCs/>
                  <w:strike/>
                  <w:color w:val="73000A"/>
                  <w:kern w:val="0"/>
                  <w:u w:val="single"/>
                  <w:bdr w:val="none" w:sz="0" w:space="0" w:color="auto" w:frame="1"/>
                  <w14:ligatures w14:val="none"/>
                </w:rPr>
                <w:t>STAT 530</w:t>
              </w:r>
            </w:hyperlink>
          </w:p>
        </w:tc>
        <w:tc>
          <w:tcPr>
            <w:tcW w:w="62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821BE1"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Applied Multivariate Statistics and Data Mining</w:t>
            </w:r>
          </w:p>
        </w:tc>
        <w:tc>
          <w:tcPr>
            <w:tcW w:w="8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747CD3" w14:textId="77777777" w:rsidR="006668AD" w:rsidRPr="006668AD" w:rsidRDefault="006668AD" w:rsidP="006668AD">
            <w:pPr>
              <w:spacing w:after="0" w:line="240" w:lineRule="auto"/>
              <w:jc w:val="right"/>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3</w:t>
            </w:r>
          </w:p>
        </w:tc>
      </w:tr>
      <w:tr w:rsidR="002C0975" w:rsidRPr="006668AD" w14:paraId="078FDDB7" w14:textId="77777777" w:rsidTr="002C0975">
        <w:trPr>
          <w:trHeight w:val="264"/>
        </w:trPr>
        <w:tc>
          <w:tcPr>
            <w:tcW w:w="179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A9F95DB"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or </w:t>
            </w:r>
            <w:hyperlink r:id="rId179" w:tooltip="STAT 587" w:history="1">
              <w:r w:rsidRPr="006668AD">
                <w:rPr>
                  <w:rFonts w:ascii="Calibri" w:eastAsia="Times New Roman" w:hAnsi="Calibri" w:cs="Calibri"/>
                  <w:b/>
                  <w:bCs/>
                  <w:strike/>
                  <w:color w:val="73000A"/>
                  <w:kern w:val="0"/>
                  <w:u w:val="single"/>
                  <w:bdr w:val="none" w:sz="0" w:space="0" w:color="auto" w:frame="1"/>
                  <w14:ligatures w14:val="none"/>
                </w:rPr>
                <w:t>STAT 587</w:t>
              </w:r>
            </w:hyperlink>
          </w:p>
        </w:tc>
        <w:tc>
          <w:tcPr>
            <w:tcW w:w="7133"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744DAEF"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Big Data Analytics</w:t>
            </w:r>
          </w:p>
        </w:tc>
      </w:tr>
      <w:tr w:rsidR="002C0975" w:rsidRPr="006668AD" w14:paraId="66ABBDC2" w14:textId="77777777" w:rsidTr="002C0975">
        <w:trPr>
          <w:trHeight w:val="250"/>
        </w:trPr>
        <w:tc>
          <w:tcPr>
            <w:tcW w:w="179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3539759F"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or </w:t>
            </w:r>
            <w:hyperlink r:id="rId180" w:tooltip="CSCE 587" w:history="1">
              <w:r w:rsidRPr="006668AD">
                <w:rPr>
                  <w:rFonts w:ascii="Calibri" w:eastAsia="Times New Roman" w:hAnsi="Calibri" w:cs="Calibri"/>
                  <w:b/>
                  <w:bCs/>
                  <w:strike/>
                  <w:color w:val="73000A"/>
                  <w:kern w:val="0"/>
                  <w:u w:val="single"/>
                  <w:bdr w:val="none" w:sz="0" w:space="0" w:color="auto" w:frame="1"/>
                  <w14:ligatures w14:val="none"/>
                </w:rPr>
                <w:t>CSCE 587</w:t>
              </w:r>
            </w:hyperlink>
          </w:p>
        </w:tc>
        <w:tc>
          <w:tcPr>
            <w:tcW w:w="7133"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8621AD1"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Big Data Analytics</w:t>
            </w:r>
          </w:p>
        </w:tc>
      </w:tr>
      <w:tr w:rsidR="002C0975" w:rsidRPr="006668AD" w14:paraId="0E49D2AF" w14:textId="77777777" w:rsidTr="002C0975">
        <w:trPr>
          <w:trHeight w:val="26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9BA2CD" w14:textId="51530340" w:rsidR="006668AD" w:rsidRPr="006668AD" w:rsidRDefault="002C0975" w:rsidP="006668AD">
            <w:pPr>
              <w:spacing w:after="0" w:line="240" w:lineRule="auto"/>
              <w:rPr>
                <w:rFonts w:ascii="Calibri" w:eastAsia="Times New Roman" w:hAnsi="Calibri" w:cs="Calibri"/>
                <w:b/>
                <w:bCs/>
                <w:color w:val="007500"/>
                <w:kern w:val="0"/>
                <w:u w:val="single"/>
                <w14:ligatures w14:val="none"/>
              </w:rPr>
            </w:pPr>
            <w:r w:rsidRPr="002C0975">
              <w:rPr>
                <w:rFonts w:ascii="Calibri" w:eastAsia="Times New Roman" w:hAnsi="Calibri" w:cs="Calibri"/>
                <w:b/>
                <w:bCs/>
                <w:color w:val="007500"/>
                <w:kern w:val="0"/>
                <w:u w:val="single"/>
                <w14:ligatures w14:val="none"/>
              </w:rPr>
              <w:t>CSCE/STAT 587</w:t>
            </w:r>
          </w:p>
        </w:tc>
        <w:tc>
          <w:tcPr>
            <w:tcW w:w="62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C17ED2" w14:textId="77777777" w:rsidR="006668AD" w:rsidRPr="006668AD" w:rsidRDefault="006668AD" w:rsidP="006668AD">
            <w:pPr>
              <w:spacing w:after="0" w:line="240" w:lineRule="auto"/>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Big Data Analytics</w:t>
            </w:r>
          </w:p>
        </w:tc>
        <w:tc>
          <w:tcPr>
            <w:tcW w:w="8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2B0ACC" w14:textId="77777777" w:rsidR="006668AD" w:rsidRPr="006668AD" w:rsidRDefault="006668AD" w:rsidP="006668AD">
            <w:pPr>
              <w:spacing w:after="0" w:line="240" w:lineRule="auto"/>
              <w:jc w:val="right"/>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3</w:t>
            </w:r>
          </w:p>
        </w:tc>
      </w:tr>
      <w:tr w:rsidR="002C0975" w:rsidRPr="006668AD" w14:paraId="2D29B82E" w14:textId="77777777" w:rsidTr="002C0975">
        <w:trPr>
          <w:trHeight w:val="264"/>
        </w:trPr>
        <w:tc>
          <w:tcPr>
            <w:tcW w:w="17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1243B3F" w14:textId="15A5B9D0" w:rsidR="006668AD" w:rsidRPr="006668AD" w:rsidRDefault="002C0975" w:rsidP="006668AD">
            <w:pPr>
              <w:spacing w:after="0" w:line="240" w:lineRule="auto"/>
              <w:rPr>
                <w:rFonts w:ascii="Calibri" w:eastAsia="Times New Roman" w:hAnsi="Calibri" w:cs="Calibri"/>
                <w:color w:val="007500"/>
                <w:kern w:val="0"/>
                <w14:ligatures w14:val="none"/>
              </w:rPr>
            </w:pPr>
            <w:r w:rsidRPr="006668AD">
              <w:rPr>
                <w:rFonts w:ascii="Calibri" w:eastAsia="Times New Roman" w:hAnsi="Calibri" w:cs="Calibri"/>
                <w:color w:val="007500"/>
                <w:kern w:val="0"/>
                <w:bdr w:val="none" w:sz="0" w:space="0" w:color="auto" w:frame="1"/>
                <w14:ligatures w14:val="none"/>
              </w:rPr>
              <w:t>O</w:t>
            </w:r>
            <w:r w:rsidR="006668AD" w:rsidRPr="006668AD">
              <w:rPr>
                <w:rFonts w:ascii="Calibri" w:eastAsia="Times New Roman" w:hAnsi="Calibri" w:cs="Calibri"/>
                <w:color w:val="007500"/>
                <w:kern w:val="0"/>
                <w:bdr w:val="none" w:sz="0" w:space="0" w:color="auto" w:frame="1"/>
                <w14:ligatures w14:val="none"/>
              </w:rPr>
              <w:t>r</w:t>
            </w:r>
            <w:r>
              <w:rPr>
                <w:rFonts w:ascii="Calibri" w:eastAsia="Times New Roman" w:hAnsi="Calibri" w:cs="Calibri"/>
                <w:color w:val="007500"/>
                <w:kern w:val="0"/>
                <w:bdr w:val="none" w:sz="0" w:space="0" w:color="auto" w:frame="1"/>
                <w14:ligatures w14:val="none"/>
              </w:rPr>
              <w:t xml:space="preserve"> STAT 530</w:t>
            </w:r>
          </w:p>
        </w:tc>
        <w:tc>
          <w:tcPr>
            <w:tcW w:w="7133"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601C686" w14:textId="77777777" w:rsidR="006668AD" w:rsidRPr="006668AD" w:rsidRDefault="006668AD" w:rsidP="006668AD">
            <w:pPr>
              <w:spacing w:after="0" w:line="240" w:lineRule="auto"/>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Applied Multivariate Statistics and Data Mining</w:t>
            </w:r>
          </w:p>
        </w:tc>
      </w:tr>
      <w:tr w:rsidR="002C0975" w:rsidRPr="006668AD" w14:paraId="13A2D452" w14:textId="77777777" w:rsidTr="002C0975">
        <w:trPr>
          <w:trHeight w:val="26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8B8AB6"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1" w:tooltip="STAT 542" w:history="1">
              <w:r w:rsidRPr="006668AD">
                <w:rPr>
                  <w:rFonts w:ascii="Calibri" w:eastAsia="Times New Roman" w:hAnsi="Calibri" w:cs="Calibri"/>
                  <w:b/>
                  <w:bCs/>
                  <w:color w:val="73000A"/>
                  <w:kern w:val="0"/>
                  <w:u w:val="single"/>
                  <w:bdr w:val="none" w:sz="0" w:space="0" w:color="auto" w:frame="1"/>
                  <w14:ligatures w14:val="none"/>
                </w:rPr>
                <w:t>STAT 542</w:t>
              </w:r>
            </w:hyperlink>
          </w:p>
        </w:tc>
        <w:tc>
          <w:tcPr>
            <w:tcW w:w="62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554553"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Computing for Data Science</w:t>
            </w:r>
          </w:p>
        </w:tc>
        <w:tc>
          <w:tcPr>
            <w:tcW w:w="8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517FDC"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2C0975" w:rsidRPr="006668AD" w14:paraId="44AC5032" w14:textId="77777777" w:rsidTr="002C0975">
        <w:trPr>
          <w:trHeight w:val="26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B80682"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2" w:tooltip="CSCE 567" w:history="1">
              <w:r w:rsidRPr="006668AD">
                <w:rPr>
                  <w:rFonts w:ascii="Calibri" w:eastAsia="Times New Roman" w:hAnsi="Calibri" w:cs="Calibri"/>
                  <w:b/>
                  <w:bCs/>
                  <w:color w:val="73000A"/>
                  <w:kern w:val="0"/>
                  <w:u w:val="single"/>
                  <w:bdr w:val="none" w:sz="0" w:space="0" w:color="auto" w:frame="1"/>
                  <w14:ligatures w14:val="none"/>
                </w:rPr>
                <w:t>CSCE 567</w:t>
              </w:r>
            </w:hyperlink>
          </w:p>
        </w:tc>
        <w:tc>
          <w:tcPr>
            <w:tcW w:w="62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DE9652"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Visualization Tools</w:t>
            </w:r>
          </w:p>
        </w:tc>
        <w:tc>
          <w:tcPr>
            <w:tcW w:w="8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39B39C"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6A1F42E6" w14:textId="77777777" w:rsidTr="006668AD">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8D76EA" w14:textId="77777777" w:rsidR="006668AD" w:rsidRPr="006668AD" w:rsidRDefault="006668AD" w:rsidP="006668AD">
            <w:pPr>
              <w:spacing w:after="0" w:line="240" w:lineRule="auto"/>
              <w:rPr>
                <w:rFonts w:ascii="Calibri" w:eastAsia="Times New Roman" w:hAnsi="Calibri" w:cs="Calibri"/>
                <w:b/>
                <w:bCs/>
                <w:color w:val="222222"/>
                <w:kern w:val="0"/>
                <w14:ligatures w14:val="none"/>
              </w:rPr>
            </w:pPr>
            <w:r w:rsidRPr="006668AD">
              <w:rPr>
                <w:rFonts w:ascii="Calibri" w:eastAsia="Times New Roman" w:hAnsi="Calibri" w:cs="Calibri"/>
                <w:b/>
                <w:bCs/>
                <w:color w:val="222222"/>
                <w:kern w:val="0"/>
                <w14:ligatures w14:val="none"/>
              </w:rPr>
              <w:t>Total Credit Hours</w:t>
            </w:r>
          </w:p>
        </w:tc>
        <w:tc>
          <w:tcPr>
            <w:tcW w:w="8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17C64D" w14:textId="77777777" w:rsidR="006668AD" w:rsidRPr="006668AD" w:rsidRDefault="006668AD" w:rsidP="006668AD">
            <w:pPr>
              <w:spacing w:after="0" w:line="240" w:lineRule="auto"/>
              <w:jc w:val="right"/>
              <w:rPr>
                <w:rFonts w:ascii="Calibri" w:eastAsia="Times New Roman" w:hAnsi="Calibri" w:cs="Calibri"/>
                <w:b/>
                <w:bCs/>
                <w:color w:val="222222"/>
                <w:kern w:val="0"/>
                <w14:ligatures w14:val="none"/>
              </w:rPr>
            </w:pPr>
            <w:r w:rsidRPr="006668AD">
              <w:rPr>
                <w:rFonts w:ascii="Calibri" w:eastAsia="Times New Roman" w:hAnsi="Calibri" w:cs="Calibri"/>
                <w:b/>
                <w:bCs/>
                <w:color w:val="222222"/>
                <w:kern w:val="0"/>
                <w14:ligatures w14:val="none"/>
              </w:rPr>
              <w:t>12</w:t>
            </w:r>
          </w:p>
        </w:tc>
      </w:tr>
      <w:tr w:rsidR="006668AD" w:rsidRPr="006668AD" w14:paraId="294608F2" w14:textId="77777777" w:rsidTr="006668AD">
        <w:trPr>
          <w:trHeight w:val="26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C5663F8" w14:textId="77777777" w:rsidR="006668AD" w:rsidRPr="006668AD" w:rsidRDefault="006668AD" w:rsidP="006668AD">
            <w:pPr>
              <w:spacing w:after="0" w:line="240" w:lineRule="auto"/>
              <w:textAlignment w:val="baseline"/>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Course List</w:t>
            </w:r>
          </w:p>
        </w:tc>
      </w:tr>
    </w:tbl>
    <w:p w14:paraId="7ED1FC4F" w14:textId="77777777" w:rsidR="006668AD" w:rsidRPr="006668AD" w:rsidRDefault="006668AD" w:rsidP="006668A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668AD">
        <w:rPr>
          <w:rFonts w:ascii="Calibri" w:eastAsia="Times New Roman" w:hAnsi="Calibri" w:cs="Calibri"/>
          <w:b/>
          <w:bCs/>
          <w:color w:val="73000A"/>
          <w:kern w:val="0"/>
          <w14:ligatures w14:val="none"/>
        </w:rPr>
        <w:lastRenderedPageBreak/>
        <w:t>Major Electives (12 hours)</w:t>
      </w:r>
    </w:p>
    <w:p w14:paraId="58C95F14" w14:textId="77777777" w:rsidR="006668AD" w:rsidRPr="006668AD" w:rsidRDefault="006668AD" w:rsidP="00A943DE">
      <w:pPr>
        <w:numPr>
          <w:ilvl w:val="0"/>
          <w:numId w:val="3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Select four courses from the list below, or from </w:t>
      </w:r>
      <w:hyperlink r:id="rId183" w:tooltip="STAT 530" w:history="1">
        <w:r w:rsidRPr="006668AD">
          <w:rPr>
            <w:rFonts w:ascii="Calibri" w:eastAsia="Times New Roman" w:hAnsi="Calibri" w:cs="Calibri"/>
            <w:b/>
            <w:bCs/>
            <w:color w:val="73000A"/>
            <w:kern w:val="0"/>
            <w:u w:val="single"/>
            <w:bdr w:val="none" w:sz="0" w:space="0" w:color="auto" w:frame="1"/>
            <w14:ligatures w14:val="none"/>
          </w:rPr>
          <w:t>STAT 530</w:t>
        </w:r>
      </w:hyperlink>
      <w:r w:rsidRPr="006668AD">
        <w:rPr>
          <w:rFonts w:ascii="Calibri" w:eastAsia="Times New Roman" w:hAnsi="Calibri" w:cs="Calibri"/>
          <w:color w:val="222222"/>
          <w:kern w:val="0"/>
          <w14:ligatures w14:val="none"/>
        </w:rPr>
        <w:t>, or </w:t>
      </w:r>
      <w:hyperlink r:id="rId184" w:tooltip="CSCE 587" w:history="1">
        <w:r w:rsidRPr="006668AD">
          <w:rPr>
            <w:rFonts w:ascii="Calibri" w:eastAsia="Times New Roman" w:hAnsi="Calibri" w:cs="Calibri"/>
            <w:b/>
            <w:bCs/>
            <w:color w:val="73000A"/>
            <w:kern w:val="0"/>
            <w:u w:val="single"/>
            <w:bdr w:val="none" w:sz="0" w:space="0" w:color="auto" w:frame="1"/>
            <w14:ligatures w14:val="none"/>
          </w:rPr>
          <w:t>CSCE 587</w:t>
        </w:r>
      </w:hyperlink>
      <w:r w:rsidRPr="006668AD">
        <w:rPr>
          <w:rFonts w:ascii="Calibri" w:eastAsia="Times New Roman" w:hAnsi="Calibri" w:cs="Calibri"/>
          <w:color w:val="222222"/>
          <w:kern w:val="0"/>
          <w14:ligatures w14:val="none"/>
        </w:rPr>
        <w:t>/</w:t>
      </w:r>
      <w:hyperlink r:id="rId185" w:tooltip="STAT 587" w:history="1">
        <w:r w:rsidRPr="006668AD">
          <w:rPr>
            <w:rFonts w:ascii="Calibri" w:eastAsia="Times New Roman" w:hAnsi="Calibri" w:cs="Calibri"/>
            <w:b/>
            <w:bCs/>
            <w:color w:val="73000A"/>
            <w:kern w:val="0"/>
            <w:u w:val="single"/>
            <w:bdr w:val="none" w:sz="0" w:space="0" w:color="auto" w:frame="1"/>
            <w14:ligatures w14:val="none"/>
          </w:rPr>
          <w:t>STAT 587</w:t>
        </w:r>
      </w:hyperlink>
      <w:r w:rsidRPr="006668AD">
        <w:rPr>
          <w:rFonts w:ascii="Calibri" w:eastAsia="Times New Roman" w:hAnsi="Calibri" w:cs="Calibri"/>
          <w:color w:val="222222"/>
          <w:kern w:val="0"/>
          <w14:ligatures w14:val="none"/>
        </w:rPr>
        <w:t> that was not taken as a major course.</w:t>
      </w:r>
    </w:p>
    <w:p w14:paraId="40517030" w14:textId="77777777" w:rsidR="006668AD" w:rsidRPr="006668AD" w:rsidRDefault="006668AD" w:rsidP="00A943DE">
      <w:pPr>
        <w:numPr>
          <w:ilvl w:val="0"/>
          <w:numId w:val="3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Some of these courses have prerequisites not required in the program but may be taken as electives, as part of some minors, or to satisfy other requirements.</w:t>
      </w:r>
    </w:p>
    <w:tbl>
      <w:tblPr>
        <w:tblW w:w="946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79"/>
        <w:gridCol w:w="6543"/>
        <w:gridCol w:w="943"/>
      </w:tblGrid>
      <w:tr w:rsidR="006668AD" w:rsidRPr="006668AD" w14:paraId="6810D4A1" w14:textId="77777777" w:rsidTr="006668AD">
        <w:trPr>
          <w:trHeight w:val="28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F49A6D3" w14:textId="77777777" w:rsidR="006668AD" w:rsidRPr="006668AD" w:rsidRDefault="006668AD" w:rsidP="006668AD">
            <w:pPr>
              <w:spacing w:after="0" w:line="240" w:lineRule="auto"/>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91A7C6" w14:textId="77777777" w:rsidR="006668AD" w:rsidRPr="006668AD" w:rsidRDefault="006668AD" w:rsidP="006668AD">
            <w:pPr>
              <w:spacing w:after="0" w:line="240" w:lineRule="auto"/>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Title</w:t>
            </w:r>
          </w:p>
        </w:tc>
        <w:tc>
          <w:tcPr>
            <w:tcW w:w="94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9DE1678" w14:textId="77777777" w:rsidR="006668AD" w:rsidRPr="006668AD" w:rsidRDefault="006668AD" w:rsidP="006668AD">
            <w:pPr>
              <w:spacing w:after="0" w:line="240" w:lineRule="auto"/>
              <w:jc w:val="right"/>
              <w:rPr>
                <w:rFonts w:ascii="Calibri" w:eastAsia="Times New Roman" w:hAnsi="Calibri" w:cs="Calibri"/>
                <w:b/>
                <w:bCs/>
                <w:color w:val="FFFFFF"/>
                <w:kern w:val="0"/>
                <w14:ligatures w14:val="none"/>
              </w:rPr>
            </w:pPr>
            <w:r w:rsidRPr="006668AD">
              <w:rPr>
                <w:rFonts w:ascii="Calibri" w:eastAsia="Times New Roman" w:hAnsi="Calibri" w:cs="Calibri"/>
                <w:b/>
                <w:bCs/>
                <w:color w:val="FFFFFF"/>
                <w:kern w:val="0"/>
                <w14:ligatures w14:val="none"/>
              </w:rPr>
              <w:t>Credits</w:t>
            </w:r>
          </w:p>
        </w:tc>
      </w:tr>
      <w:tr w:rsidR="006668AD" w:rsidRPr="006668AD" w14:paraId="52900B39"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BA18ED"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6" w:tooltip="ANTH 323" w:history="1">
              <w:r w:rsidRPr="006668AD">
                <w:rPr>
                  <w:rFonts w:ascii="Calibri" w:eastAsia="Times New Roman" w:hAnsi="Calibri" w:cs="Calibri"/>
                  <w:b/>
                  <w:bCs/>
                  <w:color w:val="73000A"/>
                  <w:kern w:val="0"/>
                  <w:u w:val="single"/>
                  <w:bdr w:val="none" w:sz="0" w:space="0" w:color="auto" w:frame="1"/>
                  <w14:ligatures w14:val="none"/>
                </w:rPr>
                <w:t>ANTH 323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5B2047"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Field School in Ethnography </w:t>
            </w:r>
            <w:r w:rsidRPr="006668AD">
              <w:rPr>
                <w:rFonts w:ascii="Calibri" w:eastAsia="Times New Roman" w:hAnsi="Calibri" w:cs="Calibri"/>
                <w:color w:val="222222"/>
                <w:kern w:val="0"/>
                <w:bdr w:val="none" w:sz="0" w:space="0" w:color="auto" w:frame="1"/>
                <w:vertAlign w:val="superscript"/>
                <w14:ligatures w14:val="none"/>
              </w:rPr>
              <w:t>2</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F21803"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0B6DA1F3"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0B6544"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7" w:tooltip="BIOL/STAT 588" w:history="1">
              <w:r w:rsidRPr="006668AD">
                <w:rPr>
                  <w:rFonts w:ascii="Calibri" w:eastAsia="Times New Roman" w:hAnsi="Calibri" w:cs="Calibri"/>
                  <w:b/>
                  <w:bCs/>
                  <w:color w:val="73000A"/>
                  <w:kern w:val="0"/>
                  <w:u w:val="single"/>
                  <w:bdr w:val="none" w:sz="0" w:space="0" w:color="auto" w:frame="1"/>
                  <w14:ligatures w14:val="none"/>
                </w:rPr>
                <w:t>BIOL/STAT 588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8E08E"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Genomic Data Science</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0B955B"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35072F66"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EA8B3F"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8" w:tooltip="CRJU 512" w:history="1">
              <w:r w:rsidRPr="006668AD">
                <w:rPr>
                  <w:rFonts w:ascii="Calibri" w:eastAsia="Times New Roman" w:hAnsi="Calibri" w:cs="Calibri"/>
                  <w:b/>
                  <w:bCs/>
                  <w:color w:val="73000A"/>
                  <w:kern w:val="0"/>
                  <w:u w:val="single"/>
                  <w:bdr w:val="none" w:sz="0" w:space="0" w:color="auto" w:frame="1"/>
                  <w14:ligatures w14:val="none"/>
                </w:rPr>
                <w:t>CRJU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ECAA8E"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Information-Based Management in Criminal Justice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57EC0A"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DC67B06"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B227E1"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89" w:tooltip="CRJU 582" w:history="1">
              <w:r w:rsidRPr="006668AD">
                <w:rPr>
                  <w:rFonts w:ascii="Calibri" w:eastAsia="Times New Roman" w:hAnsi="Calibri" w:cs="Calibri"/>
                  <w:b/>
                  <w:bCs/>
                  <w:color w:val="73000A"/>
                  <w:kern w:val="0"/>
                  <w:u w:val="single"/>
                  <w:bdr w:val="none" w:sz="0" w:space="0" w:color="auto" w:frame="1"/>
                  <w14:ligatures w14:val="none"/>
                </w:rPr>
                <w:t>CRJU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B0DC0D"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Computer Applications in Criminal Justice</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F69532"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03E9A05F"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6A898B"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0" w:tooltip="CSCE 556" w:history="1">
              <w:r w:rsidRPr="006668AD">
                <w:rPr>
                  <w:rFonts w:ascii="Calibri" w:eastAsia="Times New Roman" w:hAnsi="Calibri" w:cs="Calibri"/>
                  <w:b/>
                  <w:bCs/>
                  <w:color w:val="73000A"/>
                  <w:kern w:val="0"/>
                  <w:u w:val="single"/>
                  <w:bdr w:val="none" w:sz="0" w:space="0" w:color="auto" w:frame="1"/>
                  <w14:ligatures w14:val="none"/>
                </w:rPr>
                <w:t>CSCE 556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2B76C9"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Data Analysis in Python: Application to Neuroscience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78B5F6"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3E7C02F4"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BA15AF"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1" w:tooltip="CSCE 585" w:history="1">
              <w:r w:rsidRPr="006668AD">
                <w:rPr>
                  <w:rFonts w:ascii="Calibri" w:eastAsia="Times New Roman" w:hAnsi="Calibri" w:cs="Calibri"/>
                  <w:b/>
                  <w:bCs/>
                  <w:color w:val="73000A"/>
                  <w:kern w:val="0"/>
                  <w:u w:val="single"/>
                  <w:bdr w:val="none" w:sz="0" w:space="0" w:color="auto" w:frame="1"/>
                  <w14:ligatures w14:val="none"/>
                </w:rPr>
                <w:t>CSCE 585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DEA4C0"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Machine Learning Systems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635336"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6449E650" w14:textId="77777777" w:rsidTr="006668AD">
        <w:trPr>
          <w:trHeight w:val="571"/>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8A174B" w14:textId="3CE1C2C0" w:rsidR="006668AD" w:rsidRPr="006668AD" w:rsidRDefault="002C0975" w:rsidP="006668AD">
            <w:pPr>
              <w:spacing w:after="0" w:line="240" w:lineRule="auto"/>
              <w:rPr>
                <w:rFonts w:ascii="Calibri" w:eastAsia="Times New Roman" w:hAnsi="Calibri" w:cs="Calibri"/>
                <w:b/>
                <w:bCs/>
                <w:color w:val="007500"/>
                <w:kern w:val="0"/>
                <w14:ligatures w14:val="none"/>
              </w:rPr>
            </w:pPr>
            <w:r w:rsidRPr="002C0975">
              <w:rPr>
                <w:rFonts w:ascii="Calibri" w:eastAsia="Times New Roman" w:hAnsi="Calibri" w:cs="Calibri"/>
                <w:b/>
                <w:bCs/>
                <w:color w:val="007500"/>
                <w:kern w:val="0"/>
                <w14:ligatures w14:val="none"/>
              </w:rPr>
              <w:t>CSCE 588/STAT 531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AC6B1D" w14:textId="77777777" w:rsidR="006668AD" w:rsidRPr="006668AD" w:rsidRDefault="006668AD" w:rsidP="006668AD">
            <w:pPr>
              <w:spacing w:after="0" w:line="240" w:lineRule="auto"/>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Advanced Machine Learning with Implementation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9633B0" w14:textId="77777777" w:rsidR="006668AD" w:rsidRPr="006668AD" w:rsidRDefault="006668AD" w:rsidP="006668AD">
            <w:pPr>
              <w:spacing w:after="0" w:line="240" w:lineRule="auto"/>
              <w:jc w:val="right"/>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3</w:t>
            </w:r>
          </w:p>
        </w:tc>
      </w:tr>
      <w:tr w:rsidR="006668AD" w:rsidRPr="006668AD" w14:paraId="4A405508"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15832D"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2" w:tooltip="EPID 410" w:history="1">
              <w:r w:rsidRPr="006668AD">
                <w:rPr>
                  <w:rFonts w:ascii="Calibri" w:eastAsia="Times New Roman" w:hAnsi="Calibri" w:cs="Calibri"/>
                  <w:b/>
                  <w:bCs/>
                  <w:color w:val="73000A"/>
                  <w:kern w:val="0"/>
                  <w:u w:val="single"/>
                  <w:bdr w:val="none" w:sz="0" w:space="0" w:color="auto" w:frame="1"/>
                  <w14:ligatures w14:val="none"/>
                </w:rPr>
                <w:t>EPID 410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560F58"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Principles of Epidemiology</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976D14"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9F3E891"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0AF9A9"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3" w:tooltip="GEOG 263" w:history="1">
              <w:r w:rsidRPr="006668AD">
                <w:rPr>
                  <w:rFonts w:ascii="Calibri" w:eastAsia="Times New Roman" w:hAnsi="Calibri" w:cs="Calibri"/>
                  <w:b/>
                  <w:bCs/>
                  <w:color w:val="73000A"/>
                  <w:kern w:val="0"/>
                  <w:u w:val="single"/>
                  <w:bdr w:val="none" w:sz="0" w:space="0" w:color="auto" w:frame="1"/>
                  <w14:ligatures w14:val="none"/>
                </w:rPr>
                <w:t>GEOG 263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18957F"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Geographic Information Systems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2BFF74"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602BFF0"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2E0461"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4" w:tooltip="GEOG 345" w:history="1">
              <w:r w:rsidRPr="006668AD">
                <w:rPr>
                  <w:rFonts w:ascii="Calibri" w:eastAsia="Times New Roman" w:hAnsi="Calibri" w:cs="Calibri"/>
                  <w:b/>
                  <w:bCs/>
                  <w:color w:val="73000A"/>
                  <w:kern w:val="0"/>
                  <w:u w:val="single"/>
                  <w:bdr w:val="none" w:sz="0" w:space="0" w:color="auto" w:frame="1"/>
                  <w14:ligatures w14:val="none"/>
                </w:rPr>
                <w:t>GEOG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6AC0E7"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Introduction to Remote Sensing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771237"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43681BA1"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8A52F8"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5" w:tooltip="GEOG 551" w:history="1">
              <w:r w:rsidRPr="006668AD">
                <w:rPr>
                  <w:rFonts w:ascii="Calibri" w:eastAsia="Times New Roman" w:hAnsi="Calibri" w:cs="Calibri"/>
                  <w:b/>
                  <w:bCs/>
                  <w:color w:val="73000A"/>
                  <w:kern w:val="0"/>
                  <w:u w:val="single"/>
                  <w:bdr w:val="none" w:sz="0" w:space="0" w:color="auto" w:frame="1"/>
                  <w14:ligatures w14:val="none"/>
                </w:rPr>
                <w:t>GEOG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9DECCD"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Remote Sensing of the Environment</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926637"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5D6042F5"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F8CC8D"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6" w:tooltip="ISCI 310" w:history="1">
              <w:r w:rsidRPr="006668AD">
                <w:rPr>
                  <w:rFonts w:ascii="Calibri" w:eastAsia="Times New Roman" w:hAnsi="Calibri" w:cs="Calibri"/>
                  <w:b/>
                  <w:bCs/>
                  <w:color w:val="73000A"/>
                  <w:kern w:val="0"/>
                  <w:u w:val="single"/>
                  <w:bdr w:val="none" w:sz="0" w:space="0" w:color="auto" w:frame="1"/>
                  <w14:ligatures w14:val="none"/>
                </w:rPr>
                <w:t>ISCI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CC07A0"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Information Science Data Analysis and Evaluation</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4D6D20"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551BA8FD"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F5A524"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7" w:tooltip="ISCI 560" w:history="1">
              <w:r w:rsidRPr="006668AD">
                <w:rPr>
                  <w:rFonts w:ascii="Calibri" w:eastAsia="Times New Roman" w:hAnsi="Calibri" w:cs="Calibri"/>
                  <w:b/>
                  <w:bCs/>
                  <w:color w:val="73000A"/>
                  <w:kern w:val="0"/>
                  <w:u w:val="single"/>
                  <w:bdr w:val="none" w:sz="0" w:space="0" w:color="auto" w:frame="1"/>
                  <w14:ligatures w14:val="none"/>
                </w:rPr>
                <w:t>ISCI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CD44BE"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Data Visualization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D33817"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326B5123"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2EDB90"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198" w:tooltip="MATH 529" w:history="1">
              <w:r w:rsidRPr="006668AD">
                <w:rPr>
                  <w:rFonts w:ascii="Calibri" w:eastAsia="Times New Roman" w:hAnsi="Calibri" w:cs="Calibri"/>
                  <w:b/>
                  <w:bCs/>
                  <w:color w:val="73000A"/>
                  <w:kern w:val="0"/>
                  <w:u w:val="single"/>
                  <w:bdr w:val="none" w:sz="0" w:space="0" w:color="auto" w:frame="1"/>
                  <w14:ligatures w14:val="none"/>
                </w:rPr>
                <w:t>MATH 529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A9DB23"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Introduction to Deep Neural Networks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488D8E"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0192AAEF"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14694E"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hyperlink r:id="rId199" w:tooltip="MATH 572" w:history="1">
              <w:r w:rsidRPr="006668AD">
                <w:rPr>
                  <w:rFonts w:ascii="Calibri" w:eastAsia="Times New Roman" w:hAnsi="Calibri" w:cs="Calibri"/>
                  <w:b/>
                  <w:bCs/>
                  <w:strike/>
                  <w:color w:val="C00000"/>
                  <w:kern w:val="0"/>
                  <w:u w:val="single"/>
                  <w:bdr w:val="none" w:sz="0" w:space="0" w:color="auto" w:frame="1"/>
                  <w14:ligatures w14:val="none"/>
                </w:rPr>
                <w:t>MATH 572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18BB03"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Mathematical Foundation of Network Science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CB4E96" w14:textId="77777777" w:rsidR="006668AD" w:rsidRPr="006668AD" w:rsidRDefault="006668AD" w:rsidP="006668AD">
            <w:pPr>
              <w:spacing w:after="0" w:line="240" w:lineRule="auto"/>
              <w:jc w:val="right"/>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3</w:t>
            </w:r>
          </w:p>
        </w:tc>
      </w:tr>
      <w:tr w:rsidR="006668AD" w:rsidRPr="006668AD" w14:paraId="0F7DD801"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B44F83"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0" w:tooltip="POLI 475" w:history="1">
              <w:r w:rsidRPr="006668AD">
                <w:rPr>
                  <w:rFonts w:ascii="Calibri" w:eastAsia="Times New Roman" w:hAnsi="Calibri" w:cs="Calibri"/>
                  <w:b/>
                  <w:bCs/>
                  <w:color w:val="73000A"/>
                  <w:kern w:val="0"/>
                  <w:u w:val="single"/>
                  <w:bdr w:val="none" w:sz="0" w:space="0" w:color="auto" w:frame="1"/>
                  <w14:ligatures w14:val="none"/>
                </w:rPr>
                <w:t>POLI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5B59BE"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Survey Research</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8E847E"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4CF6ED2B"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D44626"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1" w:tooltip="SOCY 391" w:history="1">
              <w:r w:rsidRPr="006668AD">
                <w:rPr>
                  <w:rFonts w:ascii="Calibri" w:eastAsia="Times New Roman" w:hAnsi="Calibri" w:cs="Calibri"/>
                  <w:b/>
                  <w:bCs/>
                  <w:color w:val="73000A"/>
                  <w:kern w:val="0"/>
                  <w:u w:val="single"/>
                  <w:bdr w:val="none" w:sz="0" w:space="0" w:color="auto" w:frame="1"/>
                  <w14:ligatures w14:val="none"/>
                </w:rPr>
                <w:t>SOCY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940AF5"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Sociological Research Methods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7502BD"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2A8EDD0A"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F562AA"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2" w:tooltip="SOCY 562" w:history="1">
              <w:r w:rsidRPr="006668AD">
                <w:rPr>
                  <w:rFonts w:ascii="Calibri" w:eastAsia="Times New Roman" w:hAnsi="Calibri" w:cs="Calibri"/>
                  <w:b/>
                  <w:bCs/>
                  <w:color w:val="73000A"/>
                  <w:kern w:val="0"/>
                  <w:u w:val="single"/>
                  <w:bdr w:val="none" w:sz="0" w:space="0" w:color="auto" w:frame="1"/>
                  <w14:ligatures w14:val="none"/>
                </w:rPr>
                <w:t>SOCY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D6D7A4"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Advanced Sociological Research Methods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1B9E25"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42999EEE"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C29C2E"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3" w:tooltip="STAT 506" w:history="1">
              <w:r w:rsidRPr="006668AD">
                <w:rPr>
                  <w:rFonts w:ascii="Calibri" w:eastAsia="Times New Roman" w:hAnsi="Calibri" w:cs="Calibri"/>
                  <w:b/>
                  <w:bCs/>
                  <w:color w:val="73000A"/>
                  <w:kern w:val="0"/>
                  <w:u w:val="single"/>
                  <w:bdr w:val="none" w:sz="0" w:space="0" w:color="auto" w:frame="1"/>
                  <w14:ligatures w14:val="none"/>
                </w:rPr>
                <w:t>STAT 506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EE587E"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Introduction to Experimental Design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C5B410"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1F661ACB" w14:textId="77777777" w:rsidTr="006668AD">
        <w:trPr>
          <w:trHeight w:val="571"/>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72F77D" w14:textId="3A469CB2" w:rsidR="006668AD" w:rsidRPr="006668AD" w:rsidRDefault="002C0975" w:rsidP="006668AD">
            <w:pPr>
              <w:spacing w:after="0" w:line="240" w:lineRule="auto"/>
              <w:rPr>
                <w:rFonts w:ascii="Calibri" w:eastAsia="Times New Roman" w:hAnsi="Calibri" w:cs="Calibri"/>
                <w:b/>
                <w:bCs/>
                <w:color w:val="007500"/>
                <w:kern w:val="0"/>
                <w:u w:val="single"/>
                <w14:ligatures w14:val="none"/>
              </w:rPr>
            </w:pPr>
            <w:r w:rsidRPr="002C0975">
              <w:rPr>
                <w:rFonts w:ascii="Calibri" w:eastAsia="Times New Roman" w:hAnsi="Calibri" w:cs="Calibri"/>
                <w:b/>
                <w:bCs/>
                <w:color w:val="007500"/>
                <w:kern w:val="0"/>
                <w:u w:val="single"/>
                <w14:ligatures w14:val="none"/>
              </w:rPr>
              <w:t>STAT 531/CSCE 588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8D46E2" w14:textId="77777777" w:rsidR="006668AD" w:rsidRPr="006668AD" w:rsidRDefault="006668AD" w:rsidP="006668AD">
            <w:pPr>
              <w:spacing w:after="0" w:line="240" w:lineRule="auto"/>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Advanced Machine Learning with Implementation</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E52917" w14:textId="77777777" w:rsidR="006668AD" w:rsidRPr="006668AD" w:rsidRDefault="006668AD" w:rsidP="006668AD">
            <w:pPr>
              <w:spacing w:after="0" w:line="240" w:lineRule="auto"/>
              <w:jc w:val="right"/>
              <w:rPr>
                <w:rFonts w:ascii="Calibri" w:eastAsia="Times New Roman" w:hAnsi="Calibri" w:cs="Calibri"/>
                <w:color w:val="007500"/>
                <w:kern w:val="0"/>
                <w:u w:val="single"/>
                <w14:ligatures w14:val="none"/>
              </w:rPr>
            </w:pPr>
            <w:r w:rsidRPr="006668AD">
              <w:rPr>
                <w:rFonts w:ascii="Calibri" w:eastAsia="Times New Roman" w:hAnsi="Calibri" w:cs="Calibri"/>
                <w:color w:val="007500"/>
                <w:kern w:val="0"/>
                <w:u w:val="single"/>
                <w:bdr w:val="none" w:sz="0" w:space="0" w:color="auto" w:frame="1"/>
                <w14:ligatures w14:val="none"/>
              </w:rPr>
              <w:t>3</w:t>
            </w:r>
          </w:p>
        </w:tc>
      </w:tr>
      <w:tr w:rsidR="006668AD" w:rsidRPr="006668AD" w14:paraId="11F20B31"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1EA382"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4" w:tooltip="STAT 540" w:history="1">
              <w:r w:rsidRPr="006668AD">
                <w:rPr>
                  <w:rFonts w:ascii="Calibri" w:eastAsia="Times New Roman" w:hAnsi="Calibri" w:cs="Calibri"/>
                  <w:b/>
                  <w:bCs/>
                  <w:color w:val="73000A"/>
                  <w:kern w:val="0"/>
                  <w:u w:val="single"/>
                  <w:bdr w:val="none" w:sz="0" w:space="0" w:color="auto" w:frame="1"/>
                  <w14:ligatures w14:val="none"/>
                </w:rPr>
                <w:t>STAT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7369D3"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Computing in Statistics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AF94F3"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1AB37F52"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A41345"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5" w:tooltip="STAT 541" w:history="1">
              <w:r w:rsidRPr="006668AD">
                <w:rPr>
                  <w:rFonts w:ascii="Calibri" w:eastAsia="Times New Roman" w:hAnsi="Calibri" w:cs="Calibri"/>
                  <w:b/>
                  <w:bCs/>
                  <w:color w:val="73000A"/>
                  <w:kern w:val="0"/>
                  <w:u w:val="single"/>
                  <w:bdr w:val="none" w:sz="0" w:space="0" w:color="auto" w:frame="1"/>
                  <w14:ligatures w14:val="none"/>
                </w:rPr>
                <w:t>STAT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8407F2"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Advanced SAS Programming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31AC7F"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496FBCBE"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2837F0"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6" w:tooltip="STAT/BIOL 588" w:history="1">
              <w:r w:rsidRPr="006668AD">
                <w:rPr>
                  <w:rFonts w:ascii="Calibri" w:eastAsia="Times New Roman" w:hAnsi="Calibri" w:cs="Calibri"/>
                  <w:b/>
                  <w:bCs/>
                  <w:color w:val="73000A"/>
                  <w:kern w:val="0"/>
                  <w:u w:val="single"/>
                  <w:bdr w:val="none" w:sz="0" w:space="0" w:color="auto" w:frame="1"/>
                  <w14:ligatures w14:val="none"/>
                </w:rPr>
                <w:t>STAT/BIOL 588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F6F981"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Genomic Data Science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CECBDD"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3284E6E" w14:textId="77777777" w:rsidTr="006668AD">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A8AE99"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bdr w:val="none" w:sz="0" w:space="0" w:color="auto" w:frame="1"/>
                <w14:ligatures w14:val="none"/>
              </w:rPr>
              <w:t>Courses that require prerequisite courses in that subject area:</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3EFACD" w14:textId="77777777" w:rsidR="006668AD" w:rsidRPr="006668AD" w:rsidRDefault="006668AD" w:rsidP="006668AD">
            <w:pPr>
              <w:spacing w:after="0" w:line="240" w:lineRule="auto"/>
              <w:rPr>
                <w:rFonts w:ascii="Calibri" w:eastAsia="Times New Roman" w:hAnsi="Calibri" w:cs="Calibri"/>
                <w:color w:val="222222"/>
                <w:kern w:val="0"/>
                <w14:ligatures w14:val="none"/>
              </w:rPr>
            </w:pPr>
          </w:p>
        </w:tc>
      </w:tr>
      <w:tr w:rsidR="006668AD" w:rsidRPr="006668AD" w14:paraId="63C46FEA"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55C87F"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7" w:tooltip="ANTH 550" w:history="1">
              <w:r w:rsidRPr="006668AD">
                <w:rPr>
                  <w:rFonts w:ascii="Calibri" w:eastAsia="Times New Roman" w:hAnsi="Calibri" w:cs="Calibri"/>
                  <w:b/>
                  <w:bCs/>
                  <w:color w:val="73000A"/>
                  <w:kern w:val="0"/>
                  <w:u w:val="single"/>
                  <w:bdr w:val="none" w:sz="0" w:space="0" w:color="auto" w:frame="1"/>
                  <w14:ligatures w14:val="none"/>
                </w:rPr>
                <w:t>ANTH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997C4"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Archaeological Laboratory Methods </w:t>
            </w:r>
            <w:r w:rsidRPr="006668AD">
              <w:rPr>
                <w:rFonts w:ascii="Calibri" w:eastAsia="Times New Roman" w:hAnsi="Calibri" w:cs="Calibri"/>
                <w:color w:val="222222"/>
                <w:kern w:val="0"/>
                <w:bdr w:val="none" w:sz="0" w:space="0" w:color="auto" w:frame="1"/>
                <w:vertAlign w:val="superscript"/>
                <w14:ligatures w14:val="none"/>
              </w:rPr>
              <w:t>3</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3FF5C5"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37F17FD"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064CB0"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8" w:tooltip="ECON 336" w:history="1">
              <w:r w:rsidRPr="006668AD">
                <w:rPr>
                  <w:rFonts w:ascii="Calibri" w:eastAsia="Times New Roman" w:hAnsi="Calibri" w:cs="Calibri"/>
                  <w:b/>
                  <w:bCs/>
                  <w:color w:val="73000A"/>
                  <w:kern w:val="0"/>
                  <w:u w:val="single"/>
                  <w:bdr w:val="none" w:sz="0" w:space="0" w:color="auto" w:frame="1"/>
                  <w14:ligatures w14:val="none"/>
                </w:rPr>
                <w:t>ECON 336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B8A5E6"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Introduction to Data Science for Economists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C1379B"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200E1C23"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C82737"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09" w:tooltip="ECON 436" w:history="1">
              <w:r w:rsidRPr="006668AD">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954ECF"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Introductory Econometrics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FD2F58"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27298A60"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5A2409"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0" w:tooltip="ECON 594" w:history="1">
              <w:r w:rsidRPr="006668AD">
                <w:rPr>
                  <w:rFonts w:ascii="Calibri" w:eastAsia="Times New Roman" w:hAnsi="Calibri" w:cs="Calibri"/>
                  <w:b/>
                  <w:bCs/>
                  <w:color w:val="73000A"/>
                  <w:kern w:val="0"/>
                  <w:u w:val="single"/>
                  <w:bdr w:val="none" w:sz="0" w:space="0" w:color="auto" w:frame="1"/>
                  <w14:ligatures w14:val="none"/>
                </w:rPr>
                <w:t>ECON 594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254563"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Advanced Econometrics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E3B1D1"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38EC766E"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AE4A7B"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hyperlink r:id="rId211" w:tooltip="ISCI 301" w:history="1">
              <w:r w:rsidRPr="006668AD">
                <w:rPr>
                  <w:rFonts w:ascii="Calibri" w:eastAsia="Times New Roman" w:hAnsi="Calibri" w:cs="Calibri"/>
                  <w:b/>
                  <w:bCs/>
                  <w:strike/>
                  <w:color w:val="C00000"/>
                  <w:kern w:val="0"/>
                  <w:u w:val="single"/>
                  <w:bdr w:val="none" w:sz="0" w:space="0" w:color="auto" w:frame="1"/>
                  <w14:ligatures w14:val="none"/>
                </w:rPr>
                <w:t>ISCI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6C4712" w14:textId="77777777" w:rsidR="006668AD" w:rsidRPr="006668AD" w:rsidRDefault="006668AD" w:rsidP="006668AD">
            <w:pPr>
              <w:spacing w:after="0" w:line="240" w:lineRule="auto"/>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Text Mining in Big Data Analytics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EF5714" w14:textId="77777777" w:rsidR="006668AD" w:rsidRPr="006668AD" w:rsidRDefault="006668AD" w:rsidP="006668AD">
            <w:pPr>
              <w:spacing w:after="0" w:line="240" w:lineRule="auto"/>
              <w:jc w:val="right"/>
              <w:rPr>
                <w:rFonts w:ascii="Calibri" w:eastAsia="Times New Roman" w:hAnsi="Calibri" w:cs="Calibri"/>
                <w:strike/>
                <w:color w:val="CC0000"/>
                <w:kern w:val="0"/>
                <w14:ligatures w14:val="none"/>
              </w:rPr>
            </w:pPr>
            <w:r w:rsidRPr="006668AD">
              <w:rPr>
                <w:rFonts w:ascii="Calibri" w:eastAsia="Times New Roman" w:hAnsi="Calibri" w:cs="Calibri"/>
                <w:strike/>
                <w:color w:val="CC0000"/>
                <w:kern w:val="0"/>
                <w:bdr w:val="none" w:sz="0" w:space="0" w:color="auto" w:frame="1"/>
                <w14:ligatures w14:val="none"/>
              </w:rPr>
              <w:t>3</w:t>
            </w:r>
          </w:p>
        </w:tc>
      </w:tr>
      <w:tr w:rsidR="006668AD" w:rsidRPr="006668AD" w14:paraId="22700A2F"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881D78"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2" w:tooltip="GEOG 563" w:history="1">
              <w:r w:rsidRPr="006668AD">
                <w:rPr>
                  <w:rFonts w:ascii="Calibri" w:eastAsia="Times New Roman" w:hAnsi="Calibri" w:cs="Calibri"/>
                  <w:b/>
                  <w:bCs/>
                  <w:color w:val="73000A"/>
                  <w:kern w:val="0"/>
                  <w:u w:val="single"/>
                  <w:bdr w:val="none" w:sz="0" w:space="0" w:color="auto" w:frame="1"/>
                  <w14:ligatures w14:val="none"/>
                </w:rPr>
                <w:t>GEOG 563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DF77B0"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Advanced Geographic Information Systems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FF4E6B"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52596523"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43601A"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3" w:tooltip="GEOG 564" w:history="1">
              <w:r w:rsidRPr="006668AD">
                <w:rPr>
                  <w:rFonts w:ascii="Calibri" w:eastAsia="Times New Roman" w:hAnsi="Calibri" w:cs="Calibri"/>
                  <w:b/>
                  <w:bCs/>
                  <w:color w:val="73000A"/>
                  <w:kern w:val="0"/>
                  <w:u w:val="single"/>
                  <w:bdr w:val="none" w:sz="0" w:space="0" w:color="auto" w:frame="1"/>
                  <w14:ligatures w14:val="none"/>
                </w:rPr>
                <w:t>GEOG 564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CA93AC"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GIS-Based Modeling</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8FF93C"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4FD2ED6"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89D0BF"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4" w:tooltip="ITEC 370" w:history="1">
              <w:r w:rsidRPr="006668AD">
                <w:rPr>
                  <w:rFonts w:ascii="Calibri" w:eastAsia="Times New Roman" w:hAnsi="Calibri" w:cs="Calibri"/>
                  <w:b/>
                  <w:bCs/>
                  <w:color w:val="73000A"/>
                  <w:kern w:val="0"/>
                  <w:u w:val="single"/>
                  <w:bdr w:val="none" w:sz="0" w:space="0" w:color="auto" w:frame="1"/>
                  <w14:ligatures w14:val="none"/>
                </w:rPr>
                <w:t>ITEC 370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1A11D8"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Database Systems in Information Technology</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2B58DF"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1597CA91"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FAC10D"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5" w:tooltip="SOCY 561" w:history="1">
              <w:r w:rsidRPr="006668AD">
                <w:rPr>
                  <w:rFonts w:ascii="Calibri" w:eastAsia="Times New Roman" w:hAnsi="Calibri" w:cs="Calibri"/>
                  <w:b/>
                  <w:bCs/>
                  <w:color w:val="73000A"/>
                  <w:kern w:val="0"/>
                  <w:u w:val="single"/>
                  <w:bdr w:val="none" w:sz="0" w:space="0" w:color="auto" w:frame="1"/>
                  <w14:ligatures w14:val="none"/>
                </w:rPr>
                <w:t>SOCY 561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CCEC8F"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Real World Research Experience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9C05CF"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51B6CD77" w14:textId="77777777" w:rsidTr="006668AD">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42D398"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bdr w:val="none" w:sz="0" w:space="0" w:color="auto" w:frame="1"/>
                <w14:ligatures w14:val="none"/>
              </w:rPr>
              <w:t>Courses that may require a Minor in Business Administration and/or </w:t>
            </w:r>
            <w:hyperlink r:id="rId216" w:tooltip="MGSC 291" w:history="1">
              <w:r w:rsidRPr="006668AD">
                <w:rPr>
                  <w:rFonts w:ascii="Calibri" w:eastAsia="Times New Roman" w:hAnsi="Calibri" w:cs="Calibri"/>
                  <w:b/>
                  <w:bCs/>
                  <w:color w:val="73000A"/>
                  <w:kern w:val="0"/>
                  <w:u w:val="single"/>
                  <w:bdr w:val="none" w:sz="0" w:space="0" w:color="auto" w:frame="1"/>
                  <w14:ligatures w14:val="none"/>
                </w:rPr>
                <w:t>MGSC 291</w:t>
              </w:r>
            </w:hyperlink>
            <w:r w:rsidRPr="006668AD">
              <w:rPr>
                <w:rFonts w:ascii="Calibri" w:eastAsia="Times New Roman" w:hAnsi="Calibri" w:cs="Calibri"/>
                <w:color w:val="222222"/>
                <w:kern w:val="0"/>
                <w:bdr w:val="none" w:sz="0" w:space="0" w:color="auto" w:frame="1"/>
                <w14:ligatures w14:val="none"/>
              </w:rPr>
              <w:t>:</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BC73E4" w14:textId="77777777" w:rsidR="006668AD" w:rsidRPr="006668AD" w:rsidRDefault="006668AD" w:rsidP="006668AD">
            <w:pPr>
              <w:spacing w:after="0" w:line="240" w:lineRule="auto"/>
              <w:rPr>
                <w:rFonts w:ascii="Calibri" w:eastAsia="Times New Roman" w:hAnsi="Calibri" w:cs="Calibri"/>
                <w:color w:val="222222"/>
                <w:kern w:val="0"/>
                <w14:ligatures w14:val="none"/>
              </w:rPr>
            </w:pPr>
          </w:p>
        </w:tc>
      </w:tr>
      <w:tr w:rsidR="006668AD" w:rsidRPr="006668AD" w14:paraId="54797307"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F52DB0"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7" w:tooltip="MGMT 425" w:history="1">
              <w:r w:rsidRPr="006668AD">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E6A284"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Analytics for the Human Resources Professional</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F552E1"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2267F106" w14:textId="77777777" w:rsidTr="006668AD">
        <w:trPr>
          <w:trHeight w:val="270"/>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3EC5F5"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8" w:tooltip="MGSC 390" w:history="1">
              <w:r w:rsidRPr="006668AD">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3D2FDB"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Business Information Systems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61B4F5"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7FAB3338"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963ABD"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19" w:tooltip="MGSC 391" w:history="1">
              <w:r w:rsidRPr="006668AD">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582A0C"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Applied Statistical Modeling</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51C979"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22DEA279"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D8ECBE"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20" w:tooltip="MGSC 394" w:history="1">
              <w:r w:rsidRPr="006668AD">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FF2989"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Data Analytics for Business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E957EB"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037B42D1"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0BB61A"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21" w:tooltip="MKTG 448" w:history="1">
              <w:r w:rsidRPr="006668AD">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55DB7D"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Data Science for Business Decision-Making</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D20E4C"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46FBF0D1" w14:textId="77777777" w:rsidTr="006668AD">
        <w:trPr>
          <w:trHeight w:val="285"/>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BF1129" w14:textId="77777777" w:rsidR="006668AD" w:rsidRPr="006668AD" w:rsidRDefault="006668AD" w:rsidP="006668AD">
            <w:pPr>
              <w:spacing w:after="0" w:line="240" w:lineRule="auto"/>
              <w:rPr>
                <w:rFonts w:ascii="Calibri" w:eastAsia="Times New Roman" w:hAnsi="Calibri" w:cs="Calibri"/>
                <w:color w:val="222222"/>
                <w:kern w:val="0"/>
                <w14:ligatures w14:val="none"/>
              </w:rPr>
            </w:pPr>
            <w:hyperlink r:id="rId222" w:tooltip="MKTG 470" w:history="1">
              <w:r w:rsidRPr="006668AD">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022570" w14:textId="77777777" w:rsidR="006668AD" w:rsidRPr="006668AD" w:rsidRDefault="006668AD" w:rsidP="006668AD">
            <w:pPr>
              <w:spacing w:after="0" w:line="240" w:lineRule="auto"/>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Digital Marketing &amp; Social Media Analytics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6327D6" w14:textId="77777777" w:rsidR="006668AD" w:rsidRPr="006668AD" w:rsidRDefault="006668AD" w:rsidP="006668AD">
            <w:pPr>
              <w:spacing w:after="0" w:line="240" w:lineRule="auto"/>
              <w:jc w:val="right"/>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3</w:t>
            </w:r>
          </w:p>
        </w:tc>
      </w:tr>
      <w:tr w:rsidR="006668AD" w:rsidRPr="006668AD" w14:paraId="55F8CFF8" w14:textId="77777777" w:rsidTr="006668AD">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A5264FB" w14:textId="77777777" w:rsidR="006668AD" w:rsidRPr="006668AD" w:rsidRDefault="006668AD" w:rsidP="006668AD">
            <w:pPr>
              <w:spacing w:after="0" w:line="240" w:lineRule="auto"/>
              <w:textAlignment w:val="baseline"/>
              <w:rPr>
                <w:rFonts w:ascii="Calibri" w:eastAsia="Times New Roman" w:hAnsi="Calibri" w:cs="Calibri"/>
                <w:color w:val="222222"/>
                <w:kern w:val="0"/>
                <w14:ligatures w14:val="none"/>
              </w:rPr>
            </w:pPr>
            <w:r w:rsidRPr="006668AD">
              <w:rPr>
                <w:rFonts w:ascii="Calibri" w:eastAsia="Times New Roman" w:hAnsi="Calibri" w:cs="Calibri"/>
                <w:color w:val="222222"/>
                <w:kern w:val="0"/>
                <w14:ligatures w14:val="none"/>
              </w:rPr>
              <w:t>Course List</w:t>
            </w:r>
          </w:p>
        </w:tc>
      </w:tr>
    </w:tbl>
    <w:p w14:paraId="09B0AF5F" w14:textId="4C1ADB95" w:rsidR="006668AD" w:rsidRPr="006668AD" w:rsidRDefault="006668AD" w:rsidP="002C0975">
      <w:pPr>
        <w:shd w:val="clear" w:color="auto" w:fill="FFFFFF"/>
        <w:spacing w:after="0" w:line="240" w:lineRule="auto"/>
        <w:textAlignment w:val="top"/>
        <w:rPr>
          <w:rFonts w:ascii="Calibri" w:eastAsia="Times New Roman" w:hAnsi="Calibri" w:cs="Calibri"/>
          <w:b/>
          <w:bCs/>
          <w:color w:val="222222"/>
          <w:kern w:val="0"/>
          <w14:ligatures w14:val="none"/>
        </w:rPr>
      </w:pPr>
      <w:r w:rsidRPr="006668AD">
        <w:rPr>
          <w:rFonts w:ascii="Calibri" w:eastAsia="Times New Roman" w:hAnsi="Calibri" w:cs="Calibri"/>
          <w:b/>
          <w:bCs/>
          <w:color w:val="222222"/>
          <w:kern w:val="0"/>
          <w:bdr w:val="none" w:sz="0" w:space="0" w:color="auto" w:frame="1"/>
          <w:vertAlign w:val="superscript"/>
          <w14:ligatures w14:val="none"/>
        </w:rPr>
        <w:t>2</w:t>
      </w:r>
      <w:r w:rsidR="002C0975">
        <w:rPr>
          <w:rFonts w:ascii="Calibri" w:eastAsia="Times New Roman" w:hAnsi="Calibri" w:cs="Calibri"/>
          <w:b/>
          <w:bCs/>
          <w:color w:val="222222"/>
          <w:kern w:val="0"/>
          <w:bdr w:val="none" w:sz="0" w:space="0" w:color="auto" w:frame="1"/>
          <w:vertAlign w:val="superscript"/>
          <w14:ligatures w14:val="none"/>
        </w:rPr>
        <w:t xml:space="preserve"> </w:t>
      </w:r>
      <w:r w:rsidRPr="006668AD">
        <w:rPr>
          <w:rFonts w:ascii="Calibri" w:eastAsia="Times New Roman" w:hAnsi="Calibri" w:cs="Calibri"/>
          <w:color w:val="222222"/>
          <w:kern w:val="0"/>
          <w14:ligatures w14:val="none"/>
        </w:rPr>
        <w:t>This course may only be taken for 3 applicable credit hours.</w:t>
      </w:r>
    </w:p>
    <w:p w14:paraId="28FACAE0" w14:textId="77EA51B1" w:rsidR="00B37AC3" w:rsidRPr="00AF7AC4" w:rsidRDefault="006668AD" w:rsidP="00AF7AC4">
      <w:pPr>
        <w:shd w:val="clear" w:color="auto" w:fill="FFFFFF"/>
        <w:spacing w:after="0" w:line="240" w:lineRule="auto"/>
        <w:textAlignment w:val="top"/>
        <w:rPr>
          <w:rFonts w:ascii="Calibri" w:eastAsia="Times New Roman" w:hAnsi="Calibri" w:cs="Calibri"/>
          <w:b/>
          <w:bCs/>
          <w:color w:val="222222"/>
          <w:kern w:val="0"/>
          <w14:ligatures w14:val="none"/>
        </w:rPr>
      </w:pPr>
      <w:r w:rsidRPr="006668AD">
        <w:rPr>
          <w:rFonts w:ascii="Calibri" w:eastAsia="Times New Roman" w:hAnsi="Calibri" w:cs="Calibri"/>
          <w:b/>
          <w:bCs/>
          <w:color w:val="222222"/>
          <w:kern w:val="0"/>
          <w:bdr w:val="none" w:sz="0" w:space="0" w:color="auto" w:frame="1"/>
          <w:vertAlign w:val="superscript"/>
          <w14:ligatures w14:val="none"/>
        </w:rPr>
        <w:t>3</w:t>
      </w:r>
      <w:r w:rsidR="002C0975">
        <w:rPr>
          <w:rFonts w:ascii="Calibri" w:eastAsia="Times New Roman" w:hAnsi="Calibri" w:cs="Calibri"/>
          <w:b/>
          <w:bCs/>
          <w:color w:val="222222"/>
          <w:kern w:val="0"/>
          <w14:ligatures w14:val="none"/>
        </w:rPr>
        <w:t xml:space="preserve"> </w:t>
      </w:r>
      <w:r w:rsidRPr="006668AD">
        <w:rPr>
          <w:rFonts w:ascii="Calibri" w:eastAsia="Times New Roman" w:hAnsi="Calibri" w:cs="Calibri"/>
          <w:color w:val="222222"/>
          <w:kern w:val="0"/>
          <w14:ligatures w14:val="none"/>
        </w:rPr>
        <w:t>This course may only be taken once. </w:t>
      </w:r>
    </w:p>
    <w:p w14:paraId="394060FE" w14:textId="77777777" w:rsidR="002C0975" w:rsidRPr="00B37AC3" w:rsidRDefault="002C0975" w:rsidP="00B37AC3">
      <w:pPr>
        <w:spacing w:after="0" w:line="240" w:lineRule="auto"/>
        <w:rPr>
          <w:rFonts w:ascii="Calibri" w:hAnsi="Calibri" w:cs="Calibri"/>
          <w:b/>
          <w:bCs/>
          <w:u w:val="single"/>
        </w:rPr>
      </w:pPr>
    </w:p>
    <w:p w14:paraId="147588E9" w14:textId="5A20949F" w:rsidR="005A2C59" w:rsidRPr="00042CC5" w:rsidRDefault="00042CC5"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 xml:space="preserve">Data Science, B.S. </w:t>
      </w:r>
    </w:p>
    <w:p w14:paraId="0885AA7A" w14:textId="1707F9BB" w:rsidR="00042CC5" w:rsidRDefault="00806903" w:rsidP="00042CC5">
      <w:pPr>
        <w:spacing w:after="0" w:line="240" w:lineRule="auto"/>
        <w:rPr>
          <w:rFonts w:ascii="Calibri" w:hAnsi="Calibri" w:cs="Calibri"/>
        </w:rPr>
      </w:pPr>
      <w:r>
        <w:rPr>
          <w:rFonts w:ascii="Calibri" w:hAnsi="Calibri" w:cs="Calibri"/>
        </w:rPr>
        <w:t>Updating Overview/Introduction</w:t>
      </w:r>
    </w:p>
    <w:p w14:paraId="5113853B" w14:textId="77777777" w:rsidR="00BB740C" w:rsidRPr="00BB740C" w:rsidRDefault="00BB740C" w:rsidP="00BB740C">
      <w:pPr>
        <w:shd w:val="clear" w:color="auto" w:fill="FFFFFF"/>
        <w:spacing w:after="0" w:line="240" w:lineRule="auto"/>
        <w:textAlignment w:val="baseline"/>
        <w:rPr>
          <w:rFonts w:ascii="Calibri" w:eastAsia="Times New Roman" w:hAnsi="Calibri" w:cs="Calibri"/>
          <w:color w:val="222222"/>
          <w:kern w:val="0"/>
          <w14:ligatures w14:val="none"/>
        </w:rPr>
      </w:pPr>
      <w:r w:rsidRPr="00BB740C">
        <w:rPr>
          <w:rFonts w:ascii="Calibri" w:eastAsia="Times New Roman" w:hAnsi="Calibri" w:cs="Calibri"/>
          <w:color w:val="222222"/>
          <w:kern w:val="0"/>
          <w:bdr w:val="none" w:sz="0" w:space="0" w:color="auto" w:frame="1"/>
          <w14:ligatures w14:val="none"/>
        </w:rPr>
        <w:lastRenderedPageBreak/>
        <w:t>The University of South Carolina’s Bachelor of Science in Data Science is an interdisciplinary program that unites computer science, mathematics, and statistics to tackle real-world problems involving large scale data sets.  Based in the College of Arts and Sciences, its faculty are from the Departments of Mathematics and Statistics in that college and from the Department of Computer Science and Engineering in the College of Engineering and Computing.  It provides a strong foundation in all the stages of data analysis, and combines it with the advanced tools and theory needed for developing new methods. </w:t>
      </w:r>
      <w:r w:rsidRPr="00BB740C">
        <w:rPr>
          <w:rFonts w:ascii="Calibri" w:eastAsia="Times New Roman" w:hAnsi="Calibri" w:cs="Calibri"/>
          <w:color w:val="222222"/>
          <w:kern w:val="0"/>
          <w14:ligatures w14:val="none"/>
        </w:rPr>
        <w:t> </w:t>
      </w:r>
    </w:p>
    <w:p w14:paraId="74EB1082" w14:textId="77777777" w:rsidR="00BB740C" w:rsidRPr="00BB740C" w:rsidRDefault="00BB740C" w:rsidP="00BB740C">
      <w:pPr>
        <w:shd w:val="clear" w:color="auto" w:fill="FFFFFF"/>
        <w:spacing w:after="0" w:line="240" w:lineRule="auto"/>
        <w:textAlignment w:val="baseline"/>
        <w:rPr>
          <w:rFonts w:ascii="Calibri" w:eastAsia="Times New Roman" w:hAnsi="Calibri" w:cs="Calibri"/>
          <w:color w:val="222222"/>
          <w:kern w:val="0"/>
          <w14:ligatures w14:val="none"/>
        </w:rPr>
      </w:pPr>
      <w:r w:rsidRPr="00BB740C">
        <w:rPr>
          <w:rFonts w:ascii="Calibri" w:eastAsia="Times New Roman" w:hAnsi="Calibri" w:cs="Calibri"/>
          <w:color w:val="222222"/>
          <w:kern w:val="0"/>
          <w:bdr w:val="none" w:sz="0" w:space="0" w:color="auto" w:frame="1"/>
          <w14:ligatures w14:val="none"/>
        </w:rPr>
        <w:t>In addition to preparing students for a career in data science, the degree can be customized for students who plan to pursue graduate programs in data science, computer science, mathematics, or statistics. Its curriculum allows students to take a minor or </w:t>
      </w:r>
      <w:r w:rsidRPr="00BB740C">
        <w:rPr>
          <w:rFonts w:ascii="Calibri" w:eastAsia="Times New Roman" w:hAnsi="Calibri" w:cs="Calibri"/>
          <w:color w:val="007500"/>
          <w:kern w:val="0"/>
          <w:u w:val="single"/>
          <w:bdr w:val="none" w:sz="0" w:space="0" w:color="auto" w:frame="1"/>
          <w14:ligatures w14:val="none"/>
        </w:rPr>
        <w:t>additional</w:t>
      </w:r>
      <w:r w:rsidRPr="00BB740C">
        <w:rPr>
          <w:rFonts w:ascii="Calibri" w:eastAsia="Times New Roman" w:hAnsi="Calibri" w:cs="Calibri"/>
          <w:color w:val="222222"/>
          <w:kern w:val="0"/>
          <w:bdr w:val="none" w:sz="0" w:space="0" w:color="auto" w:frame="1"/>
          <w14:ligatures w14:val="none"/>
        </w:rPr>
        <w:t> </w:t>
      </w:r>
      <w:r w:rsidRPr="00BB740C">
        <w:rPr>
          <w:rFonts w:ascii="Calibri" w:eastAsia="Times New Roman" w:hAnsi="Calibri" w:cs="Calibri"/>
          <w:strike/>
          <w:color w:val="CC0000"/>
          <w:kern w:val="0"/>
          <w:bdr w:val="none" w:sz="0" w:space="0" w:color="auto" w:frame="1"/>
          <w14:ligatures w14:val="none"/>
        </w:rPr>
        <w:t>second</w:t>
      </w:r>
      <w:r w:rsidRPr="00BB740C">
        <w:rPr>
          <w:rFonts w:ascii="Calibri" w:eastAsia="Times New Roman" w:hAnsi="Calibri" w:cs="Calibri"/>
          <w:color w:val="222222"/>
          <w:kern w:val="0"/>
          <w:bdr w:val="none" w:sz="0" w:space="0" w:color="auto" w:frame="1"/>
          <w14:ligatures w14:val="none"/>
        </w:rPr>
        <w:t> major in mathematics or statistics, a minor in computer science, or a second bachelor’s degree in computer science.  It can also be combined with a minor or additional major in an area of application. </w:t>
      </w:r>
      <w:r w:rsidRPr="00BB740C">
        <w:rPr>
          <w:rFonts w:ascii="Calibri" w:eastAsia="Times New Roman" w:hAnsi="Calibri" w:cs="Calibri"/>
          <w:color w:val="222222"/>
          <w:kern w:val="0"/>
          <w14:ligatures w14:val="none"/>
        </w:rPr>
        <w:t> </w:t>
      </w:r>
    </w:p>
    <w:p w14:paraId="78E53087" w14:textId="77777777" w:rsidR="00BB740C" w:rsidRPr="00BB740C" w:rsidRDefault="00BB740C" w:rsidP="00BB740C">
      <w:pPr>
        <w:shd w:val="clear" w:color="auto" w:fill="FFFFFF"/>
        <w:spacing w:after="0" w:line="240" w:lineRule="auto"/>
        <w:textAlignment w:val="baseline"/>
        <w:rPr>
          <w:rFonts w:ascii="Calibri" w:eastAsia="Times New Roman" w:hAnsi="Calibri" w:cs="Calibri"/>
          <w:color w:val="222222"/>
          <w:kern w:val="0"/>
          <w14:ligatures w14:val="none"/>
        </w:rPr>
      </w:pPr>
      <w:r w:rsidRPr="00BB740C">
        <w:rPr>
          <w:rFonts w:ascii="Calibri" w:eastAsia="Times New Roman" w:hAnsi="Calibri" w:cs="Calibri"/>
          <w:color w:val="222222"/>
          <w:kern w:val="0"/>
          <w:bdr w:val="none" w:sz="0" w:space="0" w:color="auto" w:frame="1"/>
          <w14:ligatures w14:val="none"/>
        </w:rPr>
        <w:t>Other data centered programs at USC include those in the Departments of </w:t>
      </w:r>
      <w:hyperlink r:id="rId223" w:history="1">
        <w:r w:rsidRPr="00BB740C">
          <w:rPr>
            <w:rFonts w:ascii="Calibri" w:eastAsia="Times New Roman" w:hAnsi="Calibri" w:cs="Calibri"/>
            <w:b/>
            <w:bCs/>
            <w:color w:val="73000A"/>
            <w:kern w:val="0"/>
            <w:u w:val="single"/>
            <w:bdr w:val="none" w:sz="0" w:space="0" w:color="auto" w:frame="1"/>
            <w14:ligatures w14:val="none"/>
          </w:rPr>
          <w:t>Computer Science</w:t>
        </w:r>
      </w:hyperlink>
      <w:r w:rsidRPr="00BB740C">
        <w:rPr>
          <w:rFonts w:ascii="Calibri" w:eastAsia="Times New Roman" w:hAnsi="Calibri" w:cs="Calibri"/>
          <w:color w:val="222222"/>
          <w:kern w:val="0"/>
          <w:bdr w:val="none" w:sz="0" w:space="0" w:color="auto" w:frame="1"/>
          <w14:ligatures w14:val="none"/>
        </w:rPr>
        <w:t>, </w:t>
      </w:r>
      <w:hyperlink r:id="rId224" w:history="1">
        <w:r w:rsidRPr="00BB740C">
          <w:rPr>
            <w:rFonts w:ascii="Calibri" w:eastAsia="Times New Roman" w:hAnsi="Calibri" w:cs="Calibri"/>
            <w:b/>
            <w:bCs/>
            <w:color w:val="73000A"/>
            <w:kern w:val="0"/>
            <w:u w:val="single"/>
            <w:bdr w:val="none" w:sz="0" w:space="0" w:color="auto" w:frame="1"/>
            <w14:ligatures w14:val="none"/>
          </w:rPr>
          <w:t>Mathematics</w:t>
        </w:r>
      </w:hyperlink>
      <w:r w:rsidRPr="00BB740C">
        <w:rPr>
          <w:rFonts w:ascii="Calibri" w:eastAsia="Times New Roman" w:hAnsi="Calibri" w:cs="Calibri"/>
          <w:color w:val="222222"/>
          <w:kern w:val="0"/>
          <w:bdr w:val="none" w:sz="0" w:space="0" w:color="auto" w:frame="1"/>
          <w14:ligatures w14:val="none"/>
        </w:rPr>
        <w:t>,  </w:t>
      </w:r>
      <w:hyperlink r:id="rId225" w:history="1">
        <w:r w:rsidRPr="00BB740C">
          <w:rPr>
            <w:rFonts w:ascii="Calibri" w:eastAsia="Times New Roman" w:hAnsi="Calibri" w:cs="Calibri"/>
            <w:b/>
            <w:bCs/>
            <w:color w:val="73000A"/>
            <w:kern w:val="0"/>
            <w:u w:val="single"/>
            <w:bdr w:val="none" w:sz="0" w:space="0" w:color="auto" w:frame="1"/>
            <w14:ligatures w14:val="none"/>
          </w:rPr>
          <w:t>Statistics</w:t>
        </w:r>
      </w:hyperlink>
      <w:r w:rsidRPr="00BB740C">
        <w:rPr>
          <w:rFonts w:ascii="Calibri" w:eastAsia="Times New Roman" w:hAnsi="Calibri" w:cs="Calibri"/>
          <w:color w:val="222222"/>
          <w:kern w:val="0"/>
          <w:bdr w:val="none" w:sz="0" w:space="0" w:color="auto" w:frame="1"/>
          <w14:ligatures w14:val="none"/>
        </w:rPr>
        <w:t>, the interdisciplinary </w:t>
      </w:r>
      <w:hyperlink r:id="rId226" w:history="1">
        <w:r w:rsidRPr="00BB740C">
          <w:rPr>
            <w:rFonts w:ascii="Calibri" w:eastAsia="Times New Roman" w:hAnsi="Calibri" w:cs="Calibri"/>
            <w:b/>
            <w:bCs/>
            <w:color w:val="73000A"/>
            <w:kern w:val="0"/>
            <w:u w:val="single"/>
            <w:bdr w:val="none" w:sz="0" w:space="0" w:color="auto" w:frame="1"/>
            <w14:ligatures w14:val="none"/>
          </w:rPr>
          <w:t>Data Analytics B.S. </w:t>
        </w:r>
      </w:hyperlink>
      <w:r w:rsidRPr="00BB740C">
        <w:rPr>
          <w:rFonts w:ascii="Calibri" w:eastAsia="Times New Roman" w:hAnsi="Calibri" w:cs="Calibri"/>
          <w:color w:val="222222"/>
          <w:kern w:val="0"/>
          <w:bdr w:val="none" w:sz="0" w:space="0" w:color="auto" w:frame="1"/>
          <w14:ligatures w14:val="none"/>
        </w:rPr>
        <w:t> and a </w:t>
      </w:r>
      <w:hyperlink r:id="rId227" w:history="1">
        <w:r w:rsidRPr="00BB740C">
          <w:rPr>
            <w:rFonts w:ascii="Calibri" w:eastAsia="Times New Roman" w:hAnsi="Calibri" w:cs="Calibri"/>
            <w:b/>
            <w:bCs/>
            <w:color w:val="73000A"/>
            <w:kern w:val="0"/>
            <w:u w:val="single"/>
            <w:bdr w:val="none" w:sz="0" w:space="0" w:color="auto" w:frame="1"/>
            <w14:ligatures w14:val="none"/>
          </w:rPr>
          <w:t>Minor in Data Science</w:t>
        </w:r>
      </w:hyperlink>
      <w:r w:rsidRPr="00BB740C">
        <w:rPr>
          <w:rFonts w:ascii="Calibri" w:eastAsia="Times New Roman" w:hAnsi="Calibri" w:cs="Calibri"/>
          <w:color w:val="222222"/>
          <w:kern w:val="0"/>
          <w:bdr w:val="none" w:sz="0" w:space="0" w:color="auto" w:frame="1"/>
          <w14:ligatures w14:val="none"/>
        </w:rPr>
        <w:t>.  Students who are unsure which program they wish to pursue should consult with their advisor or </w:t>
      </w:r>
      <w:hyperlink r:id="rId228" w:history="1">
        <w:r w:rsidRPr="00BB740C">
          <w:rPr>
            <w:rFonts w:ascii="Calibri" w:eastAsia="Times New Roman" w:hAnsi="Calibri" w:cs="Calibri"/>
            <w:b/>
            <w:bCs/>
            <w:color w:val="73000A"/>
            <w:kern w:val="0"/>
            <w:u w:val="single"/>
            <w:bdr w:val="none" w:sz="0" w:space="0" w:color="auto" w:frame="1"/>
            <w14:ligatures w14:val="none"/>
          </w:rPr>
          <w:t>Exploratory Advising</w:t>
        </w:r>
      </w:hyperlink>
      <w:r w:rsidRPr="00BB740C">
        <w:rPr>
          <w:rFonts w:ascii="Calibri" w:eastAsia="Times New Roman" w:hAnsi="Calibri" w:cs="Calibri"/>
          <w:color w:val="222222"/>
          <w:kern w:val="0"/>
          <w:bdr w:val="none" w:sz="0" w:space="0" w:color="auto" w:frame="1"/>
          <w14:ligatures w14:val="none"/>
        </w:rPr>
        <w:t> immediately to make sure they take the correct MATH and STAT courses to allow for maximum flexibility.</w:t>
      </w:r>
      <w:r w:rsidRPr="00BB740C">
        <w:rPr>
          <w:rFonts w:ascii="Calibri" w:eastAsia="Times New Roman" w:hAnsi="Calibri" w:cs="Calibri"/>
          <w:color w:val="222222"/>
          <w:kern w:val="0"/>
          <w14:ligatures w14:val="none"/>
        </w:rPr>
        <w:t> </w:t>
      </w:r>
    </w:p>
    <w:p w14:paraId="460D45F1" w14:textId="77777777" w:rsidR="00806903" w:rsidRDefault="00806903" w:rsidP="00042CC5">
      <w:pPr>
        <w:spacing w:after="0" w:line="240" w:lineRule="auto"/>
        <w:rPr>
          <w:rFonts w:ascii="Calibri" w:hAnsi="Calibri" w:cs="Calibri"/>
        </w:rPr>
      </w:pPr>
    </w:p>
    <w:p w14:paraId="08EB8A7E" w14:textId="48DE060B" w:rsidR="00806903" w:rsidRDefault="00914B45" w:rsidP="00042CC5">
      <w:pPr>
        <w:spacing w:after="0" w:line="240" w:lineRule="auto"/>
        <w:rPr>
          <w:rFonts w:ascii="Calibri" w:hAnsi="Calibri" w:cs="Calibri"/>
        </w:rPr>
      </w:pPr>
      <w:r>
        <w:rPr>
          <w:rFonts w:ascii="Calibri" w:hAnsi="Calibri" w:cs="Calibri"/>
        </w:rPr>
        <w:t xml:space="preserve">Updating Carolina Core Requirements </w:t>
      </w:r>
    </w:p>
    <w:p w14:paraId="040D726D" w14:textId="77777777" w:rsidR="000E65A4" w:rsidRPr="000E65A4" w:rsidRDefault="000E65A4" w:rsidP="000E65A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E65A4">
        <w:rPr>
          <w:rFonts w:ascii="Calibri" w:eastAsia="Times New Roman" w:hAnsi="Calibri" w:cs="Calibri"/>
          <w:b/>
          <w:bCs/>
          <w:color w:val="73000A"/>
          <w:kern w:val="0"/>
          <w:bdr w:val="none" w:sz="0" w:space="0" w:color="auto" w:frame="1"/>
          <w14:ligatures w14:val="none"/>
        </w:rPr>
        <w:t>1. Carolina Core Requirements (32-46 hours)</w:t>
      </w:r>
    </w:p>
    <w:p w14:paraId="12EB6943"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CMW – Effective, Engaged, and Persuasive Communication: Written (6 hours)</w:t>
      </w:r>
    </w:p>
    <w:p w14:paraId="6C31E283"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i/>
          <w:iCs/>
          <w:color w:val="222222"/>
          <w:kern w:val="0"/>
          <w:bdr w:val="none" w:sz="0" w:space="0" w:color="auto" w:frame="1"/>
          <w14:ligatures w14:val="none"/>
        </w:rPr>
        <w:t>must be passed with a grade of C or higher​</w:t>
      </w:r>
    </w:p>
    <w:p w14:paraId="50CBBE1D" w14:textId="77777777" w:rsidR="000E65A4" w:rsidRPr="000E65A4" w:rsidRDefault="000E65A4" w:rsidP="00A943DE">
      <w:pPr>
        <w:numPr>
          <w:ilvl w:val="0"/>
          <w:numId w:val="2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w:t>
      </w:r>
      <w:hyperlink r:id="rId229" w:history="1">
        <w:r w:rsidRPr="000E65A4">
          <w:rPr>
            <w:rFonts w:ascii="Calibri" w:eastAsia="Times New Roman" w:hAnsi="Calibri" w:cs="Calibri"/>
            <w:b/>
            <w:bCs/>
            <w:color w:val="73000A"/>
            <w:kern w:val="0"/>
            <w:u w:val="single"/>
            <w:bdr w:val="none" w:sz="0" w:space="0" w:color="auto" w:frame="1"/>
            <w14:ligatures w14:val="none"/>
          </w:rPr>
          <w:t>CC-CMW courses</w:t>
        </w:r>
      </w:hyperlink>
    </w:p>
    <w:p w14:paraId="3349488F"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ARP – Analytical Reasoning and Problem Solving (8 hours) </w:t>
      </w:r>
    </w:p>
    <w:p w14:paraId="1D71709D"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i/>
          <w:iCs/>
          <w:color w:val="222222"/>
          <w:kern w:val="0"/>
          <w:bdr w:val="none" w:sz="0" w:space="0" w:color="auto" w:frame="1"/>
          <w14:ligatures w14:val="none"/>
        </w:rPr>
        <w:t>must be passed with a grade of C or higher</w:t>
      </w:r>
    </w:p>
    <w:p w14:paraId="23FA08A2" w14:textId="77777777" w:rsidR="000E65A4" w:rsidRPr="000E65A4" w:rsidRDefault="000E65A4" w:rsidP="00A943DE">
      <w:pPr>
        <w:numPr>
          <w:ilvl w:val="0"/>
          <w:numId w:val="2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0" w:tooltip="MATH 141" w:history="1">
        <w:r w:rsidRPr="000E65A4">
          <w:rPr>
            <w:rFonts w:ascii="Calibri" w:eastAsia="Times New Roman" w:hAnsi="Calibri" w:cs="Calibri"/>
            <w:b/>
            <w:bCs/>
            <w:color w:val="73000A"/>
            <w:kern w:val="0"/>
            <w:u w:val="single"/>
            <w:bdr w:val="none" w:sz="0" w:space="0" w:color="auto" w:frame="1"/>
            <w14:ligatures w14:val="none"/>
          </w:rPr>
          <w:t>MATH 141</w:t>
        </w:r>
      </w:hyperlink>
      <w:r w:rsidRPr="000E65A4">
        <w:rPr>
          <w:rFonts w:ascii="Calibri" w:eastAsia="Times New Roman" w:hAnsi="Calibri" w:cs="Calibri"/>
          <w:color w:val="222222"/>
          <w:kern w:val="0"/>
          <w14:ligatures w14:val="none"/>
        </w:rPr>
        <w:t>*</w:t>
      </w:r>
    </w:p>
    <w:p w14:paraId="4A2A0146" w14:textId="77777777" w:rsidR="000E65A4" w:rsidRPr="000E65A4" w:rsidRDefault="000E65A4" w:rsidP="00A943DE">
      <w:pPr>
        <w:numPr>
          <w:ilvl w:val="0"/>
          <w:numId w:val="2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1" w:tooltip="MATH 142" w:history="1">
        <w:r w:rsidRPr="000E65A4">
          <w:rPr>
            <w:rFonts w:ascii="Calibri" w:eastAsia="Times New Roman" w:hAnsi="Calibri" w:cs="Calibri"/>
            <w:b/>
            <w:bCs/>
            <w:color w:val="73000A"/>
            <w:kern w:val="0"/>
            <w:u w:val="single"/>
            <w:bdr w:val="none" w:sz="0" w:space="0" w:color="auto" w:frame="1"/>
            <w14:ligatures w14:val="none"/>
          </w:rPr>
          <w:t>MATH 142</w:t>
        </w:r>
      </w:hyperlink>
      <w:r w:rsidRPr="000E65A4">
        <w:rPr>
          <w:rFonts w:ascii="Calibri" w:eastAsia="Times New Roman" w:hAnsi="Calibri" w:cs="Calibri"/>
          <w:color w:val="222222"/>
          <w:kern w:val="0"/>
          <w14:ligatures w14:val="none"/>
        </w:rPr>
        <w:t>* </w:t>
      </w:r>
    </w:p>
    <w:p w14:paraId="487FACC7"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SCI – Scientific Literacy (8 hours)</w:t>
      </w:r>
    </w:p>
    <w:p w14:paraId="651419AB" w14:textId="77777777" w:rsidR="000E65A4" w:rsidRPr="000E65A4" w:rsidRDefault="000E65A4" w:rsidP="00A943DE">
      <w:pPr>
        <w:numPr>
          <w:ilvl w:val="0"/>
          <w:numId w:val="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Two 4-credit hour </w:t>
      </w:r>
      <w:hyperlink r:id="rId232" w:history="1">
        <w:r w:rsidRPr="000E65A4">
          <w:rPr>
            <w:rFonts w:ascii="Calibri" w:eastAsia="Times New Roman" w:hAnsi="Calibri" w:cs="Calibri"/>
            <w:b/>
            <w:bCs/>
            <w:color w:val="73000A"/>
            <w:kern w:val="0"/>
            <w:u w:val="single"/>
            <w:bdr w:val="none" w:sz="0" w:space="0" w:color="auto" w:frame="1"/>
            <w14:ligatures w14:val="none"/>
          </w:rPr>
          <w:t>CC-SCI courses</w:t>
        </w:r>
      </w:hyperlink>
    </w:p>
    <w:p w14:paraId="4F29AAFC"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GFL – Global Citizenship and Multicultural Understanding: Foreign Language (0-6 hours)</w:t>
      </w:r>
    </w:p>
    <w:p w14:paraId="0C9154AD"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Demonstration of proficiency in one foreign language equivalent to the minimal passing grade on the exit examination in the 122 course is required. Students can demonstrate this proficiency by successfully completing Phase II of the Proficiency Test or by successfully completing the 122 course, including the exit exam administered as part of that course.</w:t>
      </w:r>
    </w:p>
    <w:p w14:paraId="3E6A1D21" w14:textId="77777777" w:rsidR="000E65A4" w:rsidRPr="000E65A4" w:rsidRDefault="000E65A4" w:rsidP="00A943DE">
      <w:pPr>
        <w:numPr>
          <w:ilvl w:val="0"/>
          <w:numId w:val="2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3" w:history="1">
        <w:r w:rsidRPr="000E65A4">
          <w:rPr>
            <w:rFonts w:ascii="Calibri" w:eastAsia="Times New Roman" w:hAnsi="Calibri" w:cs="Calibri"/>
            <w:b/>
            <w:bCs/>
            <w:color w:val="73000A"/>
            <w:kern w:val="0"/>
            <w:u w:val="single"/>
            <w:bdr w:val="none" w:sz="0" w:space="0" w:color="auto" w:frame="1"/>
            <w14:ligatures w14:val="none"/>
          </w:rPr>
          <w:t>CC-GFL courses</w:t>
        </w:r>
      </w:hyperlink>
    </w:p>
    <w:p w14:paraId="07EC623E"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i/>
          <w:iCs/>
          <w:color w:val="222222"/>
          <w:kern w:val="0"/>
          <w:bdr w:val="none" w:sz="0" w:space="0" w:color="auto" w:frame="1"/>
          <w14:ligatures w14:val="none"/>
        </w:rPr>
        <w:t>​It is strongly recommended that students continuing the study of a foreign language begin college-level study of that language in their first semester and continue in that language until their particular foreign language requirement is completed.</w:t>
      </w:r>
      <w:r w:rsidRPr="000E65A4">
        <w:rPr>
          <w:rFonts w:ascii="Calibri" w:eastAsia="Times New Roman" w:hAnsi="Calibri" w:cs="Calibri"/>
          <w:color w:val="222222"/>
          <w:kern w:val="0"/>
          <w14:ligatures w14:val="none"/>
        </w:rPr>
        <w:br/>
        <w:t> </w:t>
      </w:r>
    </w:p>
    <w:p w14:paraId="1281A38B"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GHS – ​Global Citizenship and Multicultural Understanding: Historical Thinking (3 hours) </w:t>
      </w:r>
    </w:p>
    <w:p w14:paraId="126BB5C2" w14:textId="77777777" w:rsidR="000E65A4" w:rsidRPr="000E65A4" w:rsidRDefault="000E65A4" w:rsidP="00A943DE">
      <w:pPr>
        <w:numPr>
          <w:ilvl w:val="0"/>
          <w:numId w:val="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w:t>
      </w:r>
      <w:hyperlink r:id="rId234" w:history="1">
        <w:r w:rsidRPr="000E65A4">
          <w:rPr>
            <w:rFonts w:ascii="Calibri" w:eastAsia="Times New Roman" w:hAnsi="Calibri" w:cs="Calibri"/>
            <w:b/>
            <w:bCs/>
            <w:color w:val="73000A"/>
            <w:kern w:val="0"/>
            <w:u w:val="single"/>
            <w:bdr w:val="none" w:sz="0" w:space="0" w:color="auto" w:frame="1"/>
            <w14:ligatures w14:val="none"/>
          </w:rPr>
          <w:t>CC-GHS course</w:t>
        </w:r>
      </w:hyperlink>
    </w:p>
    <w:p w14:paraId="49289809"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GSS – Global Citizenship and Multicultural Understanding: Social Sciences (3 hours) </w:t>
      </w:r>
    </w:p>
    <w:p w14:paraId="355D72D4" w14:textId="77777777" w:rsidR="000E65A4" w:rsidRPr="000E65A4" w:rsidRDefault="000E65A4" w:rsidP="00A943DE">
      <w:pPr>
        <w:numPr>
          <w:ilvl w:val="0"/>
          <w:numId w:val="2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w:t>
      </w:r>
      <w:hyperlink r:id="rId235" w:history="1">
        <w:r w:rsidRPr="000E65A4">
          <w:rPr>
            <w:rFonts w:ascii="Calibri" w:eastAsia="Times New Roman" w:hAnsi="Calibri" w:cs="Calibri"/>
            <w:b/>
            <w:bCs/>
            <w:color w:val="73000A"/>
            <w:kern w:val="0"/>
            <w:u w:val="single"/>
            <w:bdr w:val="none" w:sz="0" w:space="0" w:color="auto" w:frame="1"/>
            <w14:ligatures w14:val="none"/>
          </w:rPr>
          <w:t>CC-GSS course</w:t>
        </w:r>
      </w:hyperlink>
    </w:p>
    <w:p w14:paraId="5D0AF586"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AIU – Aesthetic and Interpretive Understanding (3 hours)</w:t>
      </w:r>
    </w:p>
    <w:p w14:paraId="0879EC9A" w14:textId="77777777" w:rsidR="000E65A4" w:rsidRPr="000E65A4" w:rsidRDefault="000E65A4" w:rsidP="00A943DE">
      <w:pPr>
        <w:numPr>
          <w:ilvl w:val="0"/>
          <w:numId w:val="2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w:t>
      </w:r>
      <w:hyperlink r:id="rId236" w:history="1">
        <w:r w:rsidRPr="000E65A4">
          <w:rPr>
            <w:rFonts w:ascii="Calibri" w:eastAsia="Times New Roman" w:hAnsi="Calibri" w:cs="Calibri"/>
            <w:b/>
            <w:bCs/>
            <w:color w:val="73000A"/>
            <w:kern w:val="0"/>
            <w:u w:val="single"/>
            <w:bdr w:val="none" w:sz="0" w:space="0" w:color="auto" w:frame="1"/>
            <w14:ligatures w14:val="none"/>
          </w:rPr>
          <w:t>CC-AIU course</w:t>
        </w:r>
      </w:hyperlink>
    </w:p>
    <w:p w14:paraId="48767808"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CMS – Effective, Engaged, and Persuasive Communication: Spoken Component</w:t>
      </w:r>
      <w:r w:rsidRPr="000E65A4">
        <w:rPr>
          <w:rFonts w:ascii="Calibri" w:eastAsia="Times New Roman" w:hAnsi="Calibri" w:cs="Calibri"/>
          <w:b/>
          <w:bCs/>
          <w:color w:val="222222"/>
          <w:kern w:val="0"/>
          <w:bdr w:val="none" w:sz="0" w:space="0" w:color="auto" w:frame="1"/>
          <w:vertAlign w:val="superscript"/>
          <w14:ligatures w14:val="none"/>
        </w:rPr>
        <w:t>1</w:t>
      </w:r>
      <w:r w:rsidRPr="000E65A4">
        <w:rPr>
          <w:rFonts w:ascii="Calibri" w:eastAsia="Times New Roman" w:hAnsi="Calibri" w:cs="Calibri"/>
          <w:b/>
          <w:bCs/>
          <w:color w:val="222222"/>
          <w:kern w:val="0"/>
          <w:bdr w:val="none" w:sz="0" w:space="0" w:color="auto" w:frame="1"/>
          <w14:ligatures w14:val="none"/>
        </w:rPr>
        <w:t> (0-3 hours)</w:t>
      </w:r>
    </w:p>
    <w:p w14:paraId="03E7AB91" w14:textId="77777777" w:rsidR="000E65A4" w:rsidRPr="000E65A4" w:rsidRDefault="000E65A4" w:rsidP="00A943DE">
      <w:pPr>
        <w:numPr>
          <w:ilvl w:val="0"/>
          <w:numId w:val="2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overlay or stand-alone </w:t>
      </w:r>
      <w:hyperlink r:id="rId237" w:history="1">
        <w:r w:rsidRPr="000E65A4">
          <w:rPr>
            <w:rFonts w:ascii="Calibri" w:eastAsia="Times New Roman" w:hAnsi="Calibri" w:cs="Calibri"/>
            <w:b/>
            <w:bCs/>
            <w:color w:val="73000A"/>
            <w:kern w:val="0"/>
            <w:u w:val="single"/>
            <w:bdr w:val="none" w:sz="0" w:space="0" w:color="auto" w:frame="1"/>
            <w14:ligatures w14:val="none"/>
          </w:rPr>
          <w:t>CC-CMS course</w:t>
        </w:r>
      </w:hyperlink>
    </w:p>
    <w:p w14:paraId="69AD994A"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lastRenderedPageBreak/>
        <w:br/>
      </w:r>
      <w:r w:rsidRPr="000E65A4">
        <w:rPr>
          <w:rFonts w:ascii="Calibri" w:eastAsia="Times New Roman" w:hAnsi="Calibri" w:cs="Calibri"/>
          <w:b/>
          <w:bCs/>
          <w:color w:val="222222"/>
          <w:kern w:val="0"/>
          <w:bdr w:val="none" w:sz="0" w:space="0" w:color="auto" w:frame="1"/>
          <w14:ligatures w14:val="none"/>
        </w:rPr>
        <w:t>INF – Information Literacy</w:t>
      </w:r>
      <w:r w:rsidRPr="000E65A4">
        <w:rPr>
          <w:rFonts w:ascii="Calibri" w:eastAsia="Times New Roman" w:hAnsi="Calibri" w:cs="Calibri"/>
          <w:b/>
          <w:bCs/>
          <w:color w:val="222222"/>
          <w:kern w:val="0"/>
          <w:bdr w:val="none" w:sz="0" w:space="0" w:color="auto" w:frame="1"/>
          <w:vertAlign w:val="superscript"/>
          <w14:ligatures w14:val="none"/>
        </w:rPr>
        <w:t>1</w:t>
      </w:r>
      <w:r w:rsidRPr="000E65A4">
        <w:rPr>
          <w:rFonts w:ascii="Calibri" w:eastAsia="Times New Roman" w:hAnsi="Calibri" w:cs="Calibri"/>
          <w:b/>
          <w:bCs/>
          <w:color w:val="222222"/>
          <w:kern w:val="0"/>
          <w:bdr w:val="none" w:sz="0" w:space="0" w:color="auto" w:frame="1"/>
          <w14:ligatures w14:val="none"/>
        </w:rPr>
        <w:t> (0-3 hours)</w:t>
      </w:r>
    </w:p>
    <w:p w14:paraId="43DE8DE4" w14:textId="77777777" w:rsidR="000E65A4" w:rsidRPr="000E65A4" w:rsidRDefault="000E65A4" w:rsidP="00A943DE">
      <w:pPr>
        <w:numPr>
          <w:ilvl w:val="0"/>
          <w:numId w:val="3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overlay or stand-alone </w:t>
      </w:r>
      <w:hyperlink r:id="rId238" w:history="1">
        <w:r w:rsidRPr="000E65A4">
          <w:rPr>
            <w:rFonts w:ascii="Calibri" w:eastAsia="Times New Roman" w:hAnsi="Calibri" w:cs="Calibri"/>
            <w:b/>
            <w:bCs/>
            <w:color w:val="73000A"/>
            <w:kern w:val="0"/>
            <w:u w:val="single"/>
            <w:bdr w:val="none" w:sz="0" w:space="0" w:color="auto" w:frame="1"/>
            <w14:ligatures w14:val="none"/>
          </w:rPr>
          <w:t>CC-INF course</w:t>
        </w:r>
      </w:hyperlink>
    </w:p>
    <w:p w14:paraId="4BF62DC8" w14:textId="77777777" w:rsidR="000E65A4" w:rsidRPr="000E65A4" w:rsidRDefault="000E65A4" w:rsidP="000E65A4">
      <w:pPr>
        <w:shd w:val="clear" w:color="auto" w:fill="FFFFFF"/>
        <w:spacing w:after="0" w:line="240" w:lineRule="auto"/>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br/>
      </w:r>
      <w:r w:rsidRPr="000E65A4">
        <w:rPr>
          <w:rFonts w:ascii="Calibri" w:eastAsia="Times New Roman" w:hAnsi="Calibri" w:cs="Calibri"/>
          <w:b/>
          <w:bCs/>
          <w:color w:val="222222"/>
          <w:kern w:val="0"/>
          <w:bdr w:val="none" w:sz="0" w:space="0" w:color="auto" w:frame="1"/>
          <w14:ligatures w14:val="none"/>
        </w:rPr>
        <w:t>VSR – Values, Ethics, and Social Responsibility</w:t>
      </w:r>
      <w:r w:rsidRPr="000E65A4">
        <w:rPr>
          <w:rFonts w:ascii="Calibri" w:eastAsia="Times New Roman" w:hAnsi="Calibri" w:cs="Calibri"/>
          <w:b/>
          <w:bCs/>
          <w:color w:val="222222"/>
          <w:kern w:val="0"/>
          <w:bdr w:val="none" w:sz="0" w:space="0" w:color="auto" w:frame="1"/>
          <w:vertAlign w:val="superscript"/>
          <w14:ligatures w14:val="none"/>
        </w:rPr>
        <w:t>1</w:t>
      </w:r>
      <w:r w:rsidRPr="000E65A4">
        <w:rPr>
          <w:rFonts w:ascii="Calibri" w:eastAsia="Times New Roman" w:hAnsi="Calibri" w:cs="Calibri"/>
          <w:b/>
          <w:bCs/>
          <w:color w:val="222222"/>
          <w:kern w:val="0"/>
          <w:bdr w:val="none" w:sz="0" w:space="0" w:color="auto" w:frame="1"/>
          <w14:ligatures w14:val="none"/>
        </w:rPr>
        <w:t> (0-3 hours)</w:t>
      </w:r>
    </w:p>
    <w:p w14:paraId="3E473636" w14:textId="74F7723A" w:rsidR="000E65A4" w:rsidRPr="000E65A4" w:rsidRDefault="00C42F97" w:rsidP="00A943DE">
      <w:pPr>
        <w:numPr>
          <w:ilvl w:val="0"/>
          <w:numId w:val="31"/>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42F97">
        <w:rPr>
          <w:rFonts w:ascii="Calibri" w:eastAsia="Times New Roman" w:hAnsi="Calibri" w:cs="Calibri"/>
          <w:b/>
          <w:bCs/>
          <w:color w:val="007500"/>
          <w:kern w:val="0"/>
          <w:u w:val="single"/>
          <w:bdr w:val="none" w:sz="0" w:space="0" w:color="auto" w:frame="1"/>
          <w14:ligatures w14:val="none"/>
        </w:rPr>
        <w:t>ISCI 215</w:t>
      </w:r>
      <w:r w:rsidRPr="00C42F97">
        <w:rPr>
          <w:rFonts w:ascii="Calibri" w:eastAsia="Times New Roman" w:hAnsi="Calibri" w:cs="Calibri"/>
          <w:color w:val="007500"/>
          <w:kern w:val="0"/>
          <w:u w:val="single"/>
          <w:bdr w:val="none" w:sz="0" w:space="0" w:color="auto" w:frame="1"/>
          <w14:ligatures w14:val="none"/>
        </w:rPr>
        <w:t xml:space="preserve"> </w:t>
      </w:r>
      <w:r w:rsidR="000E65A4" w:rsidRPr="000E65A4">
        <w:rPr>
          <w:rFonts w:ascii="Calibri" w:eastAsia="Times New Roman" w:hAnsi="Calibri" w:cs="Calibri"/>
          <w:color w:val="007500"/>
          <w:kern w:val="0"/>
          <w:u w:val="single"/>
          <w:bdr w:val="none" w:sz="0" w:space="0" w:color="auto" w:frame="1"/>
          <w14:ligatures w14:val="none"/>
        </w:rPr>
        <w:t>or</w:t>
      </w:r>
    </w:p>
    <w:p w14:paraId="4CF78651" w14:textId="77777777" w:rsidR="000E65A4" w:rsidRPr="000E65A4" w:rsidRDefault="000E65A4" w:rsidP="00A943DE">
      <w:pPr>
        <w:numPr>
          <w:ilvl w:val="0"/>
          <w:numId w:val="3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9" w:tooltip="ITEC 101" w:history="1">
        <w:r w:rsidRPr="000E65A4">
          <w:rPr>
            <w:rFonts w:ascii="Calibri" w:eastAsia="Times New Roman" w:hAnsi="Calibri" w:cs="Calibri"/>
            <w:b/>
            <w:bCs/>
            <w:color w:val="73000A"/>
            <w:kern w:val="0"/>
            <w:u w:val="single"/>
            <w:bdr w:val="none" w:sz="0" w:space="0" w:color="auto" w:frame="1"/>
            <w14:ligatures w14:val="none"/>
          </w:rPr>
          <w:t>ITEC 101</w:t>
        </w:r>
      </w:hyperlink>
      <w:r w:rsidRPr="000E65A4">
        <w:rPr>
          <w:rFonts w:ascii="Calibri" w:eastAsia="Times New Roman" w:hAnsi="Calibri" w:cs="Calibri"/>
          <w:color w:val="222222"/>
          <w:kern w:val="0"/>
          <w14:ligatures w14:val="none"/>
        </w:rPr>
        <w:t> or</w:t>
      </w:r>
    </w:p>
    <w:p w14:paraId="4EE89CF4" w14:textId="77777777" w:rsidR="000E65A4" w:rsidRPr="000E65A4" w:rsidRDefault="000E65A4" w:rsidP="00A943DE">
      <w:pPr>
        <w:numPr>
          <w:ilvl w:val="0"/>
          <w:numId w:val="3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0" w:tooltip="PHIL 325" w:history="1">
        <w:r w:rsidRPr="000E65A4">
          <w:rPr>
            <w:rFonts w:ascii="Calibri" w:eastAsia="Times New Roman" w:hAnsi="Calibri" w:cs="Calibri"/>
            <w:b/>
            <w:bCs/>
            <w:color w:val="73000A"/>
            <w:kern w:val="0"/>
            <w:u w:val="single"/>
            <w:bdr w:val="none" w:sz="0" w:space="0" w:color="auto" w:frame="1"/>
            <w14:ligatures w14:val="none"/>
          </w:rPr>
          <w:t>PHIL 325</w:t>
        </w:r>
      </w:hyperlink>
      <w:r w:rsidRPr="000E65A4">
        <w:rPr>
          <w:rFonts w:ascii="Calibri" w:eastAsia="Times New Roman" w:hAnsi="Calibri" w:cs="Calibri"/>
          <w:color w:val="222222"/>
          <w:kern w:val="0"/>
          <w14:ligatures w14:val="none"/>
        </w:rPr>
        <w:t> or</w:t>
      </w:r>
    </w:p>
    <w:p w14:paraId="4CDA1A13" w14:textId="77777777" w:rsidR="000E65A4" w:rsidRPr="000E65A4" w:rsidRDefault="000E65A4" w:rsidP="00A943DE">
      <w:pPr>
        <w:numPr>
          <w:ilvl w:val="0"/>
          <w:numId w:val="3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E65A4">
        <w:rPr>
          <w:rFonts w:ascii="Calibri" w:eastAsia="Times New Roman" w:hAnsi="Calibri" w:cs="Calibri"/>
          <w:color w:val="222222"/>
          <w:kern w:val="0"/>
          <w14:ligatures w14:val="none"/>
        </w:rPr>
        <w:t>any overlay or stand-alone </w:t>
      </w:r>
      <w:hyperlink r:id="rId241" w:history="1">
        <w:r w:rsidRPr="000E65A4">
          <w:rPr>
            <w:rFonts w:ascii="Calibri" w:eastAsia="Times New Roman" w:hAnsi="Calibri" w:cs="Calibri"/>
            <w:b/>
            <w:bCs/>
            <w:color w:val="73000A"/>
            <w:kern w:val="0"/>
            <w:u w:val="single"/>
            <w:bdr w:val="none" w:sz="0" w:space="0" w:color="auto" w:frame="1"/>
            <w14:ligatures w14:val="none"/>
          </w:rPr>
          <w:t>CC-VSR course</w:t>
        </w:r>
      </w:hyperlink>
    </w:p>
    <w:p w14:paraId="66273825" w14:textId="77777777" w:rsidR="000E65A4" w:rsidRPr="000E65A4" w:rsidRDefault="000E65A4" w:rsidP="000E65A4">
      <w:pPr>
        <w:shd w:val="clear" w:color="auto" w:fill="FFFFFF"/>
        <w:spacing w:after="0" w:line="240" w:lineRule="auto"/>
        <w:textAlignment w:val="top"/>
        <w:rPr>
          <w:rFonts w:ascii="Calibri" w:eastAsia="Times New Roman" w:hAnsi="Calibri" w:cs="Calibri"/>
          <w:b/>
          <w:bCs/>
          <w:color w:val="222222"/>
          <w:kern w:val="0"/>
          <w14:ligatures w14:val="none"/>
        </w:rPr>
      </w:pPr>
      <w:r w:rsidRPr="000E65A4">
        <w:rPr>
          <w:rFonts w:ascii="Calibri" w:eastAsia="Times New Roman" w:hAnsi="Calibri" w:cs="Calibri"/>
          <w:b/>
          <w:bCs/>
          <w:color w:val="222222"/>
          <w:kern w:val="0"/>
          <w:bdr w:val="none" w:sz="0" w:space="0" w:color="auto" w:frame="1"/>
          <w:vertAlign w:val="superscript"/>
          <w14:ligatures w14:val="none"/>
        </w:rPr>
        <w:t>1</w:t>
      </w:r>
    </w:p>
    <w:p w14:paraId="09A1DD34" w14:textId="77777777" w:rsidR="000E65A4" w:rsidRPr="000E65A4" w:rsidRDefault="000E65A4" w:rsidP="000E65A4">
      <w:pPr>
        <w:shd w:val="clear" w:color="auto" w:fill="FFFFFF"/>
        <w:spacing w:after="0" w:line="240" w:lineRule="auto"/>
        <w:ind w:left="720"/>
        <w:textAlignment w:val="baseline"/>
        <w:rPr>
          <w:rFonts w:ascii="Calibri" w:eastAsia="Times New Roman" w:hAnsi="Calibri" w:cs="Calibri"/>
          <w:color w:val="222222"/>
          <w:kern w:val="0"/>
          <w14:ligatures w14:val="none"/>
        </w:rPr>
      </w:pPr>
      <w:r w:rsidRPr="000E65A4">
        <w:rPr>
          <w:rFonts w:ascii="Calibri" w:eastAsia="Times New Roman" w:hAnsi="Calibri" w:cs="Calibri"/>
          <w:b/>
          <w:bCs/>
          <w:color w:val="222222"/>
          <w:kern w:val="0"/>
          <w:bdr w:val="none" w:sz="0" w:space="0" w:color="auto" w:frame="1"/>
          <w14:ligatures w14:val="none"/>
        </w:rPr>
        <w:t>Carolina Core Stand Alone or Overlay Eligible Requirements</w:t>
      </w:r>
      <w:r w:rsidRPr="000E65A4">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must add up to a minimum of 31 hours. Some programs may have a higher number of minimum Carolina Core hours due to specified requirements.</w:t>
      </w:r>
    </w:p>
    <w:p w14:paraId="2FB2CBEF" w14:textId="77777777" w:rsidR="00914B45" w:rsidRDefault="00914B45" w:rsidP="00042CC5">
      <w:pPr>
        <w:spacing w:after="0" w:line="240" w:lineRule="auto"/>
        <w:rPr>
          <w:rFonts w:ascii="Calibri" w:hAnsi="Calibri" w:cs="Calibri"/>
        </w:rPr>
      </w:pPr>
    </w:p>
    <w:p w14:paraId="03F4679A" w14:textId="78A80B0D" w:rsidR="00806903" w:rsidRDefault="00AF253A" w:rsidP="00042CC5">
      <w:pPr>
        <w:spacing w:after="0" w:line="240" w:lineRule="auto"/>
        <w:rPr>
          <w:rFonts w:ascii="Calibri" w:hAnsi="Calibri" w:cs="Calibri"/>
        </w:rPr>
      </w:pPr>
      <w:r>
        <w:rPr>
          <w:rFonts w:ascii="Calibri" w:hAnsi="Calibri" w:cs="Calibri"/>
        </w:rPr>
        <w:t xml:space="preserve">Updating Program Requirements </w:t>
      </w:r>
    </w:p>
    <w:p w14:paraId="118741D8" w14:textId="77777777" w:rsidR="00ED29E6" w:rsidRPr="00ED29E6" w:rsidRDefault="00ED29E6" w:rsidP="00ED29E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D29E6">
        <w:rPr>
          <w:rFonts w:ascii="Calibri" w:eastAsia="Times New Roman" w:hAnsi="Calibri" w:cs="Calibri"/>
          <w:b/>
          <w:bCs/>
          <w:color w:val="73000A"/>
          <w:kern w:val="0"/>
          <w:bdr w:val="none" w:sz="0" w:space="0" w:color="auto" w:frame="1"/>
          <w14:ligatures w14:val="none"/>
        </w:rPr>
        <w:t>3. Program Requirements (32-49 hours)</w:t>
      </w:r>
    </w:p>
    <w:p w14:paraId="0CF5B3D1" w14:textId="77777777" w:rsidR="00ED29E6" w:rsidRPr="00ED29E6" w:rsidRDefault="00ED29E6" w:rsidP="00ED29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D29E6">
        <w:rPr>
          <w:rFonts w:ascii="Calibri" w:eastAsia="Times New Roman" w:hAnsi="Calibri" w:cs="Calibri"/>
          <w:b/>
          <w:bCs/>
          <w:color w:val="73000A"/>
          <w:kern w:val="0"/>
          <w:bdr w:val="none" w:sz="0" w:space="0" w:color="auto" w:frame="1"/>
          <w14:ligatures w14:val="none"/>
        </w:rPr>
        <w:t>Supporting Courses </w:t>
      </w:r>
      <w:r w:rsidRPr="00ED29E6">
        <w:rPr>
          <w:rFonts w:ascii="Calibri" w:eastAsia="Times New Roman" w:hAnsi="Calibri" w:cs="Calibri"/>
          <w:b/>
          <w:bCs/>
          <w:color w:val="007500"/>
          <w:kern w:val="0"/>
          <w:u w:val="single"/>
          <w:bdr w:val="none" w:sz="0" w:space="0" w:color="auto" w:frame="1"/>
          <w14:ligatures w14:val="none"/>
        </w:rPr>
        <w:t>(0-13</w:t>
      </w:r>
      <w:r w:rsidRPr="00ED29E6">
        <w:rPr>
          <w:rFonts w:ascii="Calibri" w:eastAsia="Times New Roman" w:hAnsi="Calibri" w:cs="Calibri"/>
          <w:b/>
          <w:bCs/>
          <w:color w:val="73000A"/>
          <w:kern w:val="0"/>
          <w:bdr w:val="none" w:sz="0" w:space="0" w:color="auto" w:frame="1"/>
          <w14:ligatures w14:val="none"/>
        </w:rPr>
        <w:t> </w:t>
      </w:r>
      <w:r w:rsidRPr="00ED29E6">
        <w:rPr>
          <w:rFonts w:ascii="Calibri" w:eastAsia="Times New Roman" w:hAnsi="Calibri" w:cs="Calibri"/>
          <w:b/>
          <w:bCs/>
          <w:strike/>
          <w:color w:val="CC0000"/>
          <w:kern w:val="0"/>
          <w:bdr w:val="none" w:sz="0" w:space="0" w:color="auto" w:frame="1"/>
          <w14:ligatures w14:val="none"/>
        </w:rPr>
        <w:t>(7-10</w:t>
      </w:r>
      <w:r w:rsidRPr="00ED29E6">
        <w:rPr>
          <w:rFonts w:ascii="Calibri" w:eastAsia="Times New Roman" w:hAnsi="Calibri" w:cs="Calibri"/>
          <w:b/>
          <w:bCs/>
          <w:color w:val="73000A"/>
          <w:kern w:val="0"/>
          <w:bdr w:val="none" w:sz="0" w:space="0" w:color="auto" w:frame="1"/>
          <w14:ligatures w14:val="none"/>
        </w:rPr>
        <w:t> hours)</w:t>
      </w:r>
    </w:p>
    <w:p w14:paraId="4900232E"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222222"/>
          <w:kern w:val="0"/>
          <w14:ligatures w14:val="none"/>
        </w:rPr>
      </w:pPr>
      <w:r w:rsidRPr="00ED29E6">
        <w:rPr>
          <w:rFonts w:ascii="Calibri" w:eastAsia="Times New Roman" w:hAnsi="Calibri" w:cs="Calibri"/>
          <w:i/>
          <w:iCs/>
          <w:color w:val="222222"/>
          <w:kern w:val="0"/>
          <w:bdr w:val="none" w:sz="0" w:space="0" w:color="auto" w:frame="1"/>
          <w14:ligatures w14:val="none"/>
        </w:rPr>
        <w:t>Supporting courses must be passed with a grade of C or higher</w:t>
      </w:r>
    </w:p>
    <w:p w14:paraId="255275C7"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Supporting courses may be used to satisfy the requirements of a Minor or the Major Requirements of an additional major, in which case the hours are counted as part of that Minor or additional major.</w:t>
      </w:r>
      <w:r w:rsidRPr="00ED29E6">
        <w:rPr>
          <w:rFonts w:ascii="Calibri" w:eastAsia="Times New Roman" w:hAnsi="Calibri" w:cs="Calibri"/>
          <w:color w:val="007500"/>
          <w:kern w:val="0"/>
          <w:u w:val="single"/>
          <w14:ligatures w14:val="none"/>
        </w:rPr>
        <w:br/>
        <w:t> </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840"/>
        <w:gridCol w:w="3785"/>
        <w:gridCol w:w="1125"/>
      </w:tblGrid>
      <w:tr w:rsidR="00ED29E6" w:rsidRPr="00ED29E6" w14:paraId="09F487EC" w14:textId="77777777" w:rsidTr="00ED29E6">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7D1381" w14:textId="77777777" w:rsidR="00ED29E6" w:rsidRPr="00ED29E6" w:rsidRDefault="00ED29E6" w:rsidP="00ED29E6">
            <w:pPr>
              <w:spacing w:after="0" w:line="240" w:lineRule="auto"/>
              <w:rPr>
                <w:rFonts w:ascii="Calibri" w:eastAsia="Times New Roman" w:hAnsi="Calibri" w:cs="Calibri"/>
                <w:b/>
                <w:bCs/>
                <w:color w:val="FFFFFF"/>
                <w:kern w:val="0"/>
                <w14:ligatures w14:val="none"/>
              </w:rPr>
            </w:pPr>
            <w:r w:rsidRPr="00ED29E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4622F41" w14:textId="77777777" w:rsidR="00ED29E6" w:rsidRPr="00ED29E6" w:rsidRDefault="00ED29E6" w:rsidP="00ED29E6">
            <w:pPr>
              <w:spacing w:after="0" w:line="240" w:lineRule="auto"/>
              <w:rPr>
                <w:rFonts w:ascii="Calibri" w:eastAsia="Times New Roman" w:hAnsi="Calibri" w:cs="Calibri"/>
                <w:b/>
                <w:bCs/>
                <w:color w:val="FFFFFF"/>
                <w:kern w:val="0"/>
                <w14:ligatures w14:val="none"/>
              </w:rPr>
            </w:pPr>
            <w:r w:rsidRPr="00ED29E6">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5BB9FF7" w14:textId="77777777" w:rsidR="00ED29E6" w:rsidRPr="00ED29E6" w:rsidRDefault="00ED29E6" w:rsidP="00ED29E6">
            <w:pPr>
              <w:spacing w:after="0" w:line="240" w:lineRule="auto"/>
              <w:jc w:val="right"/>
              <w:rPr>
                <w:rFonts w:ascii="Calibri" w:eastAsia="Times New Roman" w:hAnsi="Calibri" w:cs="Calibri"/>
                <w:b/>
                <w:bCs/>
                <w:color w:val="FFFFFF"/>
                <w:kern w:val="0"/>
                <w14:ligatures w14:val="none"/>
              </w:rPr>
            </w:pPr>
            <w:r w:rsidRPr="00ED29E6">
              <w:rPr>
                <w:rFonts w:ascii="Calibri" w:eastAsia="Times New Roman" w:hAnsi="Calibri" w:cs="Calibri"/>
                <w:b/>
                <w:bCs/>
                <w:color w:val="FFFFFF"/>
                <w:kern w:val="0"/>
                <w14:ligatures w14:val="none"/>
              </w:rPr>
              <w:t>Credits</w:t>
            </w:r>
          </w:p>
        </w:tc>
      </w:tr>
      <w:tr w:rsidR="00ED29E6" w:rsidRPr="00ED29E6" w14:paraId="34315B7F"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0F1D43" w14:textId="77777777" w:rsidR="00ED29E6" w:rsidRPr="00ED29E6" w:rsidRDefault="00ED29E6" w:rsidP="00ED29E6">
            <w:pPr>
              <w:spacing w:after="0" w:line="240" w:lineRule="auto"/>
              <w:rPr>
                <w:rFonts w:ascii="Calibri" w:eastAsia="Times New Roman" w:hAnsi="Calibri" w:cs="Calibri"/>
                <w:color w:val="222222"/>
                <w:kern w:val="0"/>
                <w14:ligatures w14:val="none"/>
              </w:rPr>
            </w:pPr>
            <w:hyperlink r:id="rId242" w:tooltip="MATH 344" w:history="1">
              <w:r w:rsidRPr="00ED29E6">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E2537B"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Applied Linear Algebra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A95BBF" w14:textId="77777777" w:rsidR="00ED29E6" w:rsidRPr="00ED29E6" w:rsidRDefault="00ED29E6" w:rsidP="00ED29E6">
            <w:pPr>
              <w:spacing w:after="0" w:line="240" w:lineRule="auto"/>
              <w:jc w:val="right"/>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3</w:t>
            </w:r>
          </w:p>
        </w:tc>
      </w:tr>
      <w:tr w:rsidR="00ED29E6" w:rsidRPr="00ED29E6" w14:paraId="5C692BAE" w14:textId="77777777" w:rsidTr="00ED29E6">
        <w:tc>
          <w:tcPr>
            <w:tcW w:w="204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48FD7F3"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or </w:t>
            </w:r>
            <w:hyperlink r:id="rId243" w:tooltip="MATH 544" w:history="1">
              <w:r w:rsidRPr="00ED29E6">
                <w:rPr>
                  <w:rFonts w:ascii="Calibri" w:eastAsia="Times New Roman" w:hAnsi="Calibri" w:cs="Calibri"/>
                  <w:b/>
                  <w:bCs/>
                  <w:color w:val="73000A"/>
                  <w:kern w:val="0"/>
                  <w:u w:val="single"/>
                  <w:bdr w:val="none" w:sz="0" w:space="0" w:color="auto" w:frame="1"/>
                  <w14:ligatures w14:val="none"/>
                </w:rPr>
                <w:t>MATH 544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D5C63AF"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Linear Algebra</w:t>
            </w:r>
          </w:p>
        </w:tc>
      </w:tr>
      <w:tr w:rsidR="00ED29E6" w:rsidRPr="00ED29E6" w14:paraId="49C84D46"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BD9CD5" w14:textId="77777777" w:rsidR="00ED29E6" w:rsidRPr="00ED29E6" w:rsidRDefault="00ED29E6" w:rsidP="00ED29E6">
            <w:pPr>
              <w:spacing w:after="0" w:line="240" w:lineRule="auto"/>
              <w:rPr>
                <w:rFonts w:ascii="Calibri" w:eastAsia="Times New Roman" w:hAnsi="Calibri" w:cs="Calibri"/>
                <w:color w:val="222222"/>
                <w:kern w:val="0"/>
                <w14:ligatures w14:val="none"/>
              </w:rPr>
            </w:pPr>
            <w:hyperlink r:id="rId244" w:tooltip="MATH 344L" w:history="1">
              <w:r w:rsidRPr="00ED29E6">
                <w:rPr>
                  <w:rFonts w:ascii="Calibri" w:eastAsia="Times New Roman" w:hAnsi="Calibri" w:cs="Calibri"/>
                  <w:b/>
                  <w:bCs/>
                  <w:color w:val="73000A"/>
                  <w:kern w:val="0"/>
                  <w:u w:val="single"/>
                  <w:bdr w:val="none" w:sz="0" w:space="0" w:color="auto" w:frame="1"/>
                  <w14:ligatures w14:val="none"/>
                </w:rPr>
                <w:t>MATH 344L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36836E"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Applied Linear Algebra Lab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5CC396" w14:textId="77777777" w:rsidR="00ED29E6" w:rsidRPr="00ED29E6" w:rsidRDefault="00ED29E6" w:rsidP="00ED29E6">
            <w:pPr>
              <w:spacing w:after="0" w:line="240" w:lineRule="auto"/>
              <w:jc w:val="right"/>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1</w:t>
            </w:r>
          </w:p>
        </w:tc>
      </w:tr>
      <w:tr w:rsidR="00ED29E6" w:rsidRPr="00ED29E6" w14:paraId="2DEBFC40"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4952F8" w14:textId="0AB1D98B" w:rsidR="00ED29E6" w:rsidRPr="00ED29E6" w:rsidRDefault="002537FC" w:rsidP="00ED29E6">
            <w:pPr>
              <w:spacing w:after="0" w:line="240" w:lineRule="auto"/>
              <w:rPr>
                <w:rFonts w:ascii="Calibri" w:eastAsia="Times New Roman" w:hAnsi="Calibri" w:cs="Calibri"/>
                <w:b/>
                <w:bCs/>
                <w:color w:val="007500"/>
                <w:kern w:val="0"/>
                <w:u w:val="single"/>
                <w14:ligatures w14:val="none"/>
              </w:rPr>
            </w:pPr>
            <w:r w:rsidRPr="002537FC">
              <w:rPr>
                <w:rFonts w:ascii="Calibri" w:eastAsia="Times New Roman" w:hAnsi="Calibri" w:cs="Calibri"/>
                <w:b/>
                <w:bCs/>
                <w:color w:val="007500"/>
                <w:kern w:val="0"/>
                <w:u w:val="single"/>
                <w:bdr w:val="none" w:sz="0" w:space="0" w:color="auto" w:frame="1"/>
                <w14:ligatures w14:val="none"/>
              </w:rPr>
              <w:t>MATH 374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00B416" w14:textId="77777777" w:rsidR="00ED29E6" w:rsidRPr="00ED29E6" w:rsidRDefault="00ED29E6" w:rsidP="00ED29E6">
            <w:pPr>
              <w:spacing w:after="0" w:line="240" w:lineRule="auto"/>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Discrete Structures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09681D" w14:textId="77777777" w:rsidR="00ED29E6" w:rsidRPr="00ED29E6" w:rsidRDefault="00ED29E6" w:rsidP="00ED29E6">
            <w:pPr>
              <w:spacing w:after="0" w:line="240" w:lineRule="auto"/>
              <w:jc w:val="right"/>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3</w:t>
            </w:r>
          </w:p>
        </w:tc>
      </w:tr>
      <w:tr w:rsidR="00ED29E6" w:rsidRPr="00ED29E6" w14:paraId="46F7F48B" w14:textId="77777777" w:rsidTr="00ED29E6">
        <w:tc>
          <w:tcPr>
            <w:tcW w:w="204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138E350" w14:textId="455F3E72" w:rsidR="00ED29E6" w:rsidRPr="00ED29E6" w:rsidRDefault="002537FC" w:rsidP="00ED29E6">
            <w:pPr>
              <w:spacing w:after="0" w:line="240" w:lineRule="auto"/>
              <w:rPr>
                <w:rFonts w:ascii="Calibri" w:eastAsia="Times New Roman" w:hAnsi="Calibri" w:cs="Calibri"/>
                <w:b/>
                <w:bCs/>
                <w:color w:val="007500"/>
                <w:kern w:val="0"/>
                <w:u w:val="single"/>
                <w14:ligatures w14:val="none"/>
              </w:rPr>
            </w:pPr>
            <w:r w:rsidRPr="002537FC">
              <w:rPr>
                <w:rFonts w:ascii="Calibri" w:eastAsia="Times New Roman" w:hAnsi="Calibri" w:cs="Calibri"/>
                <w:b/>
                <w:bCs/>
                <w:color w:val="007500"/>
                <w:kern w:val="0"/>
                <w:u w:val="single"/>
                <w14:ligatures w14:val="none"/>
              </w:rPr>
              <w:t xml:space="preserve">Or MATH 574 </w:t>
            </w:r>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E755985" w14:textId="77777777" w:rsidR="00ED29E6" w:rsidRPr="00ED29E6" w:rsidRDefault="00ED29E6" w:rsidP="00ED29E6">
            <w:pPr>
              <w:spacing w:after="0" w:line="240" w:lineRule="auto"/>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Discrete Mathematics I</w:t>
            </w:r>
          </w:p>
        </w:tc>
      </w:tr>
      <w:tr w:rsidR="00ED29E6" w:rsidRPr="00ED29E6" w14:paraId="55173A5C"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6D5F4D" w14:textId="77777777" w:rsidR="00ED29E6" w:rsidRPr="00ED29E6" w:rsidRDefault="00ED29E6" w:rsidP="00ED29E6">
            <w:pPr>
              <w:spacing w:after="0" w:line="240" w:lineRule="auto"/>
              <w:rPr>
                <w:rFonts w:ascii="Calibri" w:eastAsia="Times New Roman" w:hAnsi="Calibri" w:cs="Calibri"/>
                <w:color w:val="222222"/>
                <w:kern w:val="0"/>
                <w14:ligatures w14:val="none"/>
              </w:rPr>
            </w:pPr>
            <w:hyperlink r:id="rId245" w:tooltip="STAT 515" w:history="1">
              <w:r w:rsidRPr="00ED29E6">
                <w:rPr>
                  <w:rFonts w:ascii="Calibri" w:eastAsia="Times New Roman" w:hAnsi="Calibri" w:cs="Calibri"/>
                  <w:b/>
                  <w:bCs/>
                  <w:color w:val="73000A"/>
                  <w:kern w:val="0"/>
                  <w:u w:val="single"/>
                  <w:bdr w:val="none" w:sz="0" w:space="0" w:color="auto" w:frame="1"/>
                  <w14:ligatures w14:val="none"/>
                </w:rPr>
                <w:t>STAT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EDC88A"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Statistical Methods I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333F7B" w14:textId="77777777" w:rsidR="00ED29E6" w:rsidRPr="00ED29E6" w:rsidRDefault="00ED29E6" w:rsidP="00ED29E6">
            <w:pPr>
              <w:spacing w:after="0" w:line="240" w:lineRule="auto"/>
              <w:jc w:val="right"/>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3</w:t>
            </w:r>
          </w:p>
        </w:tc>
      </w:tr>
      <w:tr w:rsidR="00ED29E6" w:rsidRPr="00ED29E6" w14:paraId="3C603742" w14:textId="77777777" w:rsidTr="00ED29E6">
        <w:tc>
          <w:tcPr>
            <w:tcW w:w="204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726ABD1"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or </w:t>
            </w:r>
            <w:hyperlink r:id="rId246" w:tooltip="STAT 509" w:history="1">
              <w:r w:rsidRPr="00ED29E6">
                <w:rPr>
                  <w:rFonts w:ascii="Calibri" w:eastAsia="Times New Roman" w:hAnsi="Calibri" w:cs="Calibri"/>
                  <w:b/>
                  <w:bCs/>
                  <w:color w:val="73000A"/>
                  <w:kern w:val="0"/>
                  <w:u w:val="single"/>
                  <w:bdr w:val="none" w:sz="0" w:space="0" w:color="auto" w:frame="1"/>
                  <w14:ligatures w14:val="none"/>
                </w:rPr>
                <w:t>STAT 509</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19A6D4F"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Statistics for Engineers</w:t>
            </w:r>
          </w:p>
        </w:tc>
      </w:tr>
      <w:tr w:rsidR="00ED29E6" w:rsidRPr="00ED29E6" w14:paraId="2D8409D2" w14:textId="77777777" w:rsidTr="00ED29E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34A45C" w14:textId="77777777" w:rsidR="00ED29E6" w:rsidRPr="00ED29E6" w:rsidRDefault="00ED29E6" w:rsidP="00ED29E6">
            <w:pPr>
              <w:spacing w:after="0" w:line="240" w:lineRule="auto"/>
              <w:rPr>
                <w:rFonts w:ascii="Calibri" w:eastAsia="Times New Roman" w:hAnsi="Calibri" w:cs="Calibri"/>
                <w:b/>
                <w:bCs/>
                <w:color w:val="222222"/>
                <w:kern w:val="0"/>
                <w14:ligatures w14:val="none"/>
              </w:rPr>
            </w:pPr>
            <w:r w:rsidRPr="00ED29E6">
              <w:rPr>
                <w:rFonts w:ascii="Calibri" w:eastAsia="Times New Roman" w:hAnsi="Calibri" w:cs="Calibri"/>
                <w:b/>
                <w:bCs/>
                <w:color w:val="222222"/>
                <w:kern w:val="0"/>
                <w:bdr w:val="none" w:sz="0" w:space="0" w:color="auto" w:frame="1"/>
                <w14:ligatures w14:val="none"/>
              </w:rPr>
              <w:t>Ethics in Data Science *</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923EE7" w14:textId="77777777" w:rsidR="00ED29E6" w:rsidRPr="00ED29E6" w:rsidRDefault="00ED29E6" w:rsidP="00ED29E6">
            <w:pPr>
              <w:spacing w:after="0" w:line="240" w:lineRule="auto"/>
              <w:jc w:val="right"/>
              <w:rPr>
                <w:rFonts w:ascii="Calibri" w:eastAsia="Times New Roman" w:hAnsi="Calibri" w:cs="Calibri"/>
                <w:b/>
                <w:bCs/>
                <w:color w:val="222222"/>
                <w:kern w:val="0"/>
                <w14:ligatures w14:val="none"/>
              </w:rPr>
            </w:pPr>
            <w:r w:rsidRPr="00ED29E6">
              <w:rPr>
                <w:rFonts w:ascii="Calibri" w:eastAsia="Times New Roman" w:hAnsi="Calibri" w:cs="Calibri"/>
                <w:b/>
                <w:bCs/>
                <w:color w:val="222222"/>
                <w:kern w:val="0"/>
                <w14:ligatures w14:val="none"/>
              </w:rPr>
              <w:t>0-3</w:t>
            </w:r>
          </w:p>
        </w:tc>
      </w:tr>
      <w:tr w:rsidR="00ED29E6" w:rsidRPr="00ED29E6" w14:paraId="29E53109" w14:textId="77777777" w:rsidTr="00ED29E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799854"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bdr w:val="none" w:sz="0" w:space="0" w:color="auto" w:frame="1"/>
                <w14:ligatures w14:val="none"/>
              </w:rPr>
              <w:t>If </w:t>
            </w:r>
            <w:hyperlink r:id="rId247" w:tooltip="ISCI 215" w:history="1">
              <w:r w:rsidRPr="00ED29E6">
                <w:rPr>
                  <w:rFonts w:ascii="Calibri" w:eastAsia="Times New Roman" w:hAnsi="Calibri" w:cs="Calibri"/>
                  <w:b/>
                  <w:bCs/>
                  <w:color w:val="73000A"/>
                  <w:kern w:val="0"/>
                  <w:u w:val="single"/>
                  <w:bdr w:val="none" w:sz="0" w:space="0" w:color="auto" w:frame="1"/>
                  <w14:ligatures w14:val="none"/>
                </w:rPr>
                <w:t>ISCI 215</w:t>
              </w:r>
            </w:hyperlink>
            <w:r w:rsidRPr="00ED29E6">
              <w:rPr>
                <w:rFonts w:ascii="Calibri" w:eastAsia="Times New Roman" w:hAnsi="Calibri" w:cs="Calibri"/>
                <w:color w:val="222222"/>
                <w:kern w:val="0"/>
                <w:bdr w:val="none" w:sz="0" w:space="0" w:color="auto" w:frame="1"/>
                <w14:ligatures w14:val="none"/>
              </w:rPr>
              <w:t> or </w:t>
            </w:r>
            <w:hyperlink r:id="rId248" w:tooltip="ITEC 101" w:history="1">
              <w:r w:rsidRPr="00ED29E6">
                <w:rPr>
                  <w:rFonts w:ascii="Calibri" w:eastAsia="Times New Roman" w:hAnsi="Calibri" w:cs="Calibri"/>
                  <w:b/>
                  <w:bCs/>
                  <w:color w:val="73000A"/>
                  <w:kern w:val="0"/>
                  <w:u w:val="single"/>
                  <w:bdr w:val="none" w:sz="0" w:space="0" w:color="auto" w:frame="1"/>
                  <w14:ligatures w14:val="none"/>
                </w:rPr>
                <w:t>ITEC 101</w:t>
              </w:r>
            </w:hyperlink>
            <w:r w:rsidRPr="00ED29E6">
              <w:rPr>
                <w:rFonts w:ascii="Calibri" w:eastAsia="Times New Roman" w:hAnsi="Calibri" w:cs="Calibri"/>
                <w:color w:val="222222"/>
                <w:kern w:val="0"/>
                <w:bdr w:val="none" w:sz="0" w:space="0" w:color="auto" w:frame="1"/>
                <w14:ligatures w14:val="none"/>
              </w:rPr>
              <w:t> or </w:t>
            </w:r>
            <w:hyperlink r:id="rId249" w:tooltip="PHIL 325" w:history="1">
              <w:r w:rsidRPr="00ED29E6">
                <w:rPr>
                  <w:rFonts w:ascii="Calibri" w:eastAsia="Times New Roman" w:hAnsi="Calibri" w:cs="Calibri"/>
                  <w:b/>
                  <w:bCs/>
                  <w:color w:val="73000A"/>
                  <w:kern w:val="0"/>
                  <w:u w:val="single"/>
                  <w:bdr w:val="none" w:sz="0" w:space="0" w:color="auto" w:frame="1"/>
                  <w14:ligatures w14:val="none"/>
                </w:rPr>
                <w:t>PHIL 325</w:t>
              </w:r>
            </w:hyperlink>
            <w:r w:rsidRPr="00ED29E6">
              <w:rPr>
                <w:rFonts w:ascii="Calibri" w:eastAsia="Times New Roman" w:hAnsi="Calibri" w:cs="Calibri"/>
                <w:color w:val="222222"/>
                <w:kern w:val="0"/>
                <w:bdr w:val="none" w:sz="0" w:space="0" w:color="auto" w:frame="1"/>
                <w14:ligatures w14:val="none"/>
              </w:rPr>
              <w:t> were not taken to fulfill the Carolina Core VSR requirement with a grade of C or higher, then one of the following must be taken:</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D59C96"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C3AED24"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96FA90"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0" w:tooltip="CSCE 390" w:history="1">
              <w:r w:rsidRPr="00ED29E6">
                <w:rPr>
                  <w:rFonts w:ascii="Calibri" w:eastAsia="Times New Roman" w:hAnsi="Calibri" w:cs="Calibri"/>
                  <w:b/>
                  <w:bCs/>
                  <w:color w:val="73000A"/>
                  <w:kern w:val="0"/>
                  <w:u w:val="single"/>
                  <w:bdr w:val="none" w:sz="0" w:space="0" w:color="auto" w:frame="1"/>
                  <w14:ligatures w14:val="none"/>
                </w:rPr>
                <w:t>CSCE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174D6A"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Professional Issues in Computer Science and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01B2F4"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D1D2127"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A86840"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1" w:tooltip="CSCE 581" w:history="1">
              <w:r w:rsidRPr="00ED29E6">
                <w:rPr>
                  <w:rFonts w:ascii="Calibri" w:eastAsia="Times New Roman" w:hAnsi="Calibri" w:cs="Calibri"/>
                  <w:b/>
                  <w:bCs/>
                  <w:color w:val="73000A"/>
                  <w:kern w:val="0"/>
                  <w:u w:val="single"/>
                  <w:bdr w:val="none" w:sz="0" w:space="0" w:color="auto" w:frame="1"/>
                  <w14:ligatures w14:val="none"/>
                </w:rPr>
                <w:t>CSCE 581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B447EE"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Trusted Artificial Intelligence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381F7F"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277B96E0"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8DC316"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2" w:tooltip="CYBR 392" w:history="1">
              <w:r w:rsidRPr="00ED29E6">
                <w:rPr>
                  <w:rFonts w:ascii="Calibri" w:eastAsia="Times New Roman" w:hAnsi="Calibri" w:cs="Calibri"/>
                  <w:b/>
                  <w:bCs/>
                  <w:color w:val="73000A"/>
                  <w:kern w:val="0"/>
                  <w:u w:val="single"/>
                  <w:bdr w:val="none" w:sz="0" w:space="0" w:color="auto" w:frame="1"/>
                  <w14:ligatures w14:val="none"/>
                </w:rPr>
                <w:t>CYBR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820ED1"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Special Topics in Cyber Society and Ethics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7F2A04"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60EEE1D"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57C46D" w14:textId="751C3B42" w:rsidR="00ED29E6" w:rsidRPr="00ED29E6" w:rsidRDefault="00B33AFA" w:rsidP="00ED29E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33AFA">
              <w:rPr>
                <w:rFonts w:ascii="Calibri" w:eastAsia="Times New Roman" w:hAnsi="Calibri" w:cs="Calibri"/>
                <w:b/>
                <w:bCs/>
                <w:color w:val="007500"/>
                <w:kern w:val="0"/>
                <w:u w:val="single"/>
                <w:bdr w:val="none" w:sz="0" w:space="0" w:color="auto" w:frame="1"/>
                <w14:ligatures w14:val="none"/>
              </w:rPr>
              <w:t>ISCI 215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175428" w14:textId="77777777" w:rsidR="00ED29E6" w:rsidRPr="00ED29E6" w:rsidRDefault="00ED29E6" w:rsidP="00ED29E6">
            <w:pPr>
              <w:spacing w:after="0" w:line="240" w:lineRule="auto"/>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Ethics in the Era of Big Data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042BBD" w14:textId="77777777" w:rsidR="00ED29E6" w:rsidRPr="00ED29E6" w:rsidRDefault="00ED29E6" w:rsidP="00ED29E6">
            <w:pPr>
              <w:spacing w:after="0" w:line="240" w:lineRule="auto"/>
              <w:rPr>
                <w:rFonts w:ascii="Calibri" w:eastAsia="Times New Roman" w:hAnsi="Calibri" w:cs="Calibri"/>
                <w:color w:val="007500"/>
                <w:kern w:val="0"/>
                <w14:ligatures w14:val="none"/>
              </w:rPr>
            </w:pPr>
          </w:p>
        </w:tc>
      </w:tr>
      <w:tr w:rsidR="00ED29E6" w:rsidRPr="00ED29E6" w14:paraId="0A0897FF"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D1CF0A"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3" w:tooltip="ISCI 315" w:history="1">
              <w:r w:rsidRPr="00ED29E6">
                <w:rPr>
                  <w:rFonts w:ascii="Calibri" w:eastAsia="Times New Roman" w:hAnsi="Calibri" w:cs="Calibri"/>
                  <w:b/>
                  <w:bCs/>
                  <w:color w:val="73000A"/>
                  <w:kern w:val="0"/>
                  <w:u w:val="single"/>
                  <w:bdr w:val="none" w:sz="0" w:space="0" w:color="auto" w:frame="1"/>
                  <w14:ligatures w14:val="none"/>
                </w:rPr>
                <w:t>ISCI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0079E4"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Cyberethics and Information Policy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50EFB4"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4DC5E9E8"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BBCFAE"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4" w:tooltip="ISCI 415" w:history="1">
              <w:r w:rsidRPr="00ED29E6">
                <w:rPr>
                  <w:rFonts w:ascii="Calibri" w:eastAsia="Times New Roman" w:hAnsi="Calibri" w:cs="Calibri"/>
                  <w:b/>
                  <w:bCs/>
                  <w:color w:val="73000A"/>
                  <w:kern w:val="0"/>
                  <w:u w:val="single"/>
                  <w:bdr w:val="none" w:sz="0" w:space="0" w:color="auto" w:frame="1"/>
                  <w14:ligatures w14:val="none"/>
                </w:rPr>
                <w:t>ISCI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1B08F8"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Social Issues in Information and Communications Technologies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340C3B"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18F38AD"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AB4525"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5" w:tooltip="ITEC 101" w:history="1">
              <w:r w:rsidRPr="00ED29E6">
                <w:rPr>
                  <w:rFonts w:ascii="Calibri" w:eastAsia="Times New Roman" w:hAnsi="Calibri" w:cs="Calibri"/>
                  <w:b/>
                  <w:bCs/>
                  <w:color w:val="73000A"/>
                  <w:kern w:val="0"/>
                  <w:u w:val="single"/>
                  <w:bdr w:val="none" w:sz="0" w:space="0" w:color="auto" w:frame="1"/>
                  <w14:ligatures w14:val="none"/>
                </w:rPr>
                <w:t>ITEC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886A72"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Thriving in the Tech Age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684E43"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B6750CD"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7E4AF9"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6" w:tooltip="PHIL 323" w:history="1">
              <w:r w:rsidRPr="00ED29E6">
                <w:rPr>
                  <w:rFonts w:ascii="Calibri" w:eastAsia="Times New Roman" w:hAnsi="Calibri" w:cs="Calibri"/>
                  <w:b/>
                  <w:bCs/>
                  <w:color w:val="73000A"/>
                  <w:kern w:val="0"/>
                  <w:u w:val="single"/>
                  <w:bdr w:val="none" w:sz="0" w:space="0" w:color="auto" w:frame="1"/>
                  <w14:ligatures w14:val="none"/>
                </w:rPr>
                <w:t>PHIL 323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0EEB53"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Ethics of Science and Technology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66CA2F"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76E93A39"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93BF9C"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hyperlink r:id="rId257" w:tooltip="PHIL 325" w:history="1">
              <w:r w:rsidRPr="00ED29E6">
                <w:rPr>
                  <w:rFonts w:ascii="Calibri" w:eastAsia="Times New Roman" w:hAnsi="Calibri" w:cs="Calibri"/>
                  <w:b/>
                  <w:bCs/>
                  <w:color w:val="73000A"/>
                  <w:kern w:val="0"/>
                  <w:u w:val="single"/>
                  <w:bdr w:val="none" w:sz="0" w:space="0" w:color="auto" w:frame="1"/>
                  <w14:ligatures w14:val="none"/>
                </w:rPr>
                <w:t>PHIL 325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2A9651" w14:textId="77777777" w:rsidR="00ED29E6" w:rsidRPr="00ED29E6" w:rsidRDefault="00ED29E6" w:rsidP="00ED29E6">
            <w:pPr>
              <w:spacing w:after="0" w:line="240" w:lineRule="auto"/>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Engineering Ethics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D588AE" w14:textId="77777777" w:rsidR="00ED29E6" w:rsidRPr="00ED29E6" w:rsidRDefault="00ED29E6" w:rsidP="00ED29E6">
            <w:pPr>
              <w:spacing w:after="0" w:line="240" w:lineRule="auto"/>
              <w:rPr>
                <w:rFonts w:ascii="Calibri" w:eastAsia="Times New Roman" w:hAnsi="Calibri" w:cs="Calibri"/>
                <w:color w:val="222222"/>
                <w:kern w:val="0"/>
                <w14:ligatures w14:val="none"/>
              </w:rPr>
            </w:pPr>
          </w:p>
        </w:tc>
      </w:tr>
      <w:tr w:rsidR="00ED29E6" w:rsidRPr="00ED29E6" w14:paraId="3140AB28" w14:textId="77777777" w:rsidTr="00ED29E6">
        <w:tc>
          <w:tcPr>
            <w:tcW w:w="204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6B93B1" w14:textId="4C57B7B9" w:rsidR="00ED29E6" w:rsidRPr="00ED29E6" w:rsidRDefault="00B33AFA" w:rsidP="00ED29E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33AFA">
              <w:rPr>
                <w:rFonts w:ascii="Calibri" w:eastAsia="Times New Roman" w:hAnsi="Calibri" w:cs="Calibri"/>
                <w:b/>
                <w:bCs/>
                <w:color w:val="007500"/>
                <w:kern w:val="0"/>
                <w:u w:val="single"/>
                <w:bdr w:val="none" w:sz="0" w:space="0" w:color="auto" w:frame="1"/>
                <w14:ligatures w14:val="none"/>
              </w:rPr>
              <w:t>PHIL 326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0DD838" w14:textId="77777777" w:rsidR="00ED29E6" w:rsidRPr="00ED29E6" w:rsidRDefault="00ED29E6" w:rsidP="00ED29E6">
            <w:pPr>
              <w:spacing w:after="0" w:line="240" w:lineRule="auto"/>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AI Ethics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2CE458" w14:textId="77777777" w:rsidR="00ED29E6" w:rsidRPr="00ED29E6" w:rsidRDefault="00ED29E6" w:rsidP="00ED29E6">
            <w:pPr>
              <w:spacing w:after="0" w:line="240" w:lineRule="auto"/>
              <w:rPr>
                <w:rFonts w:ascii="Calibri" w:eastAsia="Times New Roman" w:hAnsi="Calibri" w:cs="Calibri"/>
                <w:color w:val="007500"/>
                <w:kern w:val="0"/>
                <w14:ligatures w14:val="none"/>
              </w:rPr>
            </w:pPr>
          </w:p>
        </w:tc>
      </w:tr>
      <w:tr w:rsidR="00ED29E6" w:rsidRPr="00ED29E6" w14:paraId="3C05E950" w14:textId="77777777" w:rsidTr="00ED29E6">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8F2F74C" w14:textId="77777777" w:rsidR="00ED29E6" w:rsidRPr="00ED29E6" w:rsidRDefault="00ED29E6" w:rsidP="00ED29E6">
            <w:pPr>
              <w:spacing w:after="0" w:line="240" w:lineRule="auto"/>
              <w:textAlignment w:val="baseline"/>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Course List</w:t>
            </w:r>
          </w:p>
        </w:tc>
      </w:tr>
    </w:tbl>
    <w:p w14:paraId="49D47F93" w14:textId="77777777" w:rsidR="00ED29E6" w:rsidRPr="00ED29E6" w:rsidRDefault="00ED29E6" w:rsidP="00ED29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D29E6">
        <w:rPr>
          <w:rFonts w:ascii="Calibri" w:eastAsia="Times New Roman" w:hAnsi="Calibri" w:cs="Calibri"/>
          <w:b/>
          <w:bCs/>
          <w:strike/>
          <w:color w:val="CC0000"/>
          <w:kern w:val="0"/>
          <w:bdr w:val="none" w:sz="0" w:space="0" w:color="auto" w:frame="1"/>
          <w14:ligatures w14:val="none"/>
        </w:rPr>
        <w:t>Cognate or Minor (12-18 hours)</w:t>
      </w:r>
    </w:p>
    <w:p w14:paraId="782EF840"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Students must complete a cognate (12 hours) or a minor as part of this program. In lieu of a cognate or minor, an additional major may be added to a student’s program of study. Additional majors must include all major courses as well as any prescribed courses noted (*) in the bulletin. Prescribed courses noted in the bulletin may be shared with the Carolina Core, College Requirements, and Program Requirements in the primary program.</w:t>
      </w:r>
    </w:p>
    <w:p w14:paraId="3CF6A4E3" w14:textId="77777777" w:rsidR="00ED29E6" w:rsidRPr="00ED29E6" w:rsidRDefault="00ED29E6" w:rsidP="00ED29E6">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ED29E6">
        <w:rPr>
          <w:rFonts w:ascii="Calibri" w:eastAsia="Times New Roman" w:hAnsi="Calibri" w:cs="Calibri"/>
          <w:b/>
          <w:bCs/>
          <w:strike/>
          <w:color w:val="CC0000"/>
          <w:kern w:val="0"/>
          <w:bdr w:val="none" w:sz="0" w:space="0" w:color="auto" w:frame="1"/>
          <w14:ligatures w14:val="none"/>
        </w:rPr>
        <w:t>Cognate (12 hours)</w:t>
      </w:r>
    </w:p>
    <w:p w14:paraId="5D207932"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The cognate must consist of twelve (12) hours of courses at the advanced level, outside of but related to the major. The cognate may be taken in one or more departments or programs.</w:t>
      </w:r>
    </w:p>
    <w:p w14:paraId="41D6601C"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Courses offered by departments and programs that are acceptable for cognate credit are outlined in the section titled </w:t>
      </w:r>
      <w:hyperlink r:id="rId258" w:history="1">
        <w:r w:rsidRPr="00ED29E6">
          <w:rPr>
            <w:rFonts w:ascii="Calibri" w:eastAsia="Times New Roman" w:hAnsi="Calibri" w:cs="Calibri"/>
            <w:b/>
            <w:bCs/>
            <w:strike/>
            <w:color w:val="73000A"/>
            <w:kern w:val="0"/>
            <w:u w:val="single"/>
            <w:bdr w:val="none" w:sz="0" w:space="0" w:color="auto" w:frame="1"/>
            <w14:ligatures w14:val="none"/>
          </w:rPr>
          <w:t>Courses Acceptable for Cognate Credit in Degree Programs in the College of Arts and Sciences</w:t>
        </w:r>
      </w:hyperlink>
      <w:r w:rsidRPr="00ED29E6">
        <w:rPr>
          <w:rFonts w:ascii="Calibri" w:eastAsia="Times New Roman" w:hAnsi="Calibri" w:cs="Calibri"/>
          <w:strike/>
          <w:color w:val="CC0000"/>
          <w:kern w:val="0"/>
          <w:bdr w:val="none" w:sz="0" w:space="0" w:color="auto" w:frame="1"/>
          <w14:ligatures w14:val="none"/>
        </w:rPr>
        <w:t>. Some major programs have specific cognate requirements. It should be emphasized that the cognate is not a second set of elective courses to be chosen at random by the student. Students are urged to consult their major advisors for specific requirements in their major.</w:t>
      </w:r>
    </w:p>
    <w:p w14:paraId="5831F00E"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Unless otherwise noted, for Bachelor of Science degrees, cognate courses passed with a grade of D or higher are acceptable.</w:t>
      </w:r>
    </w:p>
    <w:p w14:paraId="0ED339C8" w14:textId="77777777" w:rsidR="00ED29E6" w:rsidRPr="00ED29E6" w:rsidRDefault="00ED29E6" w:rsidP="00ED29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D29E6">
        <w:rPr>
          <w:rFonts w:ascii="Calibri" w:eastAsia="Times New Roman" w:hAnsi="Calibri" w:cs="Calibri"/>
          <w:b/>
          <w:bCs/>
          <w:color w:val="73000A"/>
          <w:kern w:val="0"/>
          <w:bdr w:val="none" w:sz="0" w:space="0" w:color="auto" w:frame="1"/>
          <w14:ligatures w14:val="none"/>
        </w:rPr>
        <w:t>Minor </w:t>
      </w:r>
      <w:r w:rsidRPr="00ED29E6">
        <w:rPr>
          <w:rFonts w:ascii="Calibri" w:eastAsia="Times New Roman" w:hAnsi="Calibri" w:cs="Calibri"/>
          <w:b/>
          <w:bCs/>
          <w:color w:val="007500"/>
          <w:kern w:val="0"/>
          <w:u w:val="single"/>
          <w:bdr w:val="none" w:sz="0" w:space="0" w:color="auto" w:frame="1"/>
          <w14:ligatures w14:val="none"/>
        </w:rPr>
        <w:t>(0-18</w:t>
      </w:r>
      <w:r w:rsidRPr="00ED29E6">
        <w:rPr>
          <w:rFonts w:ascii="Calibri" w:eastAsia="Times New Roman" w:hAnsi="Calibri" w:cs="Calibri"/>
          <w:b/>
          <w:bCs/>
          <w:color w:val="73000A"/>
          <w:kern w:val="0"/>
          <w:bdr w:val="none" w:sz="0" w:space="0" w:color="auto" w:frame="1"/>
          <w14:ligatures w14:val="none"/>
        </w:rPr>
        <w:t> </w:t>
      </w:r>
      <w:r w:rsidRPr="00ED29E6">
        <w:rPr>
          <w:rFonts w:ascii="Calibri" w:eastAsia="Times New Roman" w:hAnsi="Calibri" w:cs="Calibri"/>
          <w:b/>
          <w:bCs/>
          <w:strike/>
          <w:color w:val="CC0000"/>
          <w:kern w:val="0"/>
          <w:bdr w:val="none" w:sz="0" w:space="0" w:color="auto" w:frame="1"/>
          <w14:ligatures w14:val="none"/>
        </w:rPr>
        <w:t>(18</w:t>
      </w:r>
      <w:r w:rsidRPr="00ED29E6">
        <w:rPr>
          <w:rFonts w:ascii="Calibri" w:eastAsia="Times New Roman" w:hAnsi="Calibri" w:cs="Calibri"/>
          <w:b/>
          <w:bCs/>
          <w:color w:val="73000A"/>
          <w:kern w:val="0"/>
          <w:bdr w:val="none" w:sz="0" w:space="0" w:color="auto" w:frame="1"/>
          <w14:ligatures w14:val="none"/>
        </w:rPr>
        <w:t> hours) </w:t>
      </w:r>
      <w:r w:rsidRPr="00ED29E6">
        <w:rPr>
          <w:rFonts w:ascii="Calibri" w:eastAsia="Times New Roman" w:hAnsi="Calibri" w:cs="Calibri"/>
          <w:b/>
          <w:bCs/>
          <w:i/>
          <w:iCs/>
          <w:color w:val="007500"/>
          <w:kern w:val="0"/>
          <w:u w:val="single"/>
          <w:bdr w:val="none" w:sz="0" w:space="0" w:color="auto" w:frame="1"/>
          <w14:ligatures w14:val="none"/>
        </w:rPr>
        <w:t>optional</w:t>
      </w:r>
    </w:p>
    <w:p w14:paraId="585C6853"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This major does not require a cognate or minor.</w:t>
      </w:r>
    </w:p>
    <w:p w14:paraId="6C1B1A9B"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In place of the cognate a student in the College of Arts and Sciences may choose a minor consisting of at least 18 credit hours of prescribed courses.</w:t>
      </w:r>
    </w:p>
    <w:p w14:paraId="66D8A012"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The minor is intended to develop a coherent basic preparation in a second area of study. It differs from the cognate inasmuch as the courses must follow a structured sequence.</w:t>
      </w:r>
    </w:p>
    <w:p w14:paraId="1F81C4CF" w14:textId="0A7943C4" w:rsidR="00ED29E6" w:rsidRPr="00ED29E6" w:rsidRDefault="00ED29E6" w:rsidP="00ED29E6">
      <w:pPr>
        <w:shd w:val="clear" w:color="auto" w:fill="FFFFFF"/>
        <w:spacing w:after="0" w:line="240" w:lineRule="auto"/>
        <w:textAlignment w:val="baseline"/>
        <w:rPr>
          <w:rFonts w:ascii="Calibri" w:eastAsia="Times New Roman" w:hAnsi="Calibri" w:cs="Calibri"/>
          <w:color w:val="222222"/>
          <w:kern w:val="0"/>
          <w:u w:val="single"/>
          <w14:ligatures w14:val="none"/>
        </w:rPr>
      </w:pPr>
      <w:r w:rsidRPr="00ED29E6">
        <w:rPr>
          <w:rFonts w:ascii="Calibri" w:eastAsia="Times New Roman" w:hAnsi="Calibri" w:cs="Calibri"/>
          <w:color w:val="007500"/>
          <w:kern w:val="0"/>
          <w:u w:val="single"/>
          <w:bdr w:val="none" w:sz="0" w:space="0" w:color="auto" w:frame="1"/>
          <w14:ligatures w14:val="none"/>
        </w:rPr>
        <w:t>An optional minor may be added to a student’s program of study. A minor is intended to develop a coherent basic preparation in a second area of study.</w:t>
      </w:r>
      <w:r w:rsidRPr="00ED29E6">
        <w:rPr>
          <w:rFonts w:ascii="Calibri" w:eastAsia="Times New Roman" w:hAnsi="Calibri" w:cs="Calibri"/>
          <w:color w:val="222222"/>
          <w:kern w:val="0"/>
          <w14:ligatures w14:val="none"/>
        </w:rPr>
        <w:t xml:space="preserve"> Courses applied toward general education requirements cannot be counted toward the minor. No course may satisfy both major and minor requirements. All minor courses must be passed with a grade of C or higher. At least half of the courses </w:t>
      </w:r>
      <w:r w:rsidRPr="00ED29E6">
        <w:rPr>
          <w:rFonts w:ascii="Calibri" w:eastAsia="Times New Roman" w:hAnsi="Calibri" w:cs="Calibri"/>
          <w:color w:val="222222"/>
          <w:kern w:val="0"/>
          <w14:ligatures w14:val="none"/>
        </w:rPr>
        <w:lastRenderedPageBreak/>
        <w:t>in the minor must be completed in residence at the University. </w:t>
      </w:r>
      <w:r w:rsidRPr="00ED29E6">
        <w:rPr>
          <w:rFonts w:ascii="Calibri" w:eastAsia="Times New Roman" w:hAnsi="Calibri" w:cs="Calibri"/>
          <w:color w:val="007500"/>
          <w:kern w:val="0"/>
          <w:u w:val="single"/>
          <w:bdr w:val="none" w:sz="0" w:space="0" w:color="auto" w:frame="1"/>
          <w14:ligatures w14:val="none"/>
        </w:rPr>
        <w:t>A list of minor programs of study can be found at</w:t>
      </w:r>
      <w:r w:rsidR="00BE73BC" w:rsidRPr="00BE73BC">
        <w:rPr>
          <w:rFonts w:ascii="Calibri" w:eastAsia="Times New Roman" w:hAnsi="Calibri" w:cs="Calibri"/>
          <w:color w:val="007500"/>
          <w:kern w:val="0"/>
          <w:u w:val="single"/>
          <w:bdr w:val="none" w:sz="0" w:space="0" w:color="auto" w:frame="1"/>
          <w14:ligatures w14:val="none"/>
        </w:rPr>
        <w:t xml:space="preserve"> </w:t>
      </w:r>
      <w:r w:rsidR="00BE73BC" w:rsidRPr="00BE73BC">
        <w:rPr>
          <w:rFonts w:ascii="Calibri" w:eastAsia="Times New Roman" w:hAnsi="Calibri" w:cs="Calibri"/>
          <w:b/>
          <w:bCs/>
          <w:color w:val="007500"/>
          <w:kern w:val="0"/>
          <w:u w:val="single"/>
          <w:bdr w:val="none" w:sz="0" w:space="0" w:color="auto" w:frame="1"/>
          <w14:ligatures w14:val="none"/>
        </w:rPr>
        <w:t>Programs A-Z</w:t>
      </w:r>
      <w:r w:rsidRPr="00ED29E6">
        <w:rPr>
          <w:rFonts w:ascii="Calibri" w:eastAsia="Times New Roman" w:hAnsi="Calibri" w:cs="Calibri"/>
          <w:b/>
          <w:bCs/>
          <w:color w:val="007500"/>
          <w:kern w:val="0"/>
          <w:u w:val="single"/>
          <w:bdr w:val="none" w:sz="0" w:space="0" w:color="auto" w:frame="1"/>
          <w14:ligatures w14:val="none"/>
        </w:rPr>
        <w:t>.</w:t>
      </w:r>
    </w:p>
    <w:p w14:paraId="5067ECC0"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D29E6">
        <w:rPr>
          <w:rFonts w:ascii="Calibri" w:eastAsia="Times New Roman" w:hAnsi="Calibri" w:cs="Calibri"/>
          <w:color w:val="007500"/>
          <w:kern w:val="0"/>
          <w:u w:val="single"/>
          <w:bdr w:val="none" w:sz="0" w:space="0" w:color="auto" w:frame="1"/>
          <w14:ligatures w14:val="none"/>
        </w:rPr>
        <w:t>An optional additional major may also be added to a student’s program of study. </w:t>
      </w:r>
      <w:r w:rsidRPr="00ED29E6">
        <w:rPr>
          <w:rFonts w:ascii="Calibri" w:eastAsia="Times New Roman" w:hAnsi="Calibri" w:cs="Calibri"/>
          <w:b/>
          <w:bCs/>
          <w:color w:val="007500"/>
          <w:kern w:val="0"/>
          <w:u w:val="single"/>
          <w:bdr w:val="none" w:sz="0" w:space="0" w:color="auto" w:frame="1"/>
          <w14:ligatures w14:val="none"/>
        </w:rPr>
        <w:t>Additional majors must include all major courses as well as any prescribed courses noted (*) in the bulletin.  </w:t>
      </w:r>
      <w:r w:rsidRPr="00ED29E6">
        <w:rPr>
          <w:rFonts w:ascii="Calibri" w:eastAsia="Times New Roman" w:hAnsi="Calibri" w:cs="Calibri"/>
          <w:color w:val="007500"/>
          <w:kern w:val="0"/>
          <w:u w:val="single"/>
          <w:bdr w:val="none" w:sz="0" w:space="0" w:color="auto" w:frame="1"/>
          <w14:ligatures w14:val="none"/>
        </w:rPr>
        <w:t>Prescribed courses noted in the bulletin may be shared with Carolina Core, College requirements, and Program requirements in the primary program.</w:t>
      </w:r>
    </w:p>
    <w:p w14:paraId="3DF25A64"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CC0000"/>
          <w:kern w:val="0"/>
          <w14:ligatures w14:val="none"/>
        </w:rPr>
      </w:pPr>
      <w:r w:rsidRPr="00ED29E6">
        <w:rPr>
          <w:rFonts w:ascii="Calibri" w:eastAsia="Times New Roman" w:hAnsi="Calibri" w:cs="Calibri"/>
          <w:strike/>
          <w:color w:val="CC0000"/>
          <w:kern w:val="0"/>
          <w:bdr w:val="none" w:sz="0" w:space="0" w:color="auto" w:frame="1"/>
          <w14:ligatures w14:val="none"/>
        </w:rPr>
        <w:t>A list of minor programs of study can be found at </w:t>
      </w:r>
      <w:hyperlink r:id="rId259" w:history="1">
        <w:r w:rsidRPr="00ED29E6">
          <w:rPr>
            <w:rFonts w:ascii="Calibri" w:eastAsia="Times New Roman" w:hAnsi="Calibri" w:cs="Calibri"/>
            <w:b/>
            <w:bCs/>
            <w:strike/>
            <w:color w:val="73000A"/>
            <w:kern w:val="0"/>
            <w:u w:val="single"/>
            <w:bdr w:val="none" w:sz="0" w:space="0" w:color="auto" w:frame="1"/>
            <w14:ligatures w14:val="none"/>
          </w:rPr>
          <w:t>Programs A-Z</w:t>
        </w:r>
      </w:hyperlink>
      <w:r w:rsidRPr="00ED29E6">
        <w:rPr>
          <w:rFonts w:ascii="Calibri" w:eastAsia="Times New Roman" w:hAnsi="Calibri" w:cs="Calibri"/>
          <w:strike/>
          <w:color w:val="CC0000"/>
          <w:kern w:val="0"/>
          <w:bdr w:val="none" w:sz="0" w:space="0" w:color="auto" w:frame="1"/>
          <w14:ligatures w14:val="none"/>
        </w:rPr>
        <w:t>.</w:t>
      </w:r>
    </w:p>
    <w:p w14:paraId="15828399" w14:textId="77777777" w:rsidR="00ED29E6" w:rsidRPr="00ED29E6" w:rsidRDefault="00ED29E6" w:rsidP="00ED29E6">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ED29E6">
        <w:rPr>
          <w:rFonts w:ascii="Calibri" w:eastAsia="Times New Roman" w:hAnsi="Calibri" w:cs="Calibri"/>
          <w:b/>
          <w:bCs/>
          <w:color w:val="73000A"/>
          <w:kern w:val="0"/>
          <w:bdr w:val="none" w:sz="0" w:space="0" w:color="auto" w:frame="1"/>
          <w14:ligatures w14:val="none"/>
        </w:rPr>
        <w:t>Electives </w:t>
      </w:r>
      <w:r w:rsidRPr="00ED29E6">
        <w:rPr>
          <w:rFonts w:ascii="Calibri" w:eastAsia="Times New Roman" w:hAnsi="Calibri" w:cs="Calibri"/>
          <w:b/>
          <w:bCs/>
          <w:color w:val="007500"/>
          <w:kern w:val="0"/>
          <w:u w:val="single"/>
          <w:bdr w:val="none" w:sz="0" w:space="0" w:color="auto" w:frame="1"/>
          <w14:ligatures w14:val="none"/>
        </w:rPr>
        <w:t>(1-39</w:t>
      </w:r>
      <w:r w:rsidRPr="00ED29E6">
        <w:rPr>
          <w:rFonts w:ascii="Calibri" w:eastAsia="Times New Roman" w:hAnsi="Calibri" w:cs="Calibri"/>
          <w:b/>
          <w:bCs/>
          <w:color w:val="73000A"/>
          <w:kern w:val="0"/>
          <w:bdr w:val="none" w:sz="0" w:space="0" w:color="auto" w:frame="1"/>
          <w14:ligatures w14:val="none"/>
        </w:rPr>
        <w:t> </w:t>
      </w:r>
      <w:r w:rsidRPr="00ED29E6">
        <w:rPr>
          <w:rFonts w:ascii="Calibri" w:eastAsia="Times New Roman" w:hAnsi="Calibri" w:cs="Calibri"/>
          <w:b/>
          <w:bCs/>
          <w:strike/>
          <w:color w:val="CC0000"/>
          <w:kern w:val="0"/>
          <w:bdr w:val="none" w:sz="0" w:space="0" w:color="auto" w:frame="1"/>
          <w14:ligatures w14:val="none"/>
        </w:rPr>
        <w:t>(4-30</w:t>
      </w:r>
      <w:r w:rsidRPr="00ED29E6">
        <w:rPr>
          <w:rFonts w:ascii="Calibri" w:eastAsia="Times New Roman" w:hAnsi="Calibri" w:cs="Calibri"/>
          <w:b/>
          <w:bCs/>
          <w:color w:val="73000A"/>
          <w:kern w:val="0"/>
          <w:bdr w:val="none" w:sz="0" w:space="0" w:color="auto" w:frame="1"/>
          <w14:ligatures w14:val="none"/>
        </w:rPr>
        <w:t> hours)</w:t>
      </w:r>
    </w:p>
    <w:p w14:paraId="4AFF532E" w14:textId="77777777" w:rsidR="00ED29E6" w:rsidRPr="00ED29E6" w:rsidRDefault="00ED29E6" w:rsidP="00ED29E6">
      <w:pPr>
        <w:shd w:val="clear" w:color="auto" w:fill="FFFFFF"/>
        <w:spacing w:after="0" w:line="240" w:lineRule="auto"/>
        <w:textAlignment w:val="baseline"/>
        <w:rPr>
          <w:rFonts w:ascii="Calibri" w:eastAsia="Times New Roman" w:hAnsi="Calibri" w:cs="Calibri"/>
          <w:color w:val="222222"/>
          <w:kern w:val="0"/>
          <w14:ligatures w14:val="none"/>
        </w:rPr>
      </w:pPr>
      <w:r w:rsidRPr="00ED29E6">
        <w:rPr>
          <w:rFonts w:ascii="Calibri" w:eastAsia="Times New Roman" w:hAnsi="Calibri" w:cs="Calibri"/>
          <w:color w:val="222222"/>
          <w:kern w:val="0"/>
          <w14:ligatures w14:val="none"/>
        </w:rPr>
        <w:t>120 (or 128) degree applicable credits are required to complete any degree at USC. After the cognate, minor or second major is complete, any additional credits needed to reach 120 (or 128) total credits can be fulfilled by electives. No courses of a remedial, developmental, skill-acquiring, or vocational nature may apply as credit toward degrees in the College of Arts and Sciences. The College of Arts and Sciences allows the use of the Pass-Fail option on elective courses. Further clarification on inapplicable courses can be obtained from the College of Arts and Sciences.</w:t>
      </w:r>
    </w:p>
    <w:p w14:paraId="29015E31" w14:textId="77777777" w:rsidR="00AF253A" w:rsidRDefault="00AF253A" w:rsidP="00042CC5">
      <w:pPr>
        <w:spacing w:after="0" w:line="240" w:lineRule="auto"/>
        <w:rPr>
          <w:rFonts w:ascii="Calibri" w:hAnsi="Calibri" w:cs="Calibri"/>
        </w:rPr>
      </w:pPr>
    </w:p>
    <w:p w14:paraId="2D3F6C42" w14:textId="5E96D183" w:rsidR="00806903" w:rsidRDefault="004614A7" w:rsidP="00042CC5">
      <w:pPr>
        <w:spacing w:after="0" w:line="240" w:lineRule="auto"/>
        <w:rPr>
          <w:rFonts w:ascii="Calibri" w:hAnsi="Calibri" w:cs="Calibri"/>
        </w:rPr>
      </w:pPr>
      <w:r>
        <w:rPr>
          <w:rFonts w:ascii="Calibri" w:hAnsi="Calibri" w:cs="Calibri"/>
        </w:rPr>
        <w:t xml:space="preserve">Updating Major Requirements </w:t>
      </w:r>
    </w:p>
    <w:p w14:paraId="67ABFE72" w14:textId="77777777" w:rsidR="00DA79A4" w:rsidRPr="00DA79A4" w:rsidRDefault="00DA79A4" w:rsidP="00DA79A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A79A4">
        <w:rPr>
          <w:rFonts w:ascii="Calibri" w:eastAsia="Times New Roman" w:hAnsi="Calibri" w:cs="Calibri"/>
          <w:b/>
          <w:bCs/>
          <w:color w:val="73000A"/>
          <w:kern w:val="0"/>
          <w:bdr w:val="none" w:sz="0" w:space="0" w:color="auto" w:frame="1"/>
          <w14:ligatures w14:val="none"/>
        </w:rPr>
        <w:t>4. Major Requirements (24 hours)</w:t>
      </w:r>
    </w:p>
    <w:p w14:paraId="4C4D42E4" w14:textId="77777777" w:rsidR="00DA79A4" w:rsidRPr="00DA79A4" w:rsidRDefault="00DA79A4" w:rsidP="00DA79A4">
      <w:pPr>
        <w:shd w:val="clear" w:color="auto" w:fill="FFFFFF"/>
        <w:spacing w:after="0" w:line="240" w:lineRule="auto"/>
        <w:textAlignment w:val="baseline"/>
        <w:rPr>
          <w:rFonts w:ascii="Calibri" w:eastAsia="Times New Roman" w:hAnsi="Calibri" w:cs="Calibri"/>
          <w:color w:val="222222"/>
          <w:kern w:val="0"/>
          <w14:ligatures w14:val="none"/>
        </w:rPr>
      </w:pPr>
      <w:r w:rsidRPr="00DA79A4">
        <w:rPr>
          <w:rFonts w:ascii="Calibri" w:eastAsia="Times New Roman" w:hAnsi="Calibri" w:cs="Calibri"/>
          <w:i/>
          <w:iCs/>
          <w:color w:val="222222"/>
          <w:kern w:val="0"/>
          <w:bdr w:val="none" w:sz="0" w:space="0" w:color="auto" w:frame="1"/>
          <w14:ligatures w14:val="none"/>
        </w:rPr>
        <w:t>a minimum grade of C is required in all major courses</w:t>
      </w:r>
    </w:p>
    <w:tbl>
      <w:tblPr>
        <w:tblW w:w="94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6"/>
        <w:gridCol w:w="6731"/>
        <w:gridCol w:w="943"/>
      </w:tblGrid>
      <w:tr w:rsidR="00DA79A4" w:rsidRPr="00DA79A4" w14:paraId="12C30CED" w14:textId="77777777" w:rsidTr="00AA146B">
        <w:trPr>
          <w:trHeight w:val="27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B0BF8BF" w14:textId="77777777" w:rsidR="00DA79A4" w:rsidRPr="00DA79A4" w:rsidRDefault="00DA79A4" w:rsidP="00DA79A4">
            <w:pPr>
              <w:spacing w:after="0" w:line="240" w:lineRule="auto"/>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52A203" w14:textId="77777777" w:rsidR="00DA79A4" w:rsidRPr="00DA79A4" w:rsidRDefault="00DA79A4" w:rsidP="00DA79A4">
            <w:pPr>
              <w:spacing w:after="0" w:line="240" w:lineRule="auto"/>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Title</w:t>
            </w:r>
          </w:p>
        </w:tc>
        <w:tc>
          <w:tcPr>
            <w:tcW w:w="94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E1E12C5" w14:textId="77777777" w:rsidR="00DA79A4" w:rsidRPr="00DA79A4" w:rsidRDefault="00DA79A4" w:rsidP="00DA79A4">
            <w:pPr>
              <w:spacing w:after="0" w:line="240" w:lineRule="auto"/>
              <w:jc w:val="right"/>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Credits</w:t>
            </w:r>
          </w:p>
        </w:tc>
      </w:tr>
      <w:tr w:rsidR="00DA79A4" w:rsidRPr="00DA79A4" w14:paraId="449FF4A2" w14:textId="77777777" w:rsidTr="00AA146B">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D38F3A"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r w:rsidRPr="00DA79A4">
              <w:rPr>
                <w:rFonts w:ascii="Calibri" w:eastAsia="Times New Roman" w:hAnsi="Calibri" w:cs="Calibri"/>
                <w:b/>
                <w:bCs/>
                <w:color w:val="222222"/>
                <w:kern w:val="0"/>
                <w:bdr w:val="none" w:sz="0" w:space="0" w:color="auto" w:frame="1"/>
                <w14:ligatures w14:val="none"/>
              </w:rPr>
              <w:t>Major Courses (18 hours)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2A8793"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p>
        </w:tc>
      </w:tr>
      <w:tr w:rsidR="00DA79A4" w:rsidRPr="00DA79A4" w14:paraId="5C0F58A4"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78C9B6" w14:textId="77777777" w:rsidR="00DA79A4" w:rsidRPr="00DA79A4" w:rsidRDefault="00DA79A4" w:rsidP="00DA79A4">
            <w:pPr>
              <w:spacing w:after="0" w:line="240" w:lineRule="auto"/>
              <w:rPr>
                <w:rFonts w:ascii="Calibri" w:eastAsia="Times New Roman" w:hAnsi="Calibri" w:cs="Calibri"/>
                <w:color w:val="222222"/>
                <w:kern w:val="0"/>
                <w14:ligatures w14:val="none"/>
              </w:rPr>
            </w:pPr>
            <w:hyperlink r:id="rId260" w:tooltip="STAT 516" w:history="1">
              <w:r w:rsidRPr="00DA79A4">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DF234E"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Statistical Methods II</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5A5F86"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3</w:t>
            </w:r>
          </w:p>
        </w:tc>
      </w:tr>
      <w:tr w:rsidR="00DA79A4" w:rsidRPr="00DA79A4" w14:paraId="522530C6"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C877EC" w14:textId="77777777" w:rsidR="00DA79A4" w:rsidRPr="00DA79A4" w:rsidRDefault="00DA79A4" w:rsidP="00DA79A4">
            <w:pPr>
              <w:spacing w:after="0" w:line="240" w:lineRule="auto"/>
              <w:rPr>
                <w:rFonts w:ascii="Calibri" w:eastAsia="Times New Roman" w:hAnsi="Calibri" w:cs="Calibri"/>
                <w:color w:val="222222"/>
                <w:kern w:val="0"/>
                <w14:ligatures w14:val="none"/>
              </w:rPr>
            </w:pPr>
            <w:hyperlink r:id="rId261" w:tooltip="STAT 542" w:history="1">
              <w:r w:rsidRPr="00DA79A4">
                <w:rPr>
                  <w:rFonts w:ascii="Calibri" w:eastAsia="Times New Roman" w:hAnsi="Calibri" w:cs="Calibri"/>
                  <w:b/>
                  <w:bCs/>
                  <w:color w:val="73000A"/>
                  <w:kern w:val="0"/>
                  <w:u w:val="single"/>
                  <w:bdr w:val="none" w:sz="0" w:space="0" w:color="auto" w:frame="1"/>
                  <w14:ligatures w14:val="none"/>
                </w:rPr>
                <w:t>STAT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AD8B99"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Computing for Data Science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D157E1"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3</w:t>
            </w:r>
          </w:p>
        </w:tc>
      </w:tr>
      <w:tr w:rsidR="00DA79A4" w:rsidRPr="00DA79A4" w14:paraId="554F3C0F" w14:textId="77777777" w:rsidTr="00AA146B">
        <w:trPr>
          <w:trHeight w:val="26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CCF431" w14:textId="77777777" w:rsidR="00DA79A4" w:rsidRPr="00DA79A4" w:rsidRDefault="00DA79A4" w:rsidP="00DA79A4">
            <w:pPr>
              <w:spacing w:after="0" w:line="240" w:lineRule="auto"/>
              <w:rPr>
                <w:rFonts w:ascii="Calibri" w:eastAsia="Times New Roman" w:hAnsi="Calibri" w:cs="Calibri"/>
                <w:color w:val="222222"/>
                <w:kern w:val="0"/>
                <w14:ligatures w14:val="none"/>
              </w:rPr>
            </w:pPr>
            <w:hyperlink r:id="rId262" w:tooltip="CSCE 567" w:history="1">
              <w:r w:rsidRPr="00DA79A4">
                <w:rPr>
                  <w:rFonts w:ascii="Calibri" w:eastAsia="Times New Roman" w:hAnsi="Calibri" w:cs="Calibri"/>
                  <w:b/>
                  <w:bCs/>
                  <w:color w:val="73000A"/>
                  <w:kern w:val="0"/>
                  <w:u w:val="single"/>
                  <w:bdr w:val="none" w:sz="0" w:space="0" w:color="auto" w:frame="1"/>
                  <w14:ligatures w14:val="none"/>
                </w:rPr>
                <w:t>CSCE 567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C0FAF5"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Visualization Tools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6845EB"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3</w:t>
            </w:r>
          </w:p>
        </w:tc>
      </w:tr>
      <w:tr w:rsidR="00DA79A4" w:rsidRPr="00DA79A4" w14:paraId="7D353529"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BFF6AC"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hyperlink r:id="rId263" w:tooltip="MATH 374" w:history="1">
              <w:r w:rsidRPr="00DA79A4">
                <w:rPr>
                  <w:rFonts w:ascii="Calibri" w:eastAsia="Times New Roman" w:hAnsi="Calibri" w:cs="Calibri"/>
                  <w:b/>
                  <w:bCs/>
                  <w:strike/>
                  <w:color w:val="C00000"/>
                  <w:kern w:val="0"/>
                  <w:u w:val="single"/>
                  <w:bdr w:val="none" w:sz="0" w:space="0" w:color="auto" w:frame="1"/>
                  <w14:ligatures w14:val="none"/>
                </w:rPr>
                <w:t>MATH 374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66FB8C"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Discrete Structures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CD2C9B" w14:textId="77777777" w:rsidR="00DA79A4" w:rsidRPr="00DA79A4" w:rsidRDefault="00DA79A4" w:rsidP="00DA79A4">
            <w:pPr>
              <w:spacing w:after="0" w:line="240" w:lineRule="auto"/>
              <w:jc w:val="right"/>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3</w:t>
            </w:r>
          </w:p>
        </w:tc>
      </w:tr>
      <w:tr w:rsidR="00DA79A4" w:rsidRPr="00DA79A4" w14:paraId="1FB24A59" w14:textId="77777777" w:rsidTr="00AA146B">
        <w:trPr>
          <w:trHeight w:val="268"/>
        </w:trPr>
        <w:tc>
          <w:tcPr>
            <w:tcW w:w="1706"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D4553A9"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or </w:t>
            </w:r>
            <w:hyperlink r:id="rId264" w:tooltip="MATH 574" w:history="1">
              <w:r w:rsidRPr="00DA79A4">
                <w:rPr>
                  <w:rFonts w:ascii="Calibri" w:eastAsia="Times New Roman" w:hAnsi="Calibri" w:cs="Calibri"/>
                  <w:b/>
                  <w:bCs/>
                  <w:strike/>
                  <w:color w:val="C00000"/>
                  <w:kern w:val="0"/>
                  <w:u w:val="single"/>
                  <w:bdr w:val="none" w:sz="0" w:space="0" w:color="auto" w:frame="1"/>
                  <w14:ligatures w14:val="none"/>
                </w:rPr>
                <w:t>MATH 574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7A77EA4"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Discrete Mathematics I</w:t>
            </w:r>
          </w:p>
        </w:tc>
      </w:tr>
      <w:tr w:rsidR="00DA79A4" w:rsidRPr="00DA79A4" w14:paraId="4AA1C4F7"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AF9F9" w14:textId="77777777" w:rsidR="00DA79A4" w:rsidRPr="00DA79A4" w:rsidRDefault="00DA79A4" w:rsidP="00DA79A4">
            <w:pPr>
              <w:spacing w:after="0" w:line="240" w:lineRule="auto"/>
              <w:rPr>
                <w:rFonts w:ascii="Calibri" w:eastAsia="Times New Roman" w:hAnsi="Calibri" w:cs="Calibri"/>
                <w:color w:val="222222"/>
                <w:kern w:val="0"/>
                <w14:ligatures w14:val="none"/>
              </w:rPr>
            </w:pPr>
            <w:hyperlink r:id="rId265" w:tooltip="CSCE/STAT 587" w:history="1">
              <w:r w:rsidRPr="00DA79A4">
                <w:rPr>
                  <w:rFonts w:ascii="Calibri" w:eastAsia="Times New Roman" w:hAnsi="Calibri" w:cs="Calibri"/>
                  <w:b/>
                  <w:bCs/>
                  <w:color w:val="73000A"/>
                  <w:kern w:val="0"/>
                  <w:u w:val="single"/>
                  <w:bdr w:val="none" w:sz="0" w:space="0" w:color="auto" w:frame="1"/>
                  <w14:ligatures w14:val="none"/>
                </w:rPr>
                <w:t>CSCE/STAT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B47D6F"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Big Data Analytics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3CB2BE"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3</w:t>
            </w:r>
          </w:p>
        </w:tc>
      </w:tr>
      <w:tr w:rsidR="00DA79A4" w:rsidRPr="00DA79A4" w14:paraId="061B94F4" w14:textId="77777777" w:rsidTr="00AA146B">
        <w:trPr>
          <w:trHeight w:val="268"/>
        </w:trPr>
        <w:tc>
          <w:tcPr>
            <w:tcW w:w="1706"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3B0E1C70"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or </w:t>
            </w:r>
            <w:hyperlink r:id="rId266" w:tooltip="STAT 530" w:history="1">
              <w:r w:rsidRPr="00DA79A4">
                <w:rPr>
                  <w:rFonts w:ascii="Calibri" w:eastAsia="Times New Roman" w:hAnsi="Calibri" w:cs="Calibri"/>
                  <w:b/>
                  <w:bCs/>
                  <w:color w:val="73000A"/>
                  <w:kern w:val="0"/>
                  <w:u w:val="single"/>
                  <w:bdr w:val="none" w:sz="0" w:space="0" w:color="auto" w:frame="1"/>
                  <w14:ligatures w14:val="none"/>
                </w:rPr>
                <w:t>STAT 530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765C3F7"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Applied Multivariate Statistics and Data Mining</w:t>
            </w:r>
          </w:p>
        </w:tc>
      </w:tr>
      <w:tr w:rsidR="00DA79A4" w:rsidRPr="00DA79A4" w14:paraId="60B9520C" w14:textId="77777777" w:rsidTr="00AA146B">
        <w:trPr>
          <w:trHeight w:val="26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2E0D49" w14:textId="77777777" w:rsidR="00DA79A4" w:rsidRPr="00DA79A4" w:rsidRDefault="00DA79A4" w:rsidP="00DA79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67" w:tooltip="STAT 587" w:history="1">
              <w:r w:rsidRPr="00DA79A4">
                <w:rPr>
                  <w:rFonts w:ascii="Calibri" w:eastAsia="Times New Roman" w:hAnsi="Calibri" w:cs="Calibri"/>
                  <w:b/>
                  <w:bCs/>
                  <w:strike/>
                  <w:color w:val="C00000"/>
                  <w:kern w:val="0"/>
                  <w:u w:val="single"/>
                  <w:bdr w:val="none" w:sz="0" w:space="0" w:color="auto" w:frame="1"/>
                  <w14:ligatures w14:val="none"/>
                </w:rPr>
                <w:t>STAT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C08FA5" w14:textId="77777777" w:rsidR="00DA79A4" w:rsidRPr="00DA79A4" w:rsidRDefault="00DA79A4" w:rsidP="00DA79A4">
            <w:pPr>
              <w:spacing w:after="0" w:line="240" w:lineRule="auto"/>
              <w:textAlignment w:val="baseline"/>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Big Data Analytics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539CF5"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p>
        </w:tc>
      </w:tr>
      <w:tr w:rsidR="00DA79A4" w:rsidRPr="00DA79A4" w14:paraId="5CB8D533" w14:textId="77777777" w:rsidTr="00AA146B">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8D778B"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Select one of the following: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2FD987" w14:textId="77777777" w:rsidR="00DA79A4" w:rsidRPr="00DA79A4" w:rsidRDefault="00DA79A4" w:rsidP="00DA79A4">
            <w:pPr>
              <w:spacing w:after="0" w:line="240" w:lineRule="auto"/>
              <w:jc w:val="right"/>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3</w:t>
            </w:r>
          </w:p>
        </w:tc>
      </w:tr>
      <w:tr w:rsidR="00DA79A4" w:rsidRPr="00DA79A4" w14:paraId="713CFC5C" w14:textId="77777777" w:rsidTr="00AA146B">
        <w:trPr>
          <w:trHeight w:val="567"/>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D7F878" w14:textId="56658600" w:rsidR="00DA79A4" w:rsidRPr="00DA79A4" w:rsidRDefault="00D222DC" w:rsidP="00DA79A4">
            <w:pPr>
              <w:spacing w:after="0" w:line="240" w:lineRule="auto"/>
              <w:rPr>
                <w:rFonts w:ascii="Calibri" w:eastAsia="Times New Roman" w:hAnsi="Calibri" w:cs="Calibri"/>
                <w:b/>
                <w:bCs/>
                <w:color w:val="007500"/>
                <w:kern w:val="0"/>
                <w:u w:val="single"/>
                <w14:ligatures w14:val="none"/>
              </w:rPr>
            </w:pPr>
            <w:r w:rsidRPr="00D222DC">
              <w:rPr>
                <w:rFonts w:ascii="Calibri" w:eastAsia="Times New Roman" w:hAnsi="Calibri" w:cs="Calibri"/>
                <w:b/>
                <w:bCs/>
                <w:color w:val="007500"/>
                <w:kern w:val="0"/>
                <w:u w:val="single"/>
                <w14:ligatures w14:val="none"/>
              </w:rPr>
              <w:t>STAT 531/CSCE 588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63DF7F" w14:textId="77777777" w:rsidR="00DA79A4" w:rsidRPr="00DA79A4" w:rsidRDefault="00DA79A4" w:rsidP="00DA79A4">
            <w:pPr>
              <w:spacing w:after="0" w:line="240" w:lineRule="auto"/>
              <w:rPr>
                <w:rFonts w:ascii="Calibri" w:eastAsia="Times New Roman" w:hAnsi="Calibri" w:cs="Calibri"/>
                <w:color w:val="007500"/>
                <w:kern w:val="0"/>
                <w14:ligatures w14:val="none"/>
              </w:rPr>
            </w:pPr>
            <w:r w:rsidRPr="00DA79A4">
              <w:rPr>
                <w:rFonts w:ascii="Calibri" w:eastAsia="Times New Roman" w:hAnsi="Calibri" w:cs="Calibri"/>
                <w:color w:val="007500"/>
                <w:kern w:val="0"/>
                <w:bdr w:val="none" w:sz="0" w:space="0" w:color="auto" w:frame="1"/>
                <w14:ligatures w14:val="none"/>
              </w:rPr>
              <w:t>Advanced Machine Learning with Implementation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81E50C" w14:textId="77777777" w:rsidR="00DA79A4" w:rsidRPr="00DA79A4" w:rsidRDefault="00DA79A4" w:rsidP="00DA79A4">
            <w:pPr>
              <w:spacing w:after="0" w:line="240" w:lineRule="auto"/>
              <w:jc w:val="right"/>
              <w:rPr>
                <w:rFonts w:ascii="Calibri" w:eastAsia="Times New Roman" w:hAnsi="Calibri" w:cs="Calibri"/>
                <w:color w:val="007500"/>
                <w:kern w:val="0"/>
                <w:u w:val="single"/>
                <w14:ligatures w14:val="none"/>
              </w:rPr>
            </w:pPr>
            <w:r w:rsidRPr="00DA79A4">
              <w:rPr>
                <w:rFonts w:ascii="Calibri" w:eastAsia="Times New Roman" w:hAnsi="Calibri" w:cs="Calibri"/>
                <w:color w:val="007500"/>
                <w:kern w:val="0"/>
                <w:u w:val="single"/>
                <w:bdr w:val="none" w:sz="0" w:space="0" w:color="auto" w:frame="1"/>
                <w14:ligatures w14:val="none"/>
              </w:rPr>
              <w:t>3</w:t>
            </w:r>
          </w:p>
        </w:tc>
      </w:tr>
      <w:tr w:rsidR="00DA79A4" w:rsidRPr="00DA79A4" w14:paraId="29AAF5EE" w14:textId="77777777" w:rsidTr="00AA146B">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AA5121"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bdr w:val="none" w:sz="0" w:space="0" w:color="auto" w:frame="1"/>
                <w14:ligatures w14:val="none"/>
              </w:rPr>
              <w:t>Select one of the following: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F734A1"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3</w:t>
            </w:r>
          </w:p>
        </w:tc>
      </w:tr>
      <w:tr w:rsidR="00DA79A4" w:rsidRPr="00DA79A4" w14:paraId="60B09E82"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A98574" w14:textId="77777777" w:rsidR="00DA79A4" w:rsidRPr="00DA79A4" w:rsidRDefault="00DA79A4" w:rsidP="00DA79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68" w:tooltip="STAT 530" w:history="1">
              <w:r w:rsidRPr="00DA79A4">
                <w:rPr>
                  <w:rFonts w:ascii="Calibri" w:eastAsia="Times New Roman" w:hAnsi="Calibri" w:cs="Calibri"/>
                  <w:b/>
                  <w:bCs/>
                  <w:strike/>
                  <w:color w:val="C00000"/>
                  <w:kern w:val="0"/>
                  <w:u w:val="single"/>
                  <w:bdr w:val="none" w:sz="0" w:space="0" w:color="auto" w:frame="1"/>
                  <w14:ligatures w14:val="none"/>
                </w:rPr>
                <w:t>STAT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716C62" w14:textId="77777777" w:rsidR="00DA79A4" w:rsidRPr="00DA79A4" w:rsidRDefault="00DA79A4" w:rsidP="00DA79A4">
            <w:pPr>
              <w:spacing w:after="0" w:line="240" w:lineRule="auto"/>
              <w:textAlignment w:val="baseline"/>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Applied Multivariate Statistics and Data Mining</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57E31C"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p>
        </w:tc>
      </w:tr>
      <w:tr w:rsidR="00DA79A4" w:rsidRPr="00DA79A4" w14:paraId="3F9A39A5" w14:textId="77777777" w:rsidTr="00AA146B">
        <w:trPr>
          <w:trHeight w:val="26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BDCC4C"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69" w:tooltip="MATH/STAT 511" w:history="1">
              <w:r w:rsidRPr="00DA79A4">
                <w:rPr>
                  <w:rFonts w:ascii="Calibri" w:eastAsia="Times New Roman" w:hAnsi="Calibri" w:cs="Calibri"/>
                  <w:b/>
                  <w:bCs/>
                  <w:color w:val="73000A"/>
                  <w:kern w:val="0"/>
                  <w:u w:val="single"/>
                  <w:bdr w:val="none" w:sz="0" w:space="0" w:color="auto" w:frame="1"/>
                  <w14:ligatures w14:val="none"/>
                </w:rPr>
                <w:t>MATH/STAT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536F1A"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Probability</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DA1D12"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0BBD48B0"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A23D65" w14:textId="77777777" w:rsidR="00DA79A4" w:rsidRPr="00DA79A4" w:rsidRDefault="00DA79A4" w:rsidP="00DA79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70" w:tooltip="STAT 511" w:history="1">
              <w:r w:rsidRPr="00DA79A4">
                <w:rPr>
                  <w:rFonts w:ascii="Calibri" w:eastAsia="Times New Roman" w:hAnsi="Calibri" w:cs="Calibri"/>
                  <w:b/>
                  <w:bCs/>
                  <w:strike/>
                  <w:color w:val="C00000"/>
                  <w:kern w:val="0"/>
                  <w:u w:val="single"/>
                  <w:bdr w:val="none" w:sz="0" w:space="0" w:color="auto" w:frame="1"/>
                  <w14:ligatures w14:val="none"/>
                </w:rPr>
                <w:t>STAT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1A05FC" w14:textId="77777777" w:rsidR="00DA79A4" w:rsidRPr="00DA79A4" w:rsidRDefault="00DA79A4" w:rsidP="00DA79A4">
            <w:pPr>
              <w:spacing w:after="0" w:line="240" w:lineRule="auto"/>
              <w:textAlignment w:val="baseline"/>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Probability</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647A86"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p>
        </w:tc>
      </w:tr>
      <w:tr w:rsidR="00DA79A4" w:rsidRPr="00DA79A4" w14:paraId="786CF150"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9A51E3"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71" w:tooltip="MATH 528" w:history="1">
              <w:r w:rsidRPr="00DA79A4">
                <w:rPr>
                  <w:rFonts w:ascii="Calibri" w:eastAsia="Times New Roman" w:hAnsi="Calibri" w:cs="Calibri"/>
                  <w:b/>
                  <w:bCs/>
                  <w:color w:val="73000A"/>
                  <w:kern w:val="0"/>
                  <w:u w:val="single"/>
                  <w:bdr w:val="none" w:sz="0" w:space="0" w:color="auto" w:frame="1"/>
                  <w14:ligatures w14:val="none"/>
                </w:rPr>
                <w:t>MATH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447C61"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Mathematical Foundation of Data Science and Machine Learning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648C73"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5B459925" w14:textId="77777777" w:rsidTr="00AA146B">
        <w:trPr>
          <w:trHeight w:val="268"/>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728C97" w14:textId="72C5A9BD" w:rsidR="00DA79A4" w:rsidRPr="00AF7AC4" w:rsidRDefault="005843F8" w:rsidP="00DA79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7AC4">
              <w:rPr>
                <w:rFonts w:ascii="Calibri" w:eastAsia="Times New Roman" w:hAnsi="Calibri" w:cs="Calibri"/>
                <w:b/>
                <w:bCs/>
                <w:color w:val="007500"/>
                <w:kern w:val="0"/>
                <w:u w:val="single"/>
                <w:bdr w:val="none" w:sz="0" w:space="0" w:color="auto" w:frame="1"/>
                <w14:ligatures w14:val="none"/>
              </w:rPr>
              <w:t>MATH 529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884083" w14:textId="77777777" w:rsidR="00DA79A4" w:rsidRPr="00AF7AC4" w:rsidRDefault="00DA79A4" w:rsidP="00DA79A4">
            <w:pPr>
              <w:spacing w:after="0" w:line="240" w:lineRule="auto"/>
              <w:rPr>
                <w:rFonts w:ascii="Calibri" w:eastAsia="Times New Roman" w:hAnsi="Calibri" w:cs="Calibri"/>
                <w:color w:val="007500"/>
                <w:kern w:val="0"/>
                <w:u w:val="single"/>
                <w14:ligatures w14:val="none"/>
              </w:rPr>
            </w:pPr>
            <w:r w:rsidRPr="00AF7AC4">
              <w:rPr>
                <w:rFonts w:ascii="Calibri" w:eastAsia="Times New Roman" w:hAnsi="Calibri" w:cs="Calibri"/>
                <w:color w:val="007500"/>
                <w:kern w:val="0"/>
                <w:u w:val="single"/>
                <w:bdr w:val="none" w:sz="0" w:space="0" w:color="auto" w:frame="1"/>
                <w14:ligatures w14:val="none"/>
              </w:rPr>
              <w:t>Introduction to Deep Neural Networks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1FE29E" w14:textId="77777777" w:rsidR="00DA79A4" w:rsidRPr="00DA79A4" w:rsidRDefault="00DA79A4" w:rsidP="00DA79A4">
            <w:pPr>
              <w:spacing w:after="0" w:line="240" w:lineRule="auto"/>
              <w:rPr>
                <w:rFonts w:ascii="Calibri" w:eastAsia="Times New Roman" w:hAnsi="Calibri" w:cs="Calibri"/>
                <w:color w:val="007500"/>
                <w:kern w:val="0"/>
                <w14:ligatures w14:val="none"/>
              </w:rPr>
            </w:pPr>
          </w:p>
        </w:tc>
      </w:tr>
      <w:tr w:rsidR="00DA79A4" w:rsidRPr="00DA79A4" w14:paraId="5A51A0A5" w14:textId="77777777" w:rsidTr="00AA146B">
        <w:trPr>
          <w:trHeight w:val="278"/>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1100CD"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72" w:tooltip="MATH 572" w:history="1">
              <w:r w:rsidRPr="00DA79A4">
                <w:rPr>
                  <w:rFonts w:ascii="Calibri" w:eastAsia="Times New Roman" w:hAnsi="Calibri" w:cs="Calibri"/>
                  <w:b/>
                  <w:bCs/>
                  <w:color w:val="73000A"/>
                  <w:kern w:val="0"/>
                  <w:u w:val="single"/>
                  <w:bdr w:val="none" w:sz="0" w:space="0" w:color="auto" w:frame="1"/>
                  <w14:ligatures w14:val="none"/>
                </w:rPr>
                <w:t>MATH 572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588293"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Mathematical Foundation of Network Science</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9633E4"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0C4B46B8" w14:textId="77777777" w:rsidTr="00AA146B">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8CCC96"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r w:rsidRPr="00DA79A4">
              <w:rPr>
                <w:rFonts w:ascii="Calibri" w:eastAsia="Times New Roman" w:hAnsi="Calibri" w:cs="Calibri"/>
                <w:b/>
                <w:bCs/>
                <w:color w:val="222222"/>
                <w:kern w:val="0"/>
                <w14:ligatures w14:val="none"/>
              </w:rPr>
              <w:t>Total Credit Hours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914686" w14:textId="77777777" w:rsidR="00DA79A4" w:rsidRPr="00DA79A4" w:rsidRDefault="00DA79A4" w:rsidP="00DA79A4">
            <w:pPr>
              <w:spacing w:after="0" w:line="240" w:lineRule="auto"/>
              <w:jc w:val="right"/>
              <w:rPr>
                <w:rFonts w:ascii="Calibri" w:eastAsia="Times New Roman" w:hAnsi="Calibri" w:cs="Calibri"/>
                <w:b/>
                <w:bCs/>
                <w:color w:val="222222"/>
                <w:kern w:val="0"/>
                <w14:ligatures w14:val="none"/>
              </w:rPr>
            </w:pPr>
            <w:r w:rsidRPr="00DA79A4">
              <w:rPr>
                <w:rFonts w:ascii="Calibri" w:eastAsia="Times New Roman" w:hAnsi="Calibri" w:cs="Calibri"/>
                <w:b/>
                <w:bCs/>
                <w:color w:val="222222"/>
                <w:kern w:val="0"/>
                <w14:ligatures w14:val="none"/>
              </w:rPr>
              <w:t>18</w:t>
            </w:r>
          </w:p>
        </w:tc>
      </w:tr>
      <w:tr w:rsidR="00DA79A4" w:rsidRPr="00DA79A4" w14:paraId="667F041D" w14:textId="77777777" w:rsidTr="00AA146B">
        <w:trPr>
          <w:trHeight w:val="25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EE4B19F"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Course List</w:t>
            </w:r>
          </w:p>
        </w:tc>
      </w:tr>
    </w:tbl>
    <w:p w14:paraId="31CDC732" w14:textId="77777777" w:rsidR="00DA79A4" w:rsidRPr="00DA79A4" w:rsidRDefault="00DA79A4" w:rsidP="00DA79A4">
      <w:pPr>
        <w:spacing w:after="0" w:line="240" w:lineRule="auto"/>
        <w:rPr>
          <w:rFonts w:ascii="Calibri" w:eastAsia="Times New Roman" w:hAnsi="Calibri" w:cs="Calibri"/>
          <w:vanish/>
          <w:kern w:val="0"/>
          <w14:ligatures w14:val="none"/>
        </w:rPr>
      </w:pPr>
    </w:p>
    <w:tbl>
      <w:tblPr>
        <w:tblW w:w="94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475"/>
        <w:gridCol w:w="4060"/>
        <w:gridCol w:w="945"/>
      </w:tblGrid>
      <w:tr w:rsidR="00DA79A4" w:rsidRPr="00DA79A4" w14:paraId="5A5A3ED7" w14:textId="77777777" w:rsidTr="00D50BBE">
        <w:trPr>
          <w:trHeight w:val="280"/>
          <w:tblHeader/>
        </w:trPr>
        <w:tc>
          <w:tcPr>
            <w:tcW w:w="404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E5F89E7" w14:textId="77777777" w:rsidR="00DA79A4" w:rsidRPr="00DA79A4" w:rsidRDefault="00DA79A4" w:rsidP="00DA79A4">
            <w:pPr>
              <w:spacing w:after="0" w:line="240" w:lineRule="auto"/>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Course</w:t>
            </w:r>
          </w:p>
        </w:tc>
        <w:tc>
          <w:tcPr>
            <w:tcW w:w="4493"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23A3A5B" w14:textId="77777777" w:rsidR="00DA79A4" w:rsidRPr="00DA79A4" w:rsidRDefault="00DA79A4" w:rsidP="00DA79A4">
            <w:pPr>
              <w:spacing w:after="0" w:line="240" w:lineRule="auto"/>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Title</w:t>
            </w:r>
          </w:p>
        </w:tc>
        <w:tc>
          <w:tcPr>
            <w:tcW w:w="94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EDDB44A" w14:textId="77777777" w:rsidR="00DA79A4" w:rsidRPr="00DA79A4" w:rsidRDefault="00DA79A4" w:rsidP="00DA79A4">
            <w:pPr>
              <w:spacing w:after="0" w:line="240" w:lineRule="auto"/>
              <w:jc w:val="right"/>
              <w:rPr>
                <w:rFonts w:ascii="Calibri" w:eastAsia="Times New Roman" w:hAnsi="Calibri" w:cs="Calibri"/>
                <w:b/>
                <w:bCs/>
                <w:color w:val="FFFFFF"/>
                <w:kern w:val="0"/>
                <w14:ligatures w14:val="none"/>
              </w:rPr>
            </w:pPr>
            <w:r w:rsidRPr="00DA79A4">
              <w:rPr>
                <w:rFonts w:ascii="Calibri" w:eastAsia="Times New Roman" w:hAnsi="Calibri" w:cs="Calibri"/>
                <w:b/>
                <w:bCs/>
                <w:color w:val="FFFFFF"/>
                <w:kern w:val="0"/>
                <w14:ligatures w14:val="none"/>
              </w:rPr>
              <w:t>Credits</w:t>
            </w:r>
          </w:p>
        </w:tc>
      </w:tr>
      <w:tr w:rsidR="00DA79A4" w:rsidRPr="00DA79A4" w14:paraId="6990F001" w14:textId="77777777" w:rsidTr="00DA79A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29B4A4"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r w:rsidRPr="00DA79A4">
              <w:rPr>
                <w:rFonts w:ascii="Calibri" w:eastAsia="Times New Roman" w:hAnsi="Calibri" w:cs="Calibri"/>
                <w:b/>
                <w:bCs/>
                <w:color w:val="222222"/>
                <w:kern w:val="0"/>
                <w:bdr w:val="none" w:sz="0" w:space="0" w:color="auto" w:frame="1"/>
                <w14:ligatures w14:val="none"/>
              </w:rPr>
              <w:t>Major Electives (6 hours)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03DF0F"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p>
        </w:tc>
      </w:tr>
      <w:tr w:rsidR="00DA79A4" w:rsidRPr="00DA79A4" w14:paraId="735FE994" w14:textId="77777777" w:rsidTr="00DA79A4">
        <w:trPr>
          <w:trHeight w:val="83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5440FC"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bdr w:val="none" w:sz="0" w:space="0" w:color="auto" w:frame="1"/>
                <w14:ligatures w14:val="none"/>
              </w:rPr>
              <w:t>Select two courses from the list below or from any of </w:t>
            </w:r>
            <w:hyperlink r:id="rId273" w:tooltip="STAT 530" w:history="1">
              <w:r w:rsidRPr="00DA79A4">
                <w:rPr>
                  <w:rFonts w:ascii="Calibri" w:eastAsia="Times New Roman" w:hAnsi="Calibri" w:cs="Calibri"/>
                  <w:b/>
                  <w:bCs/>
                  <w:color w:val="73000A"/>
                  <w:kern w:val="0"/>
                  <w:u w:val="single"/>
                  <w:bdr w:val="none" w:sz="0" w:space="0" w:color="auto" w:frame="1"/>
                  <w14:ligatures w14:val="none"/>
                </w:rPr>
                <w:t>STAT 530</w:t>
              </w:r>
            </w:hyperlink>
            <w:r w:rsidRPr="00DA79A4">
              <w:rPr>
                <w:rFonts w:ascii="Calibri" w:eastAsia="Times New Roman" w:hAnsi="Calibri" w:cs="Calibri"/>
                <w:color w:val="222222"/>
                <w:kern w:val="0"/>
                <w:bdr w:val="none" w:sz="0" w:space="0" w:color="auto" w:frame="1"/>
                <w14:ligatures w14:val="none"/>
              </w:rPr>
              <w:t>, </w:t>
            </w:r>
            <w:hyperlink r:id="rId274" w:tooltip="CSCE 587" w:history="1">
              <w:r w:rsidRPr="00DA79A4">
                <w:rPr>
                  <w:rFonts w:ascii="Calibri" w:eastAsia="Times New Roman" w:hAnsi="Calibri" w:cs="Calibri"/>
                  <w:b/>
                  <w:bCs/>
                  <w:color w:val="73000A"/>
                  <w:kern w:val="0"/>
                  <w:u w:val="single"/>
                  <w:bdr w:val="none" w:sz="0" w:space="0" w:color="auto" w:frame="1"/>
                  <w14:ligatures w14:val="none"/>
                </w:rPr>
                <w:t>CSCE 587</w:t>
              </w:r>
            </w:hyperlink>
            <w:r w:rsidRPr="00DA79A4">
              <w:rPr>
                <w:rFonts w:ascii="Calibri" w:eastAsia="Times New Roman" w:hAnsi="Calibri" w:cs="Calibri"/>
                <w:color w:val="222222"/>
                <w:kern w:val="0"/>
                <w:bdr w:val="none" w:sz="0" w:space="0" w:color="auto" w:frame="1"/>
                <w14:ligatures w14:val="none"/>
              </w:rPr>
              <w:t>/</w:t>
            </w:r>
            <w:hyperlink r:id="rId275" w:tooltip="STAT 587" w:history="1">
              <w:r w:rsidRPr="00DA79A4">
                <w:rPr>
                  <w:rFonts w:ascii="Calibri" w:eastAsia="Times New Roman" w:hAnsi="Calibri" w:cs="Calibri"/>
                  <w:b/>
                  <w:bCs/>
                  <w:color w:val="73000A"/>
                  <w:kern w:val="0"/>
                  <w:u w:val="single"/>
                  <w:bdr w:val="none" w:sz="0" w:space="0" w:color="auto" w:frame="1"/>
                  <w14:ligatures w14:val="none"/>
                </w:rPr>
                <w:t>STAT 587</w:t>
              </w:r>
            </w:hyperlink>
            <w:r w:rsidRPr="00DA79A4">
              <w:rPr>
                <w:rFonts w:ascii="Calibri" w:eastAsia="Times New Roman" w:hAnsi="Calibri" w:cs="Calibri"/>
                <w:color w:val="222222"/>
                <w:kern w:val="0"/>
                <w:bdr w:val="none" w:sz="0" w:space="0" w:color="auto" w:frame="1"/>
                <w14:ligatures w14:val="none"/>
              </w:rPr>
              <w:t>, </w:t>
            </w:r>
            <w:hyperlink r:id="rId276" w:tooltip="MATH 511" w:history="1">
              <w:r w:rsidRPr="00DA79A4">
                <w:rPr>
                  <w:rFonts w:ascii="Calibri" w:eastAsia="Times New Roman" w:hAnsi="Calibri" w:cs="Calibri"/>
                  <w:b/>
                  <w:bCs/>
                  <w:color w:val="73000A"/>
                  <w:kern w:val="0"/>
                  <w:u w:val="single"/>
                  <w:bdr w:val="none" w:sz="0" w:space="0" w:color="auto" w:frame="1"/>
                  <w14:ligatures w14:val="none"/>
                </w:rPr>
                <w:t>MATH 511</w:t>
              </w:r>
            </w:hyperlink>
            <w:r w:rsidRPr="00DA79A4">
              <w:rPr>
                <w:rFonts w:ascii="Calibri" w:eastAsia="Times New Roman" w:hAnsi="Calibri" w:cs="Calibri"/>
                <w:color w:val="222222"/>
                <w:kern w:val="0"/>
                <w:bdr w:val="none" w:sz="0" w:space="0" w:color="auto" w:frame="1"/>
                <w14:ligatures w14:val="none"/>
              </w:rPr>
              <w:t>/</w:t>
            </w:r>
            <w:hyperlink r:id="rId277" w:tooltip="STAT 511" w:history="1">
              <w:r w:rsidRPr="00DA79A4">
                <w:rPr>
                  <w:rFonts w:ascii="Calibri" w:eastAsia="Times New Roman" w:hAnsi="Calibri" w:cs="Calibri"/>
                  <w:b/>
                  <w:bCs/>
                  <w:color w:val="73000A"/>
                  <w:kern w:val="0"/>
                  <w:u w:val="single"/>
                  <w:bdr w:val="none" w:sz="0" w:space="0" w:color="auto" w:frame="1"/>
                  <w14:ligatures w14:val="none"/>
                </w:rPr>
                <w:t>STAT 511</w:t>
              </w:r>
            </w:hyperlink>
            <w:r w:rsidRPr="00DA79A4">
              <w:rPr>
                <w:rFonts w:ascii="Calibri" w:eastAsia="Times New Roman" w:hAnsi="Calibri" w:cs="Calibri"/>
                <w:color w:val="222222"/>
                <w:kern w:val="0"/>
                <w:bdr w:val="none" w:sz="0" w:space="0" w:color="auto" w:frame="1"/>
                <w14:ligatures w14:val="none"/>
              </w:rPr>
              <w:t>, </w:t>
            </w:r>
            <w:hyperlink r:id="rId278" w:tooltip="MATH 528" w:history="1">
              <w:r w:rsidRPr="00DA79A4">
                <w:rPr>
                  <w:rFonts w:ascii="Calibri" w:eastAsia="Times New Roman" w:hAnsi="Calibri" w:cs="Calibri"/>
                  <w:b/>
                  <w:bCs/>
                  <w:color w:val="73000A"/>
                  <w:kern w:val="0"/>
                  <w:u w:val="single"/>
                  <w:bdr w:val="none" w:sz="0" w:space="0" w:color="auto" w:frame="1"/>
                  <w14:ligatures w14:val="none"/>
                </w:rPr>
                <w:t>MATH 528</w:t>
              </w:r>
            </w:hyperlink>
            <w:r w:rsidRPr="00DA79A4">
              <w:rPr>
                <w:rFonts w:ascii="Calibri" w:eastAsia="Times New Roman" w:hAnsi="Calibri" w:cs="Calibri"/>
                <w:color w:val="222222"/>
                <w:kern w:val="0"/>
                <w:bdr w:val="none" w:sz="0" w:space="0" w:color="auto" w:frame="1"/>
                <w14:ligatures w14:val="none"/>
              </w:rPr>
              <w:t>, </w:t>
            </w:r>
            <w:hyperlink r:id="rId279" w:tooltip="MATH 529" w:history="1">
              <w:r w:rsidRPr="00DA79A4">
                <w:rPr>
                  <w:rFonts w:ascii="Calibri" w:eastAsia="Times New Roman" w:hAnsi="Calibri" w:cs="Calibri"/>
                  <w:b/>
                  <w:bCs/>
                  <w:color w:val="73000A"/>
                  <w:kern w:val="0"/>
                  <w:u w:val="single"/>
                  <w:bdr w:val="none" w:sz="0" w:space="0" w:color="auto" w:frame="1"/>
                  <w14:ligatures w14:val="none"/>
                </w:rPr>
                <w:t>MATH 529</w:t>
              </w:r>
            </w:hyperlink>
            <w:r w:rsidRPr="00DA79A4">
              <w:rPr>
                <w:rFonts w:ascii="Calibri" w:eastAsia="Times New Roman" w:hAnsi="Calibri" w:cs="Calibri"/>
                <w:color w:val="222222"/>
                <w:kern w:val="0"/>
                <w:bdr w:val="none" w:sz="0" w:space="0" w:color="auto" w:frame="1"/>
                <w14:ligatures w14:val="none"/>
              </w:rPr>
              <w:t>, or </w:t>
            </w:r>
            <w:hyperlink r:id="rId280" w:tooltip="MATH 572" w:history="1">
              <w:r w:rsidRPr="00DA79A4">
                <w:rPr>
                  <w:rFonts w:ascii="Calibri" w:eastAsia="Times New Roman" w:hAnsi="Calibri" w:cs="Calibri"/>
                  <w:b/>
                  <w:bCs/>
                  <w:color w:val="73000A"/>
                  <w:kern w:val="0"/>
                  <w:u w:val="single"/>
                  <w:bdr w:val="none" w:sz="0" w:space="0" w:color="auto" w:frame="1"/>
                  <w14:ligatures w14:val="none"/>
                </w:rPr>
                <w:t>MATH 572</w:t>
              </w:r>
            </w:hyperlink>
            <w:r w:rsidRPr="00DA79A4">
              <w:rPr>
                <w:rFonts w:ascii="Calibri" w:eastAsia="Times New Roman" w:hAnsi="Calibri" w:cs="Calibri"/>
                <w:color w:val="222222"/>
                <w:kern w:val="0"/>
                <w:bdr w:val="none" w:sz="0" w:space="0" w:color="auto" w:frame="1"/>
                <w14:ligatures w14:val="none"/>
              </w:rPr>
              <w:t> that were not taken as Major Courses.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4E0698" w14:textId="77777777" w:rsidR="00DA79A4" w:rsidRPr="00DA79A4" w:rsidRDefault="00DA79A4" w:rsidP="00DA79A4">
            <w:pPr>
              <w:spacing w:after="0" w:line="240" w:lineRule="auto"/>
              <w:jc w:val="right"/>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6</w:t>
            </w:r>
          </w:p>
        </w:tc>
      </w:tr>
      <w:tr w:rsidR="00DA79A4" w:rsidRPr="00DA79A4" w14:paraId="59A533B8"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90D657" w14:textId="77777777" w:rsidR="00DA79A4" w:rsidRPr="00DA79A4" w:rsidRDefault="00DA79A4" w:rsidP="00DA79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81" w:tooltip="BIOL 588" w:history="1">
              <w:r w:rsidRPr="00DA79A4">
                <w:rPr>
                  <w:rFonts w:ascii="Calibri" w:eastAsia="Times New Roman" w:hAnsi="Calibri" w:cs="Calibri"/>
                  <w:b/>
                  <w:bCs/>
                  <w:strike/>
                  <w:color w:val="C00000"/>
                  <w:kern w:val="0"/>
                  <w:u w:val="single"/>
                  <w:bdr w:val="none" w:sz="0" w:space="0" w:color="auto" w:frame="1"/>
                  <w14:ligatures w14:val="none"/>
                </w:rPr>
                <w:t>BIOL 588</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7B9FF2" w14:textId="77777777" w:rsidR="00DA79A4" w:rsidRPr="00DA79A4" w:rsidRDefault="00DA79A4" w:rsidP="00DA79A4">
            <w:pPr>
              <w:spacing w:after="0" w:line="240" w:lineRule="auto"/>
              <w:textAlignment w:val="baseline"/>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Genomic Data Science</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B3E6AC"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p>
        </w:tc>
      </w:tr>
      <w:tr w:rsidR="00DA79A4" w:rsidRPr="00DA79A4" w14:paraId="5EEF1807"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BDEE84"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2" w:tooltip="CSCE 556" w:history="1">
              <w:r w:rsidRPr="00DA79A4">
                <w:rPr>
                  <w:rFonts w:ascii="Calibri" w:eastAsia="Times New Roman" w:hAnsi="Calibri" w:cs="Calibri"/>
                  <w:b/>
                  <w:bCs/>
                  <w:color w:val="73000A"/>
                  <w:kern w:val="0"/>
                  <w:u w:val="single"/>
                  <w:bdr w:val="none" w:sz="0" w:space="0" w:color="auto" w:frame="1"/>
                  <w14:ligatures w14:val="none"/>
                </w:rPr>
                <w:t>CSCE 556</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73FB2B"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Data Analysis in Python: Application to Neuroscience</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7789D3"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FFE9012"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799D1C"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3" w:tooltip="CSCE 569" w:history="1">
              <w:r w:rsidRPr="00DA79A4">
                <w:rPr>
                  <w:rFonts w:ascii="Calibri" w:eastAsia="Times New Roman" w:hAnsi="Calibri" w:cs="Calibri"/>
                  <w:b/>
                  <w:bCs/>
                  <w:color w:val="73000A"/>
                  <w:kern w:val="0"/>
                  <w:u w:val="single"/>
                  <w:bdr w:val="none" w:sz="0" w:space="0" w:color="auto" w:frame="1"/>
                  <w14:ligatures w14:val="none"/>
                </w:rPr>
                <w:t>CSCE 569</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8D0978"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Parallel Computing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B139AE"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0BBFEDC1"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E9BD6F"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4" w:tooltip="CSCE 580" w:history="1">
              <w:r w:rsidRPr="00DA79A4">
                <w:rPr>
                  <w:rFonts w:ascii="Calibri" w:eastAsia="Times New Roman" w:hAnsi="Calibri" w:cs="Calibri"/>
                  <w:b/>
                  <w:bCs/>
                  <w:color w:val="73000A"/>
                  <w:kern w:val="0"/>
                  <w:u w:val="single"/>
                  <w:bdr w:val="none" w:sz="0" w:space="0" w:color="auto" w:frame="1"/>
                  <w14:ligatures w14:val="none"/>
                </w:rPr>
                <w:t>CSCE 580</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151C52"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Artificial Intelligence</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EC5D31"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08573720"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10CD7E"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5" w:tooltip="CSCE/STAT 582" w:history="1">
              <w:r w:rsidRPr="00DA79A4">
                <w:rPr>
                  <w:rFonts w:ascii="Calibri" w:eastAsia="Times New Roman" w:hAnsi="Calibri" w:cs="Calibri"/>
                  <w:b/>
                  <w:bCs/>
                  <w:color w:val="73000A"/>
                  <w:kern w:val="0"/>
                  <w:u w:val="single"/>
                  <w:bdr w:val="none" w:sz="0" w:space="0" w:color="auto" w:frame="1"/>
                  <w14:ligatures w14:val="none"/>
                </w:rPr>
                <w:t>CSCE/STAT 582</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A84671"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Bayesian Networks and Decision Graphs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A35DEE"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6DDB6057"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EA7AEE"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6" w:tooltip="CSCE 585" w:history="1">
              <w:r w:rsidRPr="00DA79A4">
                <w:rPr>
                  <w:rFonts w:ascii="Calibri" w:eastAsia="Times New Roman" w:hAnsi="Calibri" w:cs="Calibri"/>
                  <w:b/>
                  <w:bCs/>
                  <w:color w:val="73000A"/>
                  <w:kern w:val="0"/>
                  <w:u w:val="single"/>
                  <w:bdr w:val="none" w:sz="0" w:space="0" w:color="auto" w:frame="1"/>
                  <w14:ligatures w14:val="none"/>
                </w:rPr>
                <w:t>CSCE 585</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7AA7B3"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Machine Learning Systems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802A16"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40513DD5"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0BCBFD"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7" w:tooltip="MATH 524" w:history="1">
              <w:r w:rsidRPr="00DA79A4">
                <w:rPr>
                  <w:rFonts w:ascii="Calibri" w:eastAsia="Times New Roman" w:hAnsi="Calibri" w:cs="Calibri"/>
                  <w:b/>
                  <w:bCs/>
                  <w:color w:val="73000A"/>
                  <w:kern w:val="0"/>
                  <w:u w:val="single"/>
                  <w:bdr w:val="none" w:sz="0" w:space="0" w:color="auto" w:frame="1"/>
                  <w14:ligatures w14:val="none"/>
                </w:rPr>
                <w:t>MATH 524</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9D6F6B"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Nonlinear Optimization</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C832C9"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03472526"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BDF50A" w14:textId="77777777" w:rsidR="00DA79A4" w:rsidRPr="00DA79A4" w:rsidRDefault="00DA79A4" w:rsidP="00DA79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88" w:tooltip="MATH 529" w:history="1">
              <w:r w:rsidRPr="00DA79A4">
                <w:rPr>
                  <w:rFonts w:ascii="Calibri" w:eastAsia="Times New Roman" w:hAnsi="Calibri" w:cs="Calibri"/>
                  <w:b/>
                  <w:bCs/>
                  <w:strike/>
                  <w:color w:val="C00000"/>
                  <w:kern w:val="0"/>
                  <w:u w:val="single"/>
                  <w:bdr w:val="none" w:sz="0" w:space="0" w:color="auto" w:frame="1"/>
                  <w14:ligatures w14:val="none"/>
                </w:rPr>
                <w:t>MATH 529</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6E4040" w14:textId="77777777" w:rsidR="00DA79A4" w:rsidRPr="00DA79A4" w:rsidRDefault="00DA79A4" w:rsidP="00DA79A4">
            <w:pPr>
              <w:spacing w:after="0" w:line="240" w:lineRule="auto"/>
              <w:textAlignment w:val="baseline"/>
              <w:rPr>
                <w:rFonts w:ascii="Calibri" w:eastAsia="Times New Roman" w:hAnsi="Calibri" w:cs="Calibri"/>
                <w:strike/>
                <w:color w:val="CC0000"/>
                <w:kern w:val="0"/>
                <w14:ligatures w14:val="none"/>
              </w:rPr>
            </w:pPr>
            <w:r w:rsidRPr="00DA79A4">
              <w:rPr>
                <w:rFonts w:ascii="Calibri" w:eastAsia="Times New Roman" w:hAnsi="Calibri" w:cs="Calibri"/>
                <w:strike/>
                <w:color w:val="CC0000"/>
                <w:kern w:val="0"/>
                <w:bdr w:val="none" w:sz="0" w:space="0" w:color="auto" w:frame="1"/>
                <w14:ligatures w14:val="none"/>
              </w:rPr>
              <w:t>Introduction to Deep Neural Networks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A392E5" w14:textId="77777777" w:rsidR="00DA79A4" w:rsidRPr="00DA79A4" w:rsidRDefault="00DA79A4" w:rsidP="00DA79A4">
            <w:pPr>
              <w:spacing w:after="0" w:line="240" w:lineRule="auto"/>
              <w:rPr>
                <w:rFonts w:ascii="Calibri" w:eastAsia="Times New Roman" w:hAnsi="Calibri" w:cs="Calibri"/>
                <w:strike/>
                <w:color w:val="CC0000"/>
                <w:kern w:val="0"/>
                <w14:ligatures w14:val="none"/>
              </w:rPr>
            </w:pPr>
          </w:p>
        </w:tc>
      </w:tr>
      <w:tr w:rsidR="00DA79A4" w:rsidRPr="00DA79A4" w14:paraId="5F0CF04C"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68E0FE"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89" w:tooltip="STAT 512" w:history="1">
              <w:r w:rsidRPr="00DA79A4">
                <w:rPr>
                  <w:rFonts w:ascii="Calibri" w:eastAsia="Times New Roman" w:hAnsi="Calibri" w:cs="Calibri"/>
                  <w:b/>
                  <w:bCs/>
                  <w:color w:val="73000A"/>
                  <w:kern w:val="0"/>
                  <w:u w:val="single"/>
                  <w:bdr w:val="none" w:sz="0" w:space="0" w:color="auto" w:frame="1"/>
                  <w14:ligatures w14:val="none"/>
                </w:rPr>
                <w:t>STAT 512</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8C6756"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Mathematical Statistics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6530C5"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00DCD98"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6B81AF"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0" w:tooltip="STAT 517" w:history="1">
              <w:r w:rsidRPr="00DA79A4">
                <w:rPr>
                  <w:rFonts w:ascii="Calibri" w:eastAsia="Times New Roman" w:hAnsi="Calibri" w:cs="Calibri"/>
                  <w:b/>
                  <w:bCs/>
                  <w:color w:val="73000A"/>
                  <w:kern w:val="0"/>
                  <w:u w:val="single"/>
                  <w:bdr w:val="none" w:sz="0" w:space="0" w:color="auto" w:frame="1"/>
                  <w14:ligatures w14:val="none"/>
                </w:rPr>
                <w:t>STAT 517</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5AC388"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Advanced Statistical Models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0C11A6"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7E8F0613" w14:textId="77777777" w:rsidTr="00D50BBE">
        <w:trPr>
          <w:trHeight w:val="29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951437"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1" w:tooltip="STAT 519" w:history="1">
              <w:r w:rsidRPr="00DA79A4">
                <w:rPr>
                  <w:rFonts w:ascii="Calibri" w:eastAsia="Times New Roman" w:hAnsi="Calibri" w:cs="Calibri"/>
                  <w:b/>
                  <w:bCs/>
                  <w:color w:val="73000A"/>
                  <w:kern w:val="0"/>
                  <w:u w:val="single"/>
                  <w:bdr w:val="none" w:sz="0" w:space="0" w:color="auto" w:frame="1"/>
                  <w14:ligatures w14:val="none"/>
                </w:rPr>
                <w:t>STAT 519</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354D36"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Sampling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DFD22E"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335AB87"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E8FF29"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2" w:tooltip="STAT 535" w:history="1">
              <w:r w:rsidRPr="00DA79A4">
                <w:rPr>
                  <w:rFonts w:ascii="Calibri" w:eastAsia="Times New Roman" w:hAnsi="Calibri" w:cs="Calibri"/>
                  <w:b/>
                  <w:bCs/>
                  <w:color w:val="73000A"/>
                  <w:kern w:val="0"/>
                  <w:u w:val="single"/>
                  <w:bdr w:val="none" w:sz="0" w:space="0" w:color="auto" w:frame="1"/>
                  <w14:ligatures w14:val="none"/>
                </w:rPr>
                <w:t>STAT 535</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91B644"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Introduction to Bayesian Data Analysis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0A1788"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18563DEE"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021BD4"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3" w:tooltip="STAT 540" w:history="1">
              <w:r w:rsidRPr="00DA79A4">
                <w:rPr>
                  <w:rFonts w:ascii="Calibri" w:eastAsia="Times New Roman" w:hAnsi="Calibri" w:cs="Calibri"/>
                  <w:b/>
                  <w:bCs/>
                  <w:color w:val="73000A"/>
                  <w:kern w:val="0"/>
                  <w:u w:val="single"/>
                  <w:bdr w:val="none" w:sz="0" w:space="0" w:color="auto" w:frame="1"/>
                  <w14:ligatures w14:val="none"/>
                </w:rPr>
                <w:t>STAT 540</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F2804A"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Computing in Statistics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305C6A"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D7958A1"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928AC2"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4" w:tooltip="STAT 541" w:history="1">
              <w:r w:rsidRPr="00DA79A4">
                <w:rPr>
                  <w:rFonts w:ascii="Calibri" w:eastAsia="Times New Roman" w:hAnsi="Calibri" w:cs="Calibri"/>
                  <w:b/>
                  <w:bCs/>
                  <w:color w:val="73000A"/>
                  <w:kern w:val="0"/>
                  <w:u w:val="single"/>
                  <w:bdr w:val="none" w:sz="0" w:space="0" w:color="auto" w:frame="1"/>
                  <w14:ligatures w14:val="none"/>
                </w:rPr>
                <w:t>STAT 541</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E21043"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Advanced SAS Programming</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96C7BC"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4B8C22C" w14:textId="77777777" w:rsidTr="00D50BBE">
        <w:trPr>
          <w:trHeight w:val="280"/>
        </w:trPr>
        <w:tc>
          <w:tcPr>
            <w:tcW w:w="404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49F075"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5" w:tooltip="STAT/CSCE 582" w:history="1">
              <w:r w:rsidRPr="00DA79A4">
                <w:rPr>
                  <w:rFonts w:ascii="Calibri" w:eastAsia="Times New Roman" w:hAnsi="Calibri" w:cs="Calibri"/>
                  <w:b/>
                  <w:bCs/>
                  <w:color w:val="73000A"/>
                  <w:kern w:val="0"/>
                  <w:u w:val="single"/>
                  <w:bdr w:val="none" w:sz="0" w:space="0" w:color="auto" w:frame="1"/>
                  <w14:ligatures w14:val="none"/>
                </w:rPr>
                <w:t>STAT/CSCE 582</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9A756B"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Bayesian Networks and Decision Graphs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977D8F"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5A411738" w14:textId="77777777" w:rsidTr="00D50BBE">
        <w:trPr>
          <w:trHeight w:val="270"/>
        </w:trPr>
        <w:tc>
          <w:tcPr>
            <w:tcW w:w="404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FDE90D"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hyperlink r:id="rId296" w:tooltip="STAT/BIOL 588" w:history="1">
              <w:r w:rsidRPr="00DA79A4">
                <w:rPr>
                  <w:rFonts w:ascii="Calibri" w:eastAsia="Times New Roman" w:hAnsi="Calibri" w:cs="Calibri"/>
                  <w:b/>
                  <w:bCs/>
                  <w:color w:val="73000A"/>
                  <w:kern w:val="0"/>
                  <w:u w:val="single"/>
                  <w:bdr w:val="none" w:sz="0" w:space="0" w:color="auto" w:frame="1"/>
                  <w14:ligatures w14:val="none"/>
                </w:rPr>
                <w:t>STAT/BIOL 588</w:t>
              </w:r>
            </w:hyperlink>
          </w:p>
        </w:tc>
        <w:tc>
          <w:tcPr>
            <w:tcW w:w="44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E2741C" w14:textId="77777777" w:rsidR="00DA79A4" w:rsidRPr="00DA79A4" w:rsidRDefault="00DA79A4" w:rsidP="00DA79A4">
            <w:pPr>
              <w:spacing w:after="0" w:line="240" w:lineRule="auto"/>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Genomic Data Science</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8D2E97" w14:textId="77777777" w:rsidR="00DA79A4" w:rsidRPr="00DA79A4" w:rsidRDefault="00DA79A4" w:rsidP="00DA79A4">
            <w:pPr>
              <w:spacing w:after="0" w:line="240" w:lineRule="auto"/>
              <w:rPr>
                <w:rFonts w:ascii="Calibri" w:eastAsia="Times New Roman" w:hAnsi="Calibri" w:cs="Calibri"/>
                <w:color w:val="222222"/>
                <w:kern w:val="0"/>
                <w14:ligatures w14:val="none"/>
              </w:rPr>
            </w:pPr>
          </w:p>
        </w:tc>
      </w:tr>
      <w:tr w:rsidR="00DA79A4" w:rsidRPr="00DA79A4" w14:paraId="20D9BA23" w14:textId="77777777" w:rsidTr="00DA79A4">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249A4F" w14:textId="77777777" w:rsidR="00DA79A4" w:rsidRPr="00DA79A4" w:rsidRDefault="00DA79A4" w:rsidP="00DA79A4">
            <w:pPr>
              <w:spacing w:after="0" w:line="240" w:lineRule="auto"/>
              <w:rPr>
                <w:rFonts w:ascii="Calibri" w:eastAsia="Times New Roman" w:hAnsi="Calibri" w:cs="Calibri"/>
                <w:b/>
                <w:bCs/>
                <w:color w:val="222222"/>
                <w:kern w:val="0"/>
                <w14:ligatures w14:val="none"/>
              </w:rPr>
            </w:pPr>
            <w:r w:rsidRPr="00DA79A4">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2D408FCF" w14:textId="77777777" w:rsidR="00DA79A4" w:rsidRPr="00DA79A4" w:rsidRDefault="00DA79A4" w:rsidP="00DA79A4">
            <w:pPr>
              <w:spacing w:after="0" w:line="240" w:lineRule="auto"/>
              <w:rPr>
                <w:rFonts w:ascii="Calibri" w:eastAsia="Times New Roman" w:hAnsi="Calibri" w:cs="Calibri"/>
                <w:kern w:val="0"/>
                <w14:ligatures w14:val="none"/>
              </w:rPr>
            </w:pPr>
          </w:p>
        </w:tc>
      </w:tr>
      <w:tr w:rsidR="00DA79A4" w:rsidRPr="00DA79A4" w14:paraId="6EA3E59A" w14:textId="77777777" w:rsidTr="00DA79A4">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BC6A48F" w14:textId="77777777" w:rsidR="00DA79A4" w:rsidRPr="00DA79A4" w:rsidRDefault="00DA79A4" w:rsidP="00DA79A4">
            <w:pPr>
              <w:spacing w:after="0" w:line="240" w:lineRule="auto"/>
              <w:textAlignment w:val="baseline"/>
              <w:rPr>
                <w:rFonts w:ascii="Calibri" w:eastAsia="Times New Roman" w:hAnsi="Calibri" w:cs="Calibri"/>
                <w:color w:val="222222"/>
                <w:kern w:val="0"/>
                <w14:ligatures w14:val="none"/>
              </w:rPr>
            </w:pPr>
            <w:r w:rsidRPr="00DA79A4">
              <w:rPr>
                <w:rFonts w:ascii="Calibri" w:eastAsia="Times New Roman" w:hAnsi="Calibri" w:cs="Calibri"/>
                <w:color w:val="222222"/>
                <w:kern w:val="0"/>
                <w14:ligatures w14:val="none"/>
              </w:rPr>
              <w:t>Course List</w:t>
            </w:r>
          </w:p>
        </w:tc>
      </w:tr>
    </w:tbl>
    <w:p w14:paraId="571EF063" w14:textId="77777777" w:rsidR="004614A7" w:rsidRDefault="004614A7" w:rsidP="00042CC5">
      <w:pPr>
        <w:spacing w:after="0" w:line="240" w:lineRule="auto"/>
        <w:rPr>
          <w:rFonts w:ascii="Calibri" w:hAnsi="Calibri" w:cs="Calibri"/>
        </w:rPr>
      </w:pPr>
    </w:p>
    <w:p w14:paraId="54B20A81" w14:textId="77777777" w:rsidR="00FC75A6" w:rsidRPr="00FC75A6" w:rsidRDefault="00FC75A6" w:rsidP="00FC75A6">
      <w:pPr>
        <w:spacing w:after="0" w:line="240" w:lineRule="auto"/>
        <w:rPr>
          <w:rFonts w:ascii="Calibri" w:hAnsi="Calibri" w:cs="Calibri"/>
          <w:b/>
          <w:bCs/>
          <w:u w:val="single"/>
        </w:rPr>
      </w:pPr>
    </w:p>
    <w:p w14:paraId="50223FCC" w14:textId="4184DB35" w:rsidR="00F10542" w:rsidRPr="004253EE" w:rsidRDefault="00F10542"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English, B.A.</w:t>
      </w:r>
    </w:p>
    <w:p w14:paraId="507DE8D3" w14:textId="35BF7EE8" w:rsidR="004253EE" w:rsidRPr="00616505" w:rsidRDefault="003B1CEB" w:rsidP="004253EE">
      <w:pPr>
        <w:spacing w:after="0" w:line="240" w:lineRule="auto"/>
        <w:rPr>
          <w:rFonts w:ascii="Calibri" w:hAnsi="Calibri" w:cs="Calibri"/>
        </w:rPr>
      </w:pPr>
      <w:r w:rsidRPr="00616505">
        <w:rPr>
          <w:rFonts w:ascii="Calibri" w:hAnsi="Calibri" w:cs="Calibri"/>
        </w:rPr>
        <w:t>Updating Overview/ Introduction</w:t>
      </w:r>
    </w:p>
    <w:p w14:paraId="018A3D91" w14:textId="77777777" w:rsidR="0037014B" w:rsidRPr="0037014B" w:rsidRDefault="0037014B" w:rsidP="0037014B">
      <w:pPr>
        <w:pStyle w:val="diffchanged"/>
        <w:shd w:val="clear" w:color="auto" w:fill="FFFFFF"/>
        <w:spacing w:before="0" w:beforeAutospacing="0" w:after="0" w:afterAutospacing="0"/>
        <w:textAlignment w:val="baseline"/>
        <w:rPr>
          <w:rFonts w:ascii="Calibri" w:hAnsi="Calibri" w:cs="Calibri"/>
          <w:color w:val="222222"/>
          <w:sz w:val="22"/>
          <w:szCs w:val="22"/>
        </w:rPr>
      </w:pPr>
      <w:r w:rsidRPr="0037014B">
        <w:rPr>
          <w:rStyle w:val="bcx0"/>
          <w:rFonts w:ascii="Calibri" w:eastAsiaTheme="majorEastAsia" w:hAnsi="Calibri" w:cs="Calibri"/>
          <w:color w:val="222222"/>
          <w:sz w:val="22"/>
          <w:szCs w:val="22"/>
          <w:bdr w:val="none" w:sz="0" w:space="0" w:color="auto" w:frame="1"/>
        </w:rPr>
        <w:t>The Bachelor of Arts in English major offers </w:t>
      </w:r>
      <w:r w:rsidRPr="00FC4D80">
        <w:rPr>
          <w:rStyle w:val="bcx0"/>
          <w:rFonts w:ascii="Calibri" w:eastAsiaTheme="majorEastAsia" w:hAnsi="Calibri" w:cs="Calibri"/>
          <w:color w:val="007500"/>
          <w:sz w:val="22"/>
          <w:szCs w:val="22"/>
          <w:u w:val="single"/>
          <w:bdr w:val="none" w:sz="0" w:space="0" w:color="auto" w:frame="1"/>
        </w:rPr>
        <w:t>five</w:t>
      </w:r>
      <w:r w:rsidRPr="0037014B">
        <w:rPr>
          <w:rStyle w:val="diffsugar"/>
          <w:rFonts w:ascii="Calibri" w:eastAsiaTheme="majorEastAsia" w:hAnsi="Calibri" w:cs="Calibri"/>
          <w:color w:val="222222"/>
          <w:sz w:val="22"/>
          <w:szCs w:val="22"/>
          <w:bdr w:val="none" w:sz="0" w:space="0" w:color="auto" w:frame="1"/>
        </w:rPr>
        <w:t> </w:t>
      </w:r>
      <w:r w:rsidRPr="0037014B">
        <w:rPr>
          <w:rStyle w:val="bcx0"/>
          <w:rFonts w:ascii="Calibri" w:eastAsiaTheme="majorEastAsia" w:hAnsi="Calibri" w:cs="Calibri"/>
          <w:strike/>
          <w:color w:val="CC0000"/>
          <w:sz w:val="22"/>
          <w:szCs w:val="22"/>
          <w:bdr w:val="none" w:sz="0" w:space="0" w:color="auto" w:frame="1"/>
        </w:rPr>
        <w:t>four</w:t>
      </w:r>
      <w:r w:rsidRPr="0037014B">
        <w:rPr>
          <w:rStyle w:val="bcx0"/>
          <w:rFonts w:ascii="Calibri" w:eastAsiaTheme="majorEastAsia" w:hAnsi="Calibri" w:cs="Calibri"/>
          <w:color w:val="222222"/>
          <w:sz w:val="22"/>
          <w:szCs w:val="22"/>
          <w:bdr w:val="none" w:sz="0" w:space="0" w:color="auto" w:frame="1"/>
        </w:rPr>
        <w:t> distinct areas of study, designed to advance skills in writing, interpretation and critical thinking: </w:t>
      </w:r>
      <w:r w:rsidRPr="0037014B">
        <w:rPr>
          <w:rFonts w:ascii="Calibri" w:hAnsi="Calibri" w:cs="Calibri"/>
          <w:color w:val="222222"/>
          <w:sz w:val="22"/>
          <w:szCs w:val="22"/>
        </w:rPr>
        <w:t> </w:t>
      </w:r>
    </w:p>
    <w:p w14:paraId="2F68A2D7" w14:textId="77777777" w:rsidR="0037014B" w:rsidRPr="0037014B" w:rsidRDefault="0037014B" w:rsidP="0037014B">
      <w:pPr>
        <w:pStyle w:val="diffchanged"/>
        <w:numPr>
          <w:ilvl w:val="0"/>
          <w:numId w:val="5"/>
        </w:numPr>
        <w:shd w:val="clear" w:color="auto" w:fill="FFFFFF"/>
        <w:spacing w:before="0" w:beforeAutospacing="0" w:after="0" w:afterAutospacing="0"/>
        <w:ind w:left="1020"/>
        <w:textAlignment w:val="baseline"/>
        <w:rPr>
          <w:rFonts w:ascii="Calibri" w:hAnsi="Calibri" w:cs="Calibri"/>
          <w:color w:val="222222"/>
          <w:sz w:val="22"/>
          <w:szCs w:val="22"/>
        </w:rPr>
      </w:pPr>
      <w:r w:rsidRPr="0037014B">
        <w:rPr>
          <w:rStyle w:val="bcx0"/>
          <w:rFonts w:ascii="Calibri" w:eastAsiaTheme="majorEastAsia" w:hAnsi="Calibri" w:cs="Calibri"/>
          <w:color w:val="222222"/>
          <w:sz w:val="22"/>
          <w:szCs w:val="22"/>
          <w:bdr w:val="none" w:sz="0" w:space="0" w:color="auto" w:frame="1"/>
        </w:rPr>
        <w:t>The general </w:t>
      </w:r>
      <w:r w:rsidRPr="00FC4D80">
        <w:rPr>
          <w:rStyle w:val="bcx0"/>
          <w:rFonts w:ascii="Calibri" w:eastAsiaTheme="majorEastAsia" w:hAnsi="Calibri" w:cs="Calibri"/>
          <w:color w:val="007500"/>
          <w:sz w:val="22"/>
          <w:szCs w:val="22"/>
          <w:u w:val="single"/>
          <w:bdr w:val="none" w:sz="0" w:space="0" w:color="auto" w:frame="1"/>
        </w:rPr>
        <w:t>English</w:t>
      </w:r>
      <w:r w:rsidRPr="0037014B">
        <w:rPr>
          <w:rStyle w:val="bcx0"/>
          <w:rFonts w:ascii="Calibri" w:eastAsiaTheme="majorEastAsia" w:hAnsi="Calibri" w:cs="Calibri"/>
          <w:color w:val="222222"/>
          <w:sz w:val="22"/>
          <w:szCs w:val="22"/>
          <w:bdr w:val="none" w:sz="0" w:space="0" w:color="auto" w:frame="1"/>
        </w:rPr>
        <w:t> major offers students broad and diverse knowledge in literary and cultural studies (e.g., from Shakespeare and Toni Morrison to comic books and digital writing), along with advanced skills in writing and critical analysis. </w:t>
      </w:r>
      <w:r w:rsidRPr="0037014B">
        <w:rPr>
          <w:rFonts w:ascii="Calibri" w:hAnsi="Calibri" w:cs="Calibri"/>
          <w:color w:val="222222"/>
          <w:sz w:val="22"/>
          <w:szCs w:val="22"/>
        </w:rPr>
        <w:t> </w:t>
      </w:r>
    </w:p>
    <w:p w14:paraId="5C3BF0AA" w14:textId="77777777" w:rsidR="0037014B" w:rsidRPr="00FC4D80" w:rsidRDefault="0037014B" w:rsidP="0037014B">
      <w:pPr>
        <w:pStyle w:val="paragraph"/>
        <w:numPr>
          <w:ilvl w:val="0"/>
          <w:numId w:val="6"/>
        </w:numPr>
        <w:shd w:val="clear" w:color="auto" w:fill="FFFFFF"/>
        <w:spacing w:before="0" w:beforeAutospacing="0" w:after="0" w:afterAutospacing="0"/>
        <w:ind w:left="1020"/>
        <w:textAlignment w:val="baseline"/>
        <w:rPr>
          <w:rFonts w:ascii="Calibri" w:hAnsi="Calibri" w:cs="Calibri"/>
          <w:color w:val="007500"/>
          <w:sz w:val="22"/>
          <w:szCs w:val="22"/>
          <w:u w:val="single"/>
        </w:rPr>
      </w:pPr>
      <w:r w:rsidRPr="00FC4D80">
        <w:rPr>
          <w:rStyle w:val="diffadded"/>
          <w:rFonts w:ascii="Calibri" w:eastAsiaTheme="majorEastAsia" w:hAnsi="Calibri" w:cs="Calibri"/>
          <w:color w:val="007500"/>
          <w:sz w:val="22"/>
          <w:szCs w:val="22"/>
          <w:u w:val="single"/>
          <w:bdr w:val="none" w:sz="0" w:space="0" w:color="auto" w:frame="1"/>
        </w:rPr>
        <w:t>The Communication and Culture Concentration provides an interdisciplinary, humanities-based approach to the study of communication, broadly defined to include writing, oral communication, rhetoric and media (e.g., film, comics, digital media); students gain advanced skills in writing, speaking, argumentation and advocacy, and critical analysis. </w:t>
      </w:r>
    </w:p>
    <w:p w14:paraId="028C97F2" w14:textId="77777777" w:rsidR="0037014B" w:rsidRPr="0037014B" w:rsidRDefault="0037014B" w:rsidP="0037014B">
      <w:pPr>
        <w:pStyle w:val="diffchanged"/>
        <w:numPr>
          <w:ilvl w:val="0"/>
          <w:numId w:val="6"/>
        </w:numPr>
        <w:shd w:val="clear" w:color="auto" w:fill="FFFFFF"/>
        <w:spacing w:before="0" w:beforeAutospacing="0" w:after="0" w:afterAutospacing="0"/>
        <w:ind w:left="1020"/>
        <w:textAlignment w:val="baseline"/>
        <w:rPr>
          <w:rFonts w:ascii="Calibri" w:hAnsi="Calibri" w:cs="Calibri"/>
          <w:color w:val="222222"/>
          <w:sz w:val="22"/>
          <w:szCs w:val="22"/>
        </w:rPr>
      </w:pPr>
      <w:r w:rsidRPr="0037014B">
        <w:rPr>
          <w:rStyle w:val="bcx0"/>
          <w:rFonts w:ascii="Calibri" w:eastAsiaTheme="majorEastAsia" w:hAnsi="Calibri" w:cs="Calibri"/>
          <w:color w:val="222222"/>
          <w:sz w:val="22"/>
          <w:szCs w:val="22"/>
          <w:bdr w:val="none" w:sz="0" w:space="0" w:color="auto" w:frame="1"/>
        </w:rPr>
        <w:t>The </w:t>
      </w:r>
      <w:r w:rsidRPr="00FC4D80">
        <w:rPr>
          <w:rStyle w:val="bcx0"/>
          <w:rFonts w:ascii="Calibri" w:eastAsiaTheme="majorEastAsia" w:hAnsi="Calibri" w:cs="Calibri"/>
          <w:color w:val="007500"/>
          <w:sz w:val="22"/>
          <w:szCs w:val="22"/>
          <w:u w:val="single"/>
          <w:bdr w:val="none" w:sz="0" w:space="0" w:color="auto" w:frame="1"/>
        </w:rPr>
        <w:t>Writing Concentration</w:t>
      </w:r>
      <w:r w:rsidRPr="0037014B">
        <w:rPr>
          <w:rStyle w:val="diffsugar"/>
          <w:rFonts w:ascii="Calibri" w:eastAsiaTheme="majorEastAsia" w:hAnsi="Calibri" w:cs="Calibri"/>
          <w:color w:val="222222"/>
          <w:sz w:val="22"/>
          <w:szCs w:val="22"/>
          <w:bdr w:val="none" w:sz="0" w:space="0" w:color="auto" w:frame="1"/>
        </w:rPr>
        <w:t> </w:t>
      </w:r>
      <w:r w:rsidRPr="0037014B">
        <w:rPr>
          <w:rStyle w:val="bcx0"/>
          <w:rFonts w:ascii="Calibri" w:eastAsiaTheme="majorEastAsia" w:hAnsi="Calibri" w:cs="Calibri"/>
          <w:strike/>
          <w:color w:val="CC0000"/>
          <w:sz w:val="22"/>
          <w:szCs w:val="22"/>
          <w:bdr w:val="none" w:sz="0" w:space="0" w:color="auto" w:frame="1"/>
        </w:rPr>
        <w:t>writing concentration</w:t>
      </w:r>
      <w:r w:rsidRPr="0037014B">
        <w:rPr>
          <w:rStyle w:val="bcx0"/>
          <w:rFonts w:ascii="Calibri" w:eastAsiaTheme="majorEastAsia" w:hAnsi="Calibri" w:cs="Calibri"/>
          <w:color w:val="222222"/>
          <w:sz w:val="22"/>
          <w:szCs w:val="22"/>
          <w:bdr w:val="none" w:sz="0" w:space="0" w:color="auto" w:frame="1"/>
        </w:rPr>
        <w:t> lets students work with distinguished authors in multiple genres to hone their skills in poetry, fiction, creative nonfiction and professional writing.  </w:t>
      </w:r>
      <w:r w:rsidRPr="0037014B">
        <w:rPr>
          <w:rFonts w:ascii="Calibri" w:hAnsi="Calibri" w:cs="Calibri"/>
          <w:color w:val="222222"/>
          <w:sz w:val="22"/>
          <w:szCs w:val="22"/>
        </w:rPr>
        <w:t> </w:t>
      </w:r>
    </w:p>
    <w:p w14:paraId="66ADC32D" w14:textId="77777777" w:rsidR="0037014B" w:rsidRPr="0037014B" w:rsidRDefault="0037014B" w:rsidP="0037014B">
      <w:pPr>
        <w:pStyle w:val="diffchanged"/>
        <w:numPr>
          <w:ilvl w:val="0"/>
          <w:numId w:val="6"/>
        </w:numPr>
        <w:shd w:val="clear" w:color="auto" w:fill="FFFFFF"/>
        <w:spacing w:before="0" w:beforeAutospacing="0" w:after="0" w:afterAutospacing="0"/>
        <w:ind w:left="1020"/>
        <w:textAlignment w:val="baseline"/>
        <w:rPr>
          <w:rFonts w:ascii="Calibri" w:hAnsi="Calibri" w:cs="Calibri"/>
          <w:color w:val="222222"/>
          <w:sz w:val="22"/>
          <w:szCs w:val="22"/>
        </w:rPr>
      </w:pPr>
      <w:r w:rsidRPr="0037014B">
        <w:rPr>
          <w:rStyle w:val="bcx0"/>
          <w:rFonts w:ascii="Calibri" w:eastAsiaTheme="majorEastAsia" w:hAnsi="Calibri" w:cs="Calibri"/>
          <w:color w:val="222222"/>
          <w:sz w:val="22"/>
          <w:szCs w:val="22"/>
          <w:bdr w:val="none" w:sz="0" w:space="0" w:color="auto" w:frame="1"/>
        </w:rPr>
        <w:t>The </w:t>
      </w:r>
      <w:r w:rsidRPr="00FC4D80">
        <w:rPr>
          <w:rStyle w:val="bcx0"/>
          <w:rFonts w:ascii="Calibri" w:eastAsiaTheme="majorEastAsia" w:hAnsi="Calibri" w:cs="Calibri"/>
          <w:color w:val="007500"/>
          <w:sz w:val="22"/>
          <w:szCs w:val="22"/>
          <w:u w:val="single"/>
          <w:bdr w:val="none" w:sz="0" w:space="0" w:color="auto" w:frame="1"/>
        </w:rPr>
        <w:t>Secondary Education Concentration</w:t>
      </w:r>
      <w:r w:rsidRPr="0037014B">
        <w:rPr>
          <w:rStyle w:val="diffsugar"/>
          <w:rFonts w:ascii="Calibri" w:eastAsiaTheme="majorEastAsia" w:hAnsi="Calibri" w:cs="Calibri"/>
          <w:color w:val="222222"/>
          <w:sz w:val="22"/>
          <w:szCs w:val="22"/>
          <w:bdr w:val="none" w:sz="0" w:space="0" w:color="auto" w:frame="1"/>
        </w:rPr>
        <w:t> </w:t>
      </w:r>
      <w:r w:rsidRPr="0037014B">
        <w:rPr>
          <w:rStyle w:val="bcx0"/>
          <w:rFonts w:ascii="Calibri" w:eastAsiaTheme="majorEastAsia" w:hAnsi="Calibri" w:cs="Calibri"/>
          <w:strike/>
          <w:color w:val="CC0000"/>
          <w:sz w:val="22"/>
          <w:szCs w:val="22"/>
          <w:bdr w:val="none" w:sz="0" w:space="0" w:color="auto" w:frame="1"/>
        </w:rPr>
        <w:t>secondary education concentration</w:t>
      </w:r>
      <w:r w:rsidRPr="0037014B">
        <w:rPr>
          <w:rStyle w:val="bcx0"/>
          <w:rFonts w:ascii="Calibri" w:eastAsiaTheme="majorEastAsia" w:hAnsi="Calibri" w:cs="Calibri"/>
          <w:color w:val="222222"/>
          <w:sz w:val="22"/>
          <w:szCs w:val="22"/>
          <w:bdr w:val="none" w:sz="0" w:space="0" w:color="auto" w:frame="1"/>
        </w:rPr>
        <w:t> prepares students to teach English at the secondary level through the completion of the B.A. degree with the option of completing a Master of Teaching (M.T.) in the fifth year. </w:t>
      </w:r>
      <w:r w:rsidRPr="0037014B">
        <w:rPr>
          <w:rFonts w:ascii="Calibri" w:hAnsi="Calibri" w:cs="Calibri"/>
          <w:color w:val="222222"/>
          <w:sz w:val="22"/>
          <w:szCs w:val="22"/>
        </w:rPr>
        <w:t> </w:t>
      </w:r>
    </w:p>
    <w:p w14:paraId="33259242" w14:textId="77777777" w:rsidR="0037014B" w:rsidRPr="0037014B" w:rsidRDefault="0037014B" w:rsidP="0037014B">
      <w:pPr>
        <w:pStyle w:val="diffchanged"/>
        <w:numPr>
          <w:ilvl w:val="0"/>
          <w:numId w:val="6"/>
        </w:numPr>
        <w:shd w:val="clear" w:color="auto" w:fill="FFFFFF"/>
        <w:spacing w:before="0" w:beforeAutospacing="0" w:after="0" w:afterAutospacing="0"/>
        <w:ind w:left="1020"/>
        <w:textAlignment w:val="baseline"/>
        <w:rPr>
          <w:rFonts w:ascii="Calibri" w:hAnsi="Calibri" w:cs="Calibri"/>
          <w:color w:val="222222"/>
          <w:sz w:val="22"/>
          <w:szCs w:val="22"/>
        </w:rPr>
      </w:pPr>
      <w:r w:rsidRPr="0037014B">
        <w:rPr>
          <w:rStyle w:val="bcx0"/>
          <w:rFonts w:ascii="Calibri" w:eastAsiaTheme="majorEastAsia" w:hAnsi="Calibri" w:cs="Calibri"/>
          <w:color w:val="222222"/>
          <w:sz w:val="22"/>
          <w:szCs w:val="22"/>
          <w:bdr w:val="none" w:sz="0" w:space="0" w:color="auto" w:frame="1"/>
        </w:rPr>
        <w:t>The </w:t>
      </w:r>
      <w:r w:rsidRPr="00FC4D80">
        <w:rPr>
          <w:rStyle w:val="bcx0"/>
          <w:rFonts w:ascii="Calibri" w:eastAsiaTheme="majorEastAsia" w:hAnsi="Calibri" w:cs="Calibri"/>
          <w:color w:val="007500"/>
          <w:sz w:val="22"/>
          <w:szCs w:val="22"/>
          <w:u w:val="single"/>
          <w:bdr w:val="none" w:sz="0" w:space="0" w:color="auto" w:frame="1"/>
        </w:rPr>
        <w:t>Intensive Major</w:t>
      </w:r>
      <w:r w:rsidRPr="0037014B">
        <w:rPr>
          <w:rStyle w:val="diffsugar"/>
          <w:rFonts w:ascii="Calibri" w:eastAsiaTheme="majorEastAsia" w:hAnsi="Calibri" w:cs="Calibri"/>
          <w:color w:val="222222"/>
          <w:sz w:val="22"/>
          <w:szCs w:val="22"/>
          <w:bdr w:val="none" w:sz="0" w:space="0" w:color="auto" w:frame="1"/>
        </w:rPr>
        <w:t> </w:t>
      </w:r>
      <w:r w:rsidRPr="0037014B">
        <w:rPr>
          <w:rStyle w:val="bcx0"/>
          <w:rFonts w:ascii="Calibri" w:eastAsiaTheme="majorEastAsia" w:hAnsi="Calibri" w:cs="Calibri"/>
          <w:strike/>
          <w:color w:val="CC0000"/>
          <w:sz w:val="22"/>
          <w:szCs w:val="22"/>
          <w:bdr w:val="none" w:sz="0" w:space="0" w:color="auto" w:frame="1"/>
        </w:rPr>
        <w:t>intensive major</w:t>
      </w:r>
      <w:r w:rsidRPr="0037014B">
        <w:rPr>
          <w:rStyle w:val="bcx0"/>
          <w:rFonts w:ascii="Calibri" w:eastAsiaTheme="majorEastAsia" w:hAnsi="Calibri" w:cs="Calibri"/>
          <w:color w:val="222222"/>
          <w:sz w:val="22"/>
          <w:szCs w:val="22"/>
          <w:bdr w:val="none" w:sz="0" w:space="0" w:color="auto" w:frame="1"/>
        </w:rPr>
        <w:t> is ideal for those planning to pursue graduate study in fields like literature, creative writing, rhetoric, composition or cultural studies and includes a senior seminar or thesis. </w:t>
      </w:r>
      <w:r w:rsidRPr="0037014B">
        <w:rPr>
          <w:rFonts w:ascii="Calibri" w:hAnsi="Calibri" w:cs="Calibri"/>
          <w:color w:val="222222"/>
          <w:sz w:val="22"/>
          <w:szCs w:val="22"/>
        </w:rPr>
        <w:t> </w:t>
      </w:r>
    </w:p>
    <w:p w14:paraId="207FBE77" w14:textId="77777777" w:rsidR="003B1CEB" w:rsidRDefault="003B1CEB" w:rsidP="004253EE">
      <w:pPr>
        <w:spacing w:after="0" w:line="240" w:lineRule="auto"/>
        <w:rPr>
          <w:rFonts w:ascii="Calibri" w:hAnsi="Calibri" w:cs="Calibri"/>
        </w:rPr>
      </w:pPr>
    </w:p>
    <w:p w14:paraId="73677EB9" w14:textId="77777777" w:rsidR="00BC6C6A" w:rsidRDefault="00BC6C6A" w:rsidP="004253EE">
      <w:pPr>
        <w:spacing w:after="0" w:line="240" w:lineRule="auto"/>
        <w:rPr>
          <w:rFonts w:ascii="Calibri" w:hAnsi="Calibri" w:cs="Calibri"/>
        </w:rPr>
      </w:pPr>
    </w:p>
    <w:p w14:paraId="7063F2D4" w14:textId="53B21F4C" w:rsidR="003B1CEB" w:rsidRPr="00616505" w:rsidRDefault="003B1CEB" w:rsidP="004253EE">
      <w:pPr>
        <w:spacing w:after="0" w:line="240" w:lineRule="auto"/>
        <w:rPr>
          <w:rFonts w:ascii="Calibri" w:hAnsi="Calibri" w:cs="Calibri"/>
        </w:rPr>
      </w:pPr>
      <w:r w:rsidRPr="00616505">
        <w:rPr>
          <w:rFonts w:ascii="Calibri" w:hAnsi="Calibri" w:cs="Calibri"/>
        </w:rPr>
        <w:t xml:space="preserve">Updating Major Requirements </w:t>
      </w:r>
    </w:p>
    <w:p w14:paraId="0AE7815C" w14:textId="77777777" w:rsidR="00BC6C6A" w:rsidRPr="00BC6C6A" w:rsidRDefault="00BC6C6A" w:rsidP="00BC6C6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C6C6A">
        <w:rPr>
          <w:rFonts w:ascii="Calibri" w:eastAsia="Times New Roman" w:hAnsi="Calibri" w:cs="Calibri"/>
          <w:b/>
          <w:bCs/>
          <w:color w:val="73000A"/>
          <w:kern w:val="0"/>
          <w14:ligatures w14:val="none"/>
        </w:rPr>
        <w:t>4. Major Requirements (30-42 hours)</w:t>
      </w:r>
    </w:p>
    <w:p w14:paraId="6E5A5866" w14:textId="77777777" w:rsidR="00BC6C6A" w:rsidRPr="00BC6C6A" w:rsidRDefault="00BC6C6A" w:rsidP="00BC6C6A">
      <w:pPr>
        <w:shd w:val="clear" w:color="auto" w:fill="FFFFFF"/>
        <w:spacing w:after="0" w:line="240" w:lineRule="auto"/>
        <w:textAlignment w:val="baseline"/>
        <w:rPr>
          <w:rFonts w:ascii="Calibri" w:eastAsia="Times New Roman" w:hAnsi="Calibri" w:cs="Calibri"/>
          <w:color w:val="222222"/>
          <w:kern w:val="0"/>
          <w14:ligatures w14:val="none"/>
        </w:rPr>
      </w:pPr>
      <w:r w:rsidRPr="00BC6C6A">
        <w:rPr>
          <w:rFonts w:ascii="Calibri" w:eastAsia="Times New Roman" w:hAnsi="Calibri" w:cs="Calibri"/>
          <w:color w:val="222222"/>
          <w:kern w:val="0"/>
          <w14:ligatures w14:val="none"/>
        </w:rPr>
        <w:t>Students may choose to complete the General Major, the Intensive Major, or the major with a concentration in Secondary Education </w:t>
      </w:r>
      <w:r w:rsidRPr="00BC6C6A">
        <w:rPr>
          <w:rFonts w:ascii="Calibri" w:eastAsia="Times New Roman" w:hAnsi="Calibri" w:cs="Calibri"/>
          <w:color w:val="007500"/>
          <w:kern w:val="0"/>
          <w:u w:val="single"/>
          <w:bdr w:val="none" w:sz="0" w:space="0" w:color="auto" w:frame="1"/>
          <w14:ligatures w14:val="none"/>
        </w:rPr>
        <w:t>English, Writing,</w:t>
      </w:r>
      <w:r w:rsidRPr="00BC6C6A">
        <w:rPr>
          <w:rFonts w:ascii="Calibri" w:eastAsia="Times New Roman" w:hAnsi="Calibri" w:cs="Calibri"/>
          <w:color w:val="222222"/>
          <w:kern w:val="0"/>
          <w:bdr w:val="none" w:sz="0" w:space="0" w:color="auto" w:frame="1"/>
          <w14:ligatures w14:val="none"/>
        </w:rPr>
        <w:t> </w:t>
      </w:r>
      <w:r w:rsidRPr="00BC6C6A">
        <w:rPr>
          <w:rFonts w:ascii="Calibri" w:eastAsia="Times New Roman" w:hAnsi="Calibri" w:cs="Calibri"/>
          <w:strike/>
          <w:color w:val="CC0000"/>
          <w:kern w:val="0"/>
          <w:bdr w:val="none" w:sz="0" w:space="0" w:color="auto" w:frame="1"/>
          <w14:ligatures w14:val="none"/>
        </w:rPr>
        <w:t>English</w:t>
      </w:r>
      <w:r w:rsidRPr="00BC6C6A">
        <w:rPr>
          <w:rFonts w:ascii="Calibri" w:eastAsia="Times New Roman" w:hAnsi="Calibri" w:cs="Calibri"/>
          <w:color w:val="222222"/>
          <w:kern w:val="0"/>
          <w14:ligatures w14:val="none"/>
        </w:rPr>
        <w:t> or </w:t>
      </w:r>
      <w:r w:rsidRPr="00BC6C6A">
        <w:rPr>
          <w:rFonts w:ascii="Calibri" w:eastAsia="Times New Roman" w:hAnsi="Calibri" w:cs="Calibri"/>
          <w:color w:val="007500"/>
          <w:kern w:val="0"/>
          <w:u w:val="single"/>
          <w:bdr w:val="none" w:sz="0" w:space="0" w:color="auto" w:frame="1"/>
          <w14:ligatures w14:val="none"/>
        </w:rPr>
        <w:t>Communication and Culture.</w:t>
      </w:r>
      <w:r w:rsidRPr="00BC6C6A">
        <w:rPr>
          <w:rFonts w:ascii="Calibri" w:eastAsia="Times New Roman" w:hAnsi="Calibri" w:cs="Calibri"/>
          <w:color w:val="222222"/>
          <w:kern w:val="0"/>
          <w:bdr w:val="none" w:sz="0" w:space="0" w:color="auto" w:frame="1"/>
          <w14:ligatures w14:val="none"/>
        </w:rPr>
        <w:t> </w:t>
      </w:r>
      <w:r w:rsidRPr="00BC6C6A">
        <w:rPr>
          <w:rFonts w:ascii="Calibri" w:eastAsia="Times New Roman" w:hAnsi="Calibri" w:cs="Calibri"/>
          <w:strike/>
          <w:color w:val="CC0000"/>
          <w:kern w:val="0"/>
          <w:bdr w:val="none" w:sz="0" w:space="0" w:color="auto" w:frame="1"/>
          <w14:ligatures w14:val="none"/>
        </w:rPr>
        <w:t>Writing.</w:t>
      </w:r>
    </w:p>
    <w:p w14:paraId="1AFE20D1" w14:textId="77777777" w:rsidR="00BC6C6A" w:rsidRPr="00BC6C6A" w:rsidRDefault="00BC6C6A" w:rsidP="00BC6C6A">
      <w:pPr>
        <w:shd w:val="clear" w:color="auto" w:fill="FFFFFF"/>
        <w:spacing w:after="0" w:line="240" w:lineRule="auto"/>
        <w:textAlignment w:val="baseline"/>
        <w:rPr>
          <w:rFonts w:ascii="Calibri" w:eastAsia="Times New Roman" w:hAnsi="Calibri" w:cs="Calibri"/>
          <w:color w:val="222222"/>
          <w:kern w:val="0"/>
          <w14:ligatures w14:val="none"/>
        </w:rPr>
      </w:pPr>
      <w:r w:rsidRPr="00BC6C6A">
        <w:rPr>
          <w:rFonts w:ascii="Calibri" w:eastAsia="Times New Roman" w:hAnsi="Calibri" w:cs="Calibri"/>
          <w:i/>
          <w:iCs/>
          <w:color w:val="222222"/>
          <w:kern w:val="0"/>
          <w:bdr w:val="none" w:sz="0" w:space="0" w:color="auto" w:frame="1"/>
          <w14:ligatures w14:val="none"/>
        </w:rPr>
        <w:t>A minimum grade of C is required in all major courses.</w:t>
      </w:r>
    </w:p>
    <w:p w14:paraId="7882D135" w14:textId="77777777" w:rsidR="00FC4D80" w:rsidRPr="00FC4D80" w:rsidRDefault="00FC4D80" w:rsidP="00FC4D80">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Communication and Culture Concentration (30 Hours) </w:t>
      </w:r>
    </w:p>
    <w:tbl>
      <w:tblPr>
        <w:tblW w:w="96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902"/>
        <w:gridCol w:w="4739"/>
        <w:gridCol w:w="959"/>
      </w:tblGrid>
      <w:tr w:rsidR="00FC4D80" w:rsidRPr="00FC4D80" w14:paraId="6A07CDA2" w14:textId="77777777" w:rsidTr="00FC4D80">
        <w:trPr>
          <w:trHeight w:val="212"/>
          <w:tblHeader/>
        </w:trPr>
        <w:tc>
          <w:tcPr>
            <w:tcW w:w="368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DA0C774" w14:textId="77777777" w:rsidR="00FC4D80" w:rsidRPr="00FC4D80" w:rsidRDefault="00FC4D80" w:rsidP="00FC4D80">
            <w:pPr>
              <w:spacing w:after="0" w:line="240" w:lineRule="auto"/>
              <w:rPr>
                <w:rFonts w:ascii="Calibri" w:eastAsia="Times New Roman" w:hAnsi="Calibri" w:cs="Calibri"/>
                <w:b/>
                <w:bCs/>
                <w:color w:val="FFFFFF"/>
                <w:kern w:val="0"/>
                <w14:ligatures w14:val="none"/>
              </w:rPr>
            </w:pPr>
            <w:r w:rsidRPr="00FC4D80">
              <w:rPr>
                <w:rFonts w:ascii="Calibri" w:eastAsia="Times New Roman" w:hAnsi="Calibri" w:cs="Calibri"/>
                <w:b/>
                <w:bCs/>
                <w:color w:val="FFFFFF"/>
                <w:kern w:val="0"/>
                <w14:ligatures w14:val="none"/>
              </w:rPr>
              <w:t>Course</w:t>
            </w:r>
          </w:p>
        </w:tc>
        <w:tc>
          <w:tcPr>
            <w:tcW w:w="4959"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C1087E1" w14:textId="77777777" w:rsidR="00FC4D80" w:rsidRPr="00FC4D80" w:rsidRDefault="00FC4D80" w:rsidP="00FC4D80">
            <w:pPr>
              <w:spacing w:after="0" w:line="240" w:lineRule="auto"/>
              <w:rPr>
                <w:rFonts w:ascii="Calibri" w:eastAsia="Times New Roman" w:hAnsi="Calibri" w:cs="Calibri"/>
                <w:b/>
                <w:bCs/>
                <w:color w:val="FFFFFF"/>
                <w:kern w:val="0"/>
                <w14:ligatures w14:val="none"/>
              </w:rPr>
            </w:pPr>
            <w:r w:rsidRPr="00FC4D80">
              <w:rPr>
                <w:rFonts w:ascii="Calibri" w:eastAsia="Times New Roman" w:hAnsi="Calibri" w:cs="Calibri"/>
                <w:b/>
                <w:bCs/>
                <w:color w:val="FFFFFF"/>
                <w:kern w:val="0"/>
                <w14:ligatures w14:val="none"/>
              </w:rPr>
              <w:t>Title</w:t>
            </w:r>
          </w:p>
        </w:tc>
        <w:tc>
          <w:tcPr>
            <w:tcW w:w="95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1399B4F" w14:textId="77777777" w:rsidR="00FC4D80" w:rsidRPr="00FC4D80" w:rsidRDefault="00FC4D80" w:rsidP="00FC4D80">
            <w:pPr>
              <w:spacing w:after="0" w:line="240" w:lineRule="auto"/>
              <w:jc w:val="right"/>
              <w:rPr>
                <w:rFonts w:ascii="Calibri" w:eastAsia="Times New Roman" w:hAnsi="Calibri" w:cs="Calibri"/>
                <w:b/>
                <w:bCs/>
                <w:color w:val="FFFFFF"/>
                <w:kern w:val="0"/>
                <w14:ligatures w14:val="none"/>
              </w:rPr>
            </w:pPr>
            <w:r w:rsidRPr="00FC4D80">
              <w:rPr>
                <w:rFonts w:ascii="Calibri" w:eastAsia="Times New Roman" w:hAnsi="Calibri" w:cs="Calibri"/>
                <w:b/>
                <w:bCs/>
                <w:color w:val="FFFFFF"/>
                <w:kern w:val="0"/>
                <w14:ligatures w14:val="none"/>
              </w:rPr>
              <w:t>Credits</w:t>
            </w:r>
          </w:p>
        </w:tc>
      </w:tr>
      <w:tr w:rsidR="00FC4D80" w:rsidRPr="00FC4D80" w14:paraId="2A2E6241" w14:textId="77777777" w:rsidTr="00FC4D80">
        <w:trPr>
          <w:trHeight w:hRule="exact" w:val="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68B8EF" w14:textId="77777777" w:rsidR="00FC4D80" w:rsidRPr="00FC4D80" w:rsidRDefault="00FC4D80" w:rsidP="00FC4D80">
            <w:pPr>
              <w:spacing w:after="0" w:line="240" w:lineRule="auto"/>
              <w:jc w:val="right"/>
              <w:rPr>
                <w:rFonts w:ascii="Calibri" w:eastAsia="Times New Roman" w:hAnsi="Calibri" w:cs="Calibri"/>
                <w:b/>
                <w:bCs/>
                <w:color w:val="FFFFFF"/>
                <w:kern w:val="0"/>
                <w14:ligatures w14:val="none"/>
              </w:rPr>
            </w:pP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8B970A" w14:textId="77777777" w:rsidR="00FC4D80" w:rsidRPr="00FC4D80" w:rsidRDefault="00FC4D80" w:rsidP="00FC4D80">
            <w:pPr>
              <w:spacing w:after="0" w:line="240" w:lineRule="auto"/>
              <w:rPr>
                <w:rFonts w:ascii="Calibri" w:eastAsia="Times New Roman" w:hAnsi="Calibri" w:cs="Calibri"/>
                <w:kern w:val="0"/>
                <w14:ligatures w14:val="none"/>
              </w:rPr>
            </w:pPr>
          </w:p>
        </w:tc>
      </w:tr>
      <w:tr w:rsidR="00FC4D80" w:rsidRPr="00FC4D80" w14:paraId="697E09A2" w14:textId="77777777" w:rsidTr="00FC4D80">
        <w:trPr>
          <w:trHeight w:val="21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7C28C3" w14:textId="77777777" w:rsidR="00FC4D80" w:rsidRPr="00FC4D80" w:rsidRDefault="00FC4D80" w:rsidP="00FC4D80">
            <w:pPr>
              <w:spacing w:after="0" w:line="240" w:lineRule="auto"/>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Speech Communication and Rhetoric</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348FD0" w14:textId="77777777" w:rsidR="00FC4D80" w:rsidRPr="00FC4D80" w:rsidRDefault="00FC4D80" w:rsidP="00FC4D80">
            <w:pPr>
              <w:spacing w:after="0" w:line="240" w:lineRule="auto"/>
              <w:jc w:val="right"/>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6</w:t>
            </w:r>
          </w:p>
        </w:tc>
      </w:tr>
      <w:tr w:rsidR="00FC4D80" w:rsidRPr="00FC4D80" w14:paraId="57289C3F" w14:textId="77777777" w:rsidTr="00FC4D80">
        <w:trPr>
          <w:trHeight w:val="2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447B59"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Choose two of the following: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3CC39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0382B32C"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FF0AA8" w14:textId="10A04A69" w:rsidR="00FC4D80" w:rsidRPr="00FC4D80" w:rsidRDefault="007A395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201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48ACD8"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Popular Communication and Public Culture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1B9DD5"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9477E35"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205AB4" w14:textId="1E39E5A5" w:rsidR="00FC4D80" w:rsidRPr="00FC4D80" w:rsidRDefault="007A395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330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447C5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Small Group Communication</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61E980"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1FC5A8B4"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C1A59F" w14:textId="71F18B94" w:rsidR="00FC4D80" w:rsidRPr="00FC4D80" w:rsidRDefault="007A395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lastRenderedPageBreak/>
              <w:t>S</w:t>
            </w:r>
            <w:r>
              <w:rPr>
                <w:rFonts w:ascii="Calibri" w:eastAsia="Times New Roman" w:hAnsi="Calibri" w:cs="Calibri"/>
                <w:b/>
                <w:bCs/>
                <w:color w:val="007500"/>
                <w:kern w:val="0"/>
                <w:u w:val="single"/>
                <w:bdr w:val="none" w:sz="0" w:space="0" w:color="auto" w:frame="1"/>
                <w14:ligatures w14:val="none"/>
              </w:rPr>
              <w:t>PCH 331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FBB3F4"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Organizational Communication</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3386C3"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1502488C"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E5CE43" w14:textId="16FA3802" w:rsidR="00FC4D80" w:rsidRPr="00FC4D80" w:rsidRDefault="007A395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340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26EE7B"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Literature and Performance</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97AE30"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6C0C575"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A5E5EC" w14:textId="211FCA09" w:rsidR="00FC4D80" w:rsidRPr="00FC4D80" w:rsidRDefault="00656EAC"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380</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725803"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Persuasive Communication</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A75DA7"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116BCC78"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63E1A9" w14:textId="6CBE3CDC" w:rsidR="00FC4D80" w:rsidRPr="00FC4D80" w:rsidRDefault="00656EAC"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w:t>
            </w:r>
            <w:r w:rsidR="00DE642D">
              <w:rPr>
                <w:rFonts w:ascii="Calibri" w:eastAsia="Times New Roman" w:hAnsi="Calibri" w:cs="Calibri"/>
                <w:b/>
                <w:bCs/>
                <w:color w:val="007500"/>
                <w:kern w:val="0"/>
                <w:u w:val="single"/>
                <w:bdr w:val="none" w:sz="0" w:space="0" w:color="auto" w:frame="1"/>
                <w14:ligatures w14:val="none"/>
              </w:rPr>
              <w:t>CH/ENGL 387</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D4E72A"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Introduction to Rhetoric</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B4F6C6"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07CDA198"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8FD675" w14:textId="2C73B73A" w:rsidR="00FC4D80" w:rsidRPr="00FC4D80" w:rsidRDefault="00DE642D"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399</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232F8D"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Independent Study and Research</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E42789"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7747D51"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BCEA34" w14:textId="67DF7CF3" w:rsidR="00FC4D80" w:rsidRPr="00FC4D80" w:rsidRDefault="00DE642D"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411</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71D09D"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Arguments in Cultural Studies</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5CFD76"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AEDC68D"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F88A61" w14:textId="4FC205D5" w:rsidR="00FC4D80" w:rsidRPr="00FC4D80" w:rsidRDefault="00DE642D"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441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E1921E"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Rhetorical Criticism</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AF4B6F"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904B5DB"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E6F847" w14:textId="2E7B96A2" w:rsidR="00FC4D80" w:rsidRPr="00FC4D80" w:rsidRDefault="00DE642D"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448</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CF626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Contemporary Political Rhetoric</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FE11F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864DB6A"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C16D13" w14:textId="40F5EFF8" w:rsidR="00FC4D80" w:rsidRPr="00FC4D80" w:rsidRDefault="005A73A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PCH 463</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823590"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Great Debates</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4DAFF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3ACEAE73"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426A4C" w14:textId="36B228EB" w:rsidR="00FC4D80" w:rsidRPr="00FC4D80" w:rsidRDefault="005A73A6"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S</w:t>
            </w:r>
            <w:r>
              <w:rPr>
                <w:rFonts w:ascii="Calibri" w:eastAsia="Times New Roman" w:hAnsi="Calibri" w:cs="Calibri"/>
                <w:b/>
                <w:bCs/>
                <w:color w:val="007500"/>
                <w:kern w:val="0"/>
                <w:u w:val="single"/>
                <w:bdr w:val="none" w:sz="0" w:space="0" w:color="auto" w:frame="1"/>
                <w14:ligatures w14:val="none"/>
              </w:rPr>
              <w:t xml:space="preserve">PCH </w:t>
            </w:r>
            <w:r w:rsidR="00E103D1">
              <w:rPr>
                <w:rFonts w:ascii="Calibri" w:eastAsia="Times New Roman" w:hAnsi="Calibri" w:cs="Calibri"/>
                <w:b/>
                <w:bCs/>
                <w:color w:val="007500"/>
                <w:kern w:val="0"/>
                <w:u w:val="single"/>
                <w:bdr w:val="none" w:sz="0" w:space="0" w:color="auto" w:frame="1"/>
                <w14:ligatures w14:val="none"/>
              </w:rPr>
              <w:t>464</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F49198"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Speechwriting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823F99"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32373114"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0743FA" w14:textId="663946A3" w:rsidR="00FC4D80" w:rsidRPr="00FC4D80" w:rsidRDefault="00E103D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03D1">
              <w:rPr>
                <w:rFonts w:ascii="Calibri" w:eastAsia="Times New Roman" w:hAnsi="Calibri" w:cs="Calibri"/>
                <w:b/>
                <w:bCs/>
                <w:color w:val="007500"/>
                <w:kern w:val="0"/>
                <w:u w:val="single"/>
                <w:bdr w:val="none" w:sz="0" w:space="0" w:color="auto" w:frame="1"/>
                <w14:ligatures w14:val="none"/>
              </w:rPr>
              <w:t>SPCH/ENGL 470</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C78B42"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of Science and Technology</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366115"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4411494"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62ACED" w14:textId="39192B70" w:rsidR="00FC4D80" w:rsidRPr="00FC4D80" w:rsidRDefault="00E103D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03D1">
              <w:rPr>
                <w:rFonts w:ascii="Calibri" w:eastAsia="Times New Roman" w:hAnsi="Calibri" w:cs="Calibri"/>
                <w:b/>
                <w:bCs/>
                <w:color w:val="007500"/>
                <w:kern w:val="0"/>
                <w:u w:val="single"/>
                <w:bdr w:val="none" w:sz="0" w:space="0" w:color="auto" w:frame="1"/>
                <w14:ligatures w14:val="none"/>
              </w:rPr>
              <w:t>SPCH/ENGL 471</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90BFB7"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and the Ancient Roots of Modern Life</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178B1F"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5F23497"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BF5664" w14:textId="1A357722" w:rsidR="00FC4D80" w:rsidRPr="00FC4D80" w:rsidRDefault="00E103D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03D1">
              <w:rPr>
                <w:rFonts w:ascii="Calibri" w:eastAsia="Times New Roman" w:hAnsi="Calibri" w:cs="Calibri"/>
                <w:b/>
                <w:bCs/>
                <w:color w:val="007500"/>
                <w:kern w:val="0"/>
                <w:u w:val="single"/>
                <w:bdr w:val="none" w:sz="0" w:space="0" w:color="auto" w:frame="1"/>
                <w14:ligatures w14:val="none"/>
              </w:rPr>
              <w:t>SPCH/ENGL 472</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62386E"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and Popular Culture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1BC8C6"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9C27E1B"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D84478" w14:textId="5DF3F7B5" w:rsidR="00FC4D80" w:rsidRPr="00FC4D80" w:rsidRDefault="000B6C16"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23E9">
              <w:rPr>
                <w:rFonts w:ascii="Calibri" w:eastAsia="Times New Roman" w:hAnsi="Calibri" w:cs="Calibri"/>
                <w:b/>
                <w:bCs/>
                <w:color w:val="007500"/>
                <w:kern w:val="0"/>
                <w:u w:val="single"/>
                <w:bdr w:val="none" w:sz="0" w:space="0" w:color="auto" w:frame="1"/>
                <w14:ligatures w14:val="none"/>
              </w:rPr>
              <w:t>SPCH/ENGL/WGST 485</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C7919A"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Women’s Rhetoric</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298AE6"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DC0DECF"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6CC8DF" w14:textId="3F1BD24E" w:rsidR="00FC4D80" w:rsidRPr="00FC4D80" w:rsidRDefault="000B6C16"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23E9">
              <w:rPr>
                <w:rFonts w:ascii="Calibri" w:eastAsia="Times New Roman" w:hAnsi="Calibri" w:cs="Calibri"/>
                <w:b/>
                <w:bCs/>
                <w:color w:val="007500"/>
                <w:kern w:val="0"/>
                <w:u w:val="single"/>
                <w:bdr w:val="none" w:sz="0" w:space="0" w:color="auto" w:frame="1"/>
                <w14:ligatures w14:val="none"/>
              </w:rPr>
              <w:t>SPCH/AFAM/ENGL 486</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62DE9E"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African-American Rhetoric</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031170"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F585FD7"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30A554" w14:textId="48A543B3" w:rsidR="000B6C16" w:rsidRPr="00FC4D80" w:rsidRDefault="000B6C16"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23E9">
              <w:rPr>
                <w:rFonts w:ascii="Calibri" w:eastAsia="Times New Roman" w:hAnsi="Calibri" w:cs="Calibri"/>
                <w:b/>
                <w:bCs/>
                <w:color w:val="007500"/>
                <w:kern w:val="0"/>
                <w:u w:val="single"/>
                <w:bdr w:val="none" w:sz="0" w:space="0" w:color="auto" w:frame="1"/>
                <w14:ligatures w14:val="none"/>
              </w:rPr>
              <w:t>SPCH 499</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438AB7"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Special Topics in Speech</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2D6A6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185B2B4"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619458" w14:textId="18F1389A" w:rsidR="00FC4D80" w:rsidRPr="00FC4D80" w:rsidRDefault="000B6C16"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23E9">
              <w:rPr>
                <w:rFonts w:ascii="Calibri" w:eastAsia="Times New Roman" w:hAnsi="Calibri" w:cs="Calibri"/>
                <w:b/>
                <w:bCs/>
                <w:color w:val="007500"/>
                <w:kern w:val="0"/>
                <w:u w:val="single"/>
                <w:bdr w:val="none" w:sz="0" w:space="0" w:color="auto" w:frame="1"/>
                <w14:ligatures w14:val="none"/>
              </w:rPr>
              <w:t xml:space="preserve">SPCH </w:t>
            </w:r>
            <w:r w:rsidR="004723E9" w:rsidRPr="004723E9">
              <w:rPr>
                <w:rFonts w:ascii="Calibri" w:eastAsia="Times New Roman" w:hAnsi="Calibri" w:cs="Calibri"/>
                <w:b/>
                <w:bCs/>
                <w:color w:val="007500"/>
                <w:kern w:val="0"/>
                <w:u w:val="single"/>
                <w:bdr w:val="none" w:sz="0" w:space="0" w:color="auto" w:frame="1"/>
                <w14:ligatures w14:val="none"/>
              </w:rPr>
              <w:t>543</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84DA9F"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Communication, Law, and Society</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C3D9C1"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B7332A4" w14:textId="77777777" w:rsidTr="00FC4D80">
        <w:trPr>
          <w:trHeight w:val="21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258B51" w14:textId="77777777" w:rsidR="00FC4D80" w:rsidRPr="00FC4D80" w:rsidRDefault="00FC4D80" w:rsidP="00FC4D80">
            <w:pPr>
              <w:spacing w:after="0" w:line="240" w:lineRule="auto"/>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Writing and Rhetoric</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5E79CA" w14:textId="77777777" w:rsidR="00FC4D80" w:rsidRPr="00FC4D80" w:rsidRDefault="00FC4D80" w:rsidP="00FC4D80">
            <w:pPr>
              <w:spacing w:after="0" w:line="240" w:lineRule="auto"/>
              <w:jc w:val="right"/>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6</w:t>
            </w:r>
          </w:p>
        </w:tc>
      </w:tr>
      <w:tr w:rsidR="00FC4D80" w:rsidRPr="00FC4D80" w14:paraId="0781C4EE" w14:textId="77777777" w:rsidTr="00FC4D80">
        <w:trPr>
          <w:trHeight w:val="2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6AABF2"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Choose two from the following:</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53521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10F6C05"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6CA040" w14:textId="314ED612" w:rsidR="00FC4D80" w:rsidRPr="00FC4D80" w:rsidRDefault="001E5C9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 360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4C7D29"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Creative Writing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6A536F"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4933A68"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AFB31D" w14:textId="46339D1A" w:rsidR="00FC4D80" w:rsidRPr="00FC4D80" w:rsidRDefault="001E5C9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ENGL/SPCH 387</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773B52"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Introduction to Rhetoric</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2BA630"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F1126A3"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347FBF" w14:textId="003B1138" w:rsidR="00FC4D80" w:rsidRPr="00FC4D80" w:rsidRDefault="001E5C9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 460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15A5AA"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Advanced Writing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815E72"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F36FD5F"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041248" w14:textId="4CFE371D" w:rsidR="00FC4D80" w:rsidRPr="00FC4D80" w:rsidRDefault="001E5C9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 461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3E308A"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The Teaching of Writing</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D91CE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8813B66"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A3007A" w14:textId="34B51DAA" w:rsidR="00FC4D80" w:rsidRPr="00FC4D80" w:rsidRDefault="001E5C91"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 462</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560F6E"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Technical Writing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9AB0E7"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180707A3"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D09BB6" w14:textId="3151B3B6" w:rsidR="00FC4D80" w:rsidRPr="00FC4D80" w:rsidRDefault="000231B9"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31B9">
              <w:rPr>
                <w:rFonts w:ascii="Calibri" w:eastAsia="Times New Roman" w:hAnsi="Calibri" w:cs="Calibri"/>
                <w:b/>
                <w:bCs/>
                <w:color w:val="007500"/>
                <w:kern w:val="0"/>
                <w:u w:val="single"/>
                <w:bdr w:val="none" w:sz="0" w:space="0" w:color="auto" w:frame="1"/>
                <w14:ligatures w14:val="none"/>
              </w:rPr>
              <w:t>ENGL 463</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F25EEB"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Business Writing</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305A5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0974D1D"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BCC2FE" w14:textId="1265D9DB"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lastRenderedPageBreak/>
              <w:t>ENGL 464</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916EC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Poetry Workshop</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52ABD8"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080A8AA"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7654F5" w14:textId="0EA89FC4"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 465</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A62BED"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Fiction Workshop</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EFCC62"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79003D2"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D34C2A" w14:textId="614BA086"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 466</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1DA8E6"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Internship</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E53787"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56DC1CC"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EF5798" w14:textId="2A335813"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 467</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0046ED"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Topics in Rhetoric</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ADAA5E"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E30EC1B"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B08D4B" w14:textId="6E8DEB88"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 468</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295C74"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Digital Writing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CC7852"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39A9E2D"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DEADA2" w14:textId="3D9BF17B" w:rsidR="00FC4D80" w:rsidRPr="00FC4D80" w:rsidRDefault="001B533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 469</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B81A5C"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Creative Nonfiction</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D81495"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3A42CE27"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B2FC8A" w14:textId="5E229F26" w:rsidR="00FC4D80" w:rsidRPr="00FC4D80" w:rsidRDefault="00616583"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ENGL/SPCH 470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8F0BF4"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of Science and Technology</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CA76F7"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157D267"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EB81A4" w14:textId="1A530F24" w:rsidR="00FC4D80" w:rsidRPr="00FC4D80" w:rsidRDefault="00616583"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ENGL/SPCH 471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D93163"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and the Ancient Roots of Modern Life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48A7BD"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E06949B"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2FA3F8" w14:textId="7968EB80" w:rsidR="00FC4D80" w:rsidRPr="00FC4D80" w:rsidRDefault="00616583"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ENGL/SPCH 472</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B21FD0"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and Popular Culture</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7B2351"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93E2FF0"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7FED04" w14:textId="6E0C9F7E" w:rsidR="00FC4D80" w:rsidRPr="00FC4D80" w:rsidRDefault="00616583"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ENGL/SPCH/WGST 485</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B4876B"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Women’s Rhetoric</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BC1352"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55772FF"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C213D4" w14:textId="465E1C10" w:rsidR="00FC4D80" w:rsidRPr="00FC4D80" w:rsidRDefault="00616583"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16583">
              <w:rPr>
                <w:rFonts w:ascii="Calibri" w:eastAsia="Times New Roman" w:hAnsi="Calibri" w:cs="Calibri"/>
                <w:b/>
                <w:bCs/>
                <w:color w:val="007500"/>
                <w:kern w:val="0"/>
                <w:u w:val="single"/>
                <w:bdr w:val="none" w:sz="0" w:space="0" w:color="auto" w:frame="1"/>
                <w14:ligatures w14:val="none"/>
              </w:rPr>
              <w:t>ENGL/SPCH/AFAM 486</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7F9FC7"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African-American Rhetoric</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21877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2DBC013"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E35709" w14:textId="7CA01E77" w:rsidR="00FC4D80" w:rsidRPr="00FC4D80" w:rsidRDefault="008A382E"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A382E">
              <w:rPr>
                <w:rFonts w:ascii="Calibri" w:eastAsia="Times New Roman" w:hAnsi="Calibri" w:cs="Calibri"/>
                <w:b/>
                <w:bCs/>
                <w:color w:val="007500"/>
                <w:kern w:val="0"/>
                <w:u w:val="single"/>
                <w:bdr w:val="none" w:sz="0" w:space="0" w:color="auto" w:frame="1"/>
                <w14:ligatures w14:val="none"/>
              </w:rPr>
              <w:t>ENGL 491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8EC929"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Advanced Poetry Workshop</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C82261"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46E5EC9"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6474C4" w14:textId="15408838" w:rsidR="00FC4D80" w:rsidRPr="00FC4D80" w:rsidRDefault="008A382E"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A382E">
              <w:rPr>
                <w:rFonts w:ascii="Calibri" w:eastAsia="Times New Roman" w:hAnsi="Calibri" w:cs="Calibri"/>
                <w:b/>
                <w:bCs/>
                <w:color w:val="007500"/>
                <w:kern w:val="0"/>
                <w:u w:val="single"/>
                <w:bdr w:val="none" w:sz="0" w:space="0" w:color="auto" w:frame="1"/>
                <w14:ligatures w14:val="none"/>
              </w:rPr>
              <w:t>ENGL 492</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E05134"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Advanced Fiction Workshop</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98151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783D75EA"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3724C8" w14:textId="39136A22" w:rsidR="00FC4D80" w:rsidRPr="00FC4D80" w:rsidRDefault="008A382E"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A382E">
              <w:rPr>
                <w:rFonts w:ascii="Calibri" w:eastAsia="Times New Roman" w:hAnsi="Calibri" w:cs="Calibri"/>
                <w:b/>
                <w:bCs/>
                <w:color w:val="007500"/>
                <w:kern w:val="0"/>
                <w:u w:val="single"/>
                <w:bdr w:val="none" w:sz="0" w:space="0" w:color="auto" w:frame="1"/>
                <w14:ligatures w14:val="none"/>
              </w:rPr>
              <w:t>ENGL 493</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8AC56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Advanced Creative Non-Fiction</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C2E0F9"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E5ECA28"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E17A75" w14:textId="447FC0BB" w:rsidR="00FC4D80" w:rsidRPr="00FC4D80" w:rsidRDefault="008A382E"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A382E">
              <w:rPr>
                <w:rFonts w:ascii="Calibri" w:eastAsia="Times New Roman" w:hAnsi="Calibri" w:cs="Calibri"/>
                <w:b/>
                <w:bCs/>
                <w:color w:val="007500"/>
                <w:kern w:val="0"/>
                <w:u w:val="single"/>
                <w:bdr w:val="none" w:sz="0" w:space="0" w:color="auto" w:frame="1"/>
                <w14:ligatures w14:val="none"/>
              </w:rPr>
              <w:t>ENGL 494</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23BC70"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Advanced Professional Writing Workshop</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00D7A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56CEC45E" w14:textId="77777777" w:rsidTr="00FC4D80">
        <w:trPr>
          <w:trHeight w:val="2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7E5738" w14:textId="77777777" w:rsidR="00FC4D80" w:rsidRPr="00FC4D80" w:rsidRDefault="00FC4D80" w:rsidP="00FC4D80">
            <w:pPr>
              <w:spacing w:after="0" w:line="240" w:lineRule="auto"/>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Media &amp; Culture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E4CE65" w14:textId="77777777" w:rsidR="00FC4D80" w:rsidRPr="00FC4D80" w:rsidRDefault="00FC4D80" w:rsidP="00FC4D80">
            <w:pPr>
              <w:spacing w:after="0" w:line="240" w:lineRule="auto"/>
              <w:jc w:val="right"/>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6</w:t>
            </w:r>
          </w:p>
        </w:tc>
      </w:tr>
      <w:tr w:rsidR="00FC4D80" w:rsidRPr="00FC4D80" w14:paraId="137261F0" w14:textId="77777777" w:rsidTr="00FC4D80">
        <w:trPr>
          <w:trHeight w:val="2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503585"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Choose two of the following:</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221453"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0C853E47"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23E6FE"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ENGL/FAMS 240</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616318"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240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23767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4791BCF"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B2EB5A" w14:textId="5D7B8604" w:rsidR="00FC4D80" w:rsidRPr="00FC4D80" w:rsidRDefault="00103426"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03426">
              <w:rPr>
                <w:rFonts w:ascii="Calibri" w:eastAsia="Times New Roman" w:hAnsi="Calibri" w:cs="Calibri"/>
                <w:b/>
                <w:bCs/>
                <w:color w:val="007500"/>
                <w:kern w:val="0"/>
                <w:u w:val="single"/>
                <w:bdr w:val="none" w:sz="0" w:space="0" w:color="auto" w:frame="1"/>
                <w14:ligatures w14:val="none"/>
              </w:rPr>
              <w:t>ENGL/FAMS 350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FBD96C"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Introduction to Comics Studies</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D0FCA5"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00B4226D"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2CB42E"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ENGL/FAMS 351</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093CB3"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351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6A7FC3"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C0E2A11"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99671F"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 352/FAMS 325</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15DA98"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352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6FBF64"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37214E81"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70C250"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 353/FAMS 355</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DB65E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353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E05B75"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4150CF6"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CD6AC8"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 355/FAMS 360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862BCF"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355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4B8409"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08FE4C8"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9EFBFA" w14:textId="52CB4FD7" w:rsidR="00FC4D80" w:rsidRPr="00FC4D80" w:rsidRDefault="001173E2"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t>ENGL 373</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359205"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Literature and Film of the Holocaust</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2F8862"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3E6EB598"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488394" w14:textId="4A8BDC8D" w:rsidR="00FC4D80" w:rsidRPr="00FC4D80" w:rsidRDefault="001173E2"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lastRenderedPageBreak/>
              <w:t>ENGL 431B</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ECA413"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Picture Books</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5F488B"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63E40A8"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394B6E" w14:textId="10FB03F6" w:rsidR="00FC4D80" w:rsidRPr="00FC4D80" w:rsidRDefault="001173E2"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t>ENGL 439</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0F922E"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Selected Topics</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67B2AC"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0DE9DADD" w14:textId="77777777" w:rsidTr="00FC4D80">
        <w:trPr>
          <w:trHeight w:val="258"/>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435481"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 489/AFAM 420</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0DD326"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489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6A1D10"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D915F2E" w14:textId="77777777" w:rsidTr="00FC4D80">
        <w:trPr>
          <w:trHeight w:val="204"/>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7E0110" w14:textId="2711EC41" w:rsidR="00FC4D80" w:rsidRPr="00FC4D80" w:rsidRDefault="001173E2" w:rsidP="00FC4D80">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t>ENGL</w:t>
            </w:r>
            <w:r w:rsidR="008F2A98">
              <w:rPr>
                <w:rFonts w:ascii="Calibri" w:eastAsia="Times New Roman" w:hAnsi="Calibri" w:cs="Calibri"/>
                <w:b/>
                <w:bCs/>
                <w:color w:val="007500"/>
                <w:kern w:val="0"/>
                <w:u w:val="single"/>
                <w:bdr w:val="none" w:sz="0" w:space="0" w:color="auto" w:frame="1"/>
                <w14:ligatures w14:val="none"/>
              </w:rPr>
              <w:t>/SPCH 472</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FBA62A"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Rhetoric and Popular Culture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2293EA"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18F1C982"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FD6C8E"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ENGL/AFAM/WGST 515</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3A85BD"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515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296AC4"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2E11CDE5" w14:textId="77777777" w:rsidTr="00FC4D80">
        <w:trPr>
          <w:trHeight w:val="212"/>
        </w:trPr>
        <w:tc>
          <w:tcPr>
            <w:tcW w:w="36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CC2DB6" w14:textId="187FE9B4" w:rsidR="00FC4D80" w:rsidRPr="00FC4D80" w:rsidRDefault="008F2A98"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24753">
              <w:rPr>
                <w:rFonts w:ascii="Calibri" w:eastAsia="Times New Roman" w:hAnsi="Calibri" w:cs="Calibri"/>
                <w:b/>
                <w:bCs/>
                <w:color w:val="007500"/>
                <w:kern w:val="0"/>
                <w:u w:val="single"/>
                <w:bdr w:val="none" w:sz="0" w:space="0" w:color="auto" w:frame="1"/>
                <w14:ligatures w14:val="none"/>
              </w:rPr>
              <w:t>ENGL</w:t>
            </w:r>
            <w:r w:rsidR="00424753" w:rsidRPr="00424753">
              <w:rPr>
                <w:rFonts w:ascii="Calibri" w:eastAsia="Times New Roman" w:hAnsi="Calibri" w:cs="Calibri"/>
                <w:b/>
                <w:bCs/>
                <w:color w:val="007500"/>
                <w:kern w:val="0"/>
                <w:u w:val="single"/>
                <w:bdr w:val="none" w:sz="0" w:space="0" w:color="auto" w:frame="1"/>
                <w14:ligatures w14:val="none"/>
              </w:rPr>
              <w:t>/FAMS 566</w:t>
            </w:r>
          </w:p>
        </w:tc>
        <w:tc>
          <w:tcPr>
            <w:tcW w:w="4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025C69"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none" w:sz="0" w:space="0" w:color="auto" w:frame="1"/>
                <w14:ligatures w14:val="none"/>
              </w:rPr>
              <w:t>Special Topics in U.S. Film and Media</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9FF1F3"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4DC4AD10" w14:textId="77777777" w:rsidTr="00FC4D80">
        <w:trPr>
          <w:trHeight w:val="250"/>
        </w:trPr>
        <w:tc>
          <w:tcPr>
            <w:tcW w:w="36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14A321" w14:textId="77777777" w:rsidR="00FC4D80" w:rsidRPr="00FC4D80" w:rsidRDefault="00FC4D80" w:rsidP="00FC4D8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D80">
              <w:rPr>
                <w:rFonts w:ascii="Calibri" w:eastAsia="Times New Roman" w:hAnsi="Calibri" w:cs="Calibri"/>
                <w:b/>
                <w:bCs/>
                <w:color w:val="007500"/>
                <w:kern w:val="0"/>
                <w:u w:val="single"/>
                <w:bdr w:val="none" w:sz="0" w:space="0" w:color="auto" w:frame="1"/>
                <w14:ligatures w14:val="none"/>
              </w:rPr>
              <w:t>ENGL 567/FAMS 598/FORL 598/MART 594</w:t>
            </w:r>
          </w:p>
        </w:tc>
        <w:tc>
          <w:tcPr>
            <w:tcW w:w="4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C31A21" w14:textId="77777777" w:rsidR="00FC4D80" w:rsidRPr="00FC4D80" w:rsidRDefault="00FC4D80" w:rsidP="00FC4D80">
            <w:pPr>
              <w:spacing w:after="0" w:line="240" w:lineRule="auto"/>
              <w:rPr>
                <w:rFonts w:ascii="Calibri" w:eastAsia="Times New Roman" w:hAnsi="Calibri" w:cs="Calibri"/>
                <w:color w:val="007500"/>
                <w:kern w:val="0"/>
                <w:u w:val="single"/>
                <w14:ligatures w14:val="none"/>
              </w:rPr>
            </w:pPr>
            <w:r w:rsidRPr="00FC4D80">
              <w:rPr>
                <w:rFonts w:ascii="Calibri" w:eastAsia="Times New Roman" w:hAnsi="Calibri" w:cs="Calibri"/>
                <w:color w:val="007500"/>
                <w:kern w:val="0"/>
                <w:u w:val="single"/>
                <w:bdr w:val="single" w:sz="12" w:space="0" w:color="FF0000" w:frame="1"/>
                <w14:ligatures w14:val="none"/>
              </w:rPr>
              <w:t>Course ENGL 567 Not Found</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CE489E" w14:textId="77777777" w:rsidR="00FC4D80" w:rsidRPr="00FC4D80" w:rsidRDefault="00FC4D80" w:rsidP="00FC4D80">
            <w:pPr>
              <w:spacing w:after="0" w:line="240" w:lineRule="auto"/>
              <w:rPr>
                <w:rFonts w:ascii="Calibri" w:eastAsia="Times New Roman" w:hAnsi="Calibri" w:cs="Calibri"/>
                <w:color w:val="007500"/>
                <w:kern w:val="0"/>
                <w14:ligatures w14:val="none"/>
              </w:rPr>
            </w:pPr>
          </w:p>
        </w:tc>
      </w:tr>
      <w:tr w:rsidR="00FC4D80" w:rsidRPr="00FC4D80" w14:paraId="6F8E39E9" w14:textId="77777777" w:rsidTr="00FC4D80">
        <w:trPr>
          <w:trHeight w:val="42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302C96" w14:textId="77777777" w:rsidR="00FC4D80" w:rsidRPr="00FC4D80" w:rsidRDefault="00FC4D80" w:rsidP="00FC4D80">
            <w:pPr>
              <w:spacing w:after="0" w:line="240" w:lineRule="auto"/>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Select any two courses from the 3 areas listed above (Speech Communication and Rhetoric, Writing and Rhetoric or Media and Culture</w:t>
            </w:r>
          </w:p>
        </w:tc>
        <w:tc>
          <w:tcPr>
            <w:tcW w:w="95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2B2DF1" w14:textId="77777777" w:rsidR="00FC4D80" w:rsidRPr="00FC4D80" w:rsidRDefault="00FC4D80" w:rsidP="00FC4D80">
            <w:pPr>
              <w:spacing w:after="0" w:line="240" w:lineRule="auto"/>
              <w:jc w:val="right"/>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6</w:t>
            </w:r>
          </w:p>
        </w:tc>
      </w:tr>
      <w:tr w:rsidR="00FC4D80" w:rsidRPr="00FC4D80" w14:paraId="47C6B077" w14:textId="77777777" w:rsidTr="00FC4D80">
        <w:trPr>
          <w:trHeight w:val="2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5084CC" w14:textId="77777777" w:rsidR="00FC4D80" w:rsidRPr="00FC4D80" w:rsidRDefault="00FC4D80" w:rsidP="00FC4D80">
            <w:pPr>
              <w:spacing w:after="0" w:line="240" w:lineRule="auto"/>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Select any two additional ENGL courses at the 300 level or above</w:t>
            </w:r>
          </w:p>
        </w:tc>
        <w:tc>
          <w:tcPr>
            <w:tcW w:w="95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036857" w14:textId="77777777" w:rsidR="00FC4D80" w:rsidRPr="00FC4D80" w:rsidRDefault="00FC4D80" w:rsidP="00FC4D80">
            <w:pPr>
              <w:spacing w:after="0" w:line="240" w:lineRule="auto"/>
              <w:jc w:val="right"/>
              <w:rPr>
                <w:rFonts w:ascii="Calibri" w:eastAsia="Times New Roman" w:hAnsi="Calibri" w:cs="Calibri"/>
                <w:b/>
                <w:bCs/>
                <w:color w:val="007500"/>
                <w:kern w:val="0"/>
                <w:u w:val="single"/>
                <w14:ligatures w14:val="none"/>
              </w:rPr>
            </w:pPr>
            <w:r w:rsidRPr="00FC4D80">
              <w:rPr>
                <w:rFonts w:ascii="Calibri" w:eastAsia="Times New Roman" w:hAnsi="Calibri" w:cs="Calibri"/>
                <w:b/>
                <w:bCs/>
                <w:color w:val="007500"/>
                <w:kern w:val="0"/>
                <w:u w:val="single"/>
                <w:bdr w:val="none" w:sz="0" w:space="0" w:color="auto" w:frame="1"/>
                <w14:ligatures w14:val="none"/>
              </w:rPr>
              <w:t>6</w:t>
            </w:r>
          </w:p>
        </w:tc>
      </w:tr>
      <w:tr w:rsidR="00FC4D80" w:rsidRPr="00FC4D80" w14:paraId="76EEA269" w14:textId="77777777" w:rsidTr="00FC4D80">
        <w:trPr>
          <w:trHeight w:val="21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6C9D6C" w14:textId="77777777" w:rsidR="00FC4D80" w:rsidRPr="00FC4D80" w:rsidRDefault="00FC4D80" w:rsidP="00FC4D80">
            <w:pPr>
              <w:spacing w:after="0" w:line="240" w:lineRule="auto"/>
              <w:rPr>
                <w:rFonts w:ascii="Calibri" w:eastAsia="Times New Roman" w:hAnsi="Calibri" w:cs="Calibri"/>
                <w:b/>
                <w:bCs/>
                <w:color w:val="222222"/>
                <w:kern w:val="0"/>
                <w14:ligatures w14:val="none"/>
              </w:rPr>
            </w:pPr>
            <w:r w:rsidRPr="00FC4D80">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5DE00A0E" w14:textId="77777777" w:rsidR="00FC4D80" w:rsidRPr="00FC4D80" w:rsidRDefault="00FC4D80" w:rsidP="00FC4D80">
            <w:pPr>
              <w:spacing w:after="0" w:line="240" w:lineRule="auto"/>
              <w:rPr>
                <w:rFonts w:ascii="Calibri" w:eastAsia="Times New Roman" w:hAnsi="Calibri" w:cs="Calibri"/>
                <w:kern w:val="0"/>
                <w14:ligatures w14:val="none"/>
              </w:rPr>
            </w:pPr>
          </w:p>
        </w:tc>
      </w:tr>
      <w:tr w:rsidR="00FC4D80" w:rsidRPr="00FC4D80" w14:paraId="226FE86D" w14:textId="77777777" w:rsidTr="00FC4D80">
        <w:trPr>
          <w:trHeight w:val="20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BD9827E" w14:textId="77777777" w:rsidR="00FC4D80" w:rsidRPr="00FC4D80" w:rsidRDefault="00FC4D80" w:rsidP="00FC4D80">
            <w:pPr>
              <w:spacing w:after="0" w:line="240" w:lineRule="auto"/>
              <w:textAlignment w:val="baseline"/>
              <w:rPr>
                <w:rFonts w:ascii="Calibri" w:eastAsia="Times New Roman" w:hAnsi="Calibri" w:cs="Calibri"/>
                <w:color w:val="222222"/>
                <w:kern w:val="0"/>
                <w14:ligatures w14:val="none"/>
              </w:rPr>
            </w:pPr>
            <w:r w:rsidRPr="00FC4D80">
              <w:rPr>
                <w:rFonts w:ascii="Calibri" w:eastAsia="Times New Roman" w:hAnsi="Calibri" w:cs="Calibri"/>
                <w:color w:val="222222"/>
                <w:kern w:val="0"/>
                <w14:ligatures w14:val="none"/>
              </w:rPr>
              <w:t>Course List</w:t>
            </w:r>
          </w:p>
        </w:tc>
      </w:tr>
    </w:tbl>
    <w:p w14:paraId="26B02AE6" w14:textId="77777777" w:rsidR="003B1CEB" w:rsidRDefault="003B1CEB" w:rsidP="004253EE">
      <w:pPr>
        <w:spacing w:after="0" w:line="240" w:lineRule="auto"/>
        <w:rPr>
          <w:rFonts w:ascii="Calibri" w:hAnsi="Calibri" w:cs="Calibri"/>
        </w:rPr>
      </w:pPr>
    </w:p>
    <w:p w14:paraId="454C6AE2" w14:textId="77777777" w:rsidR="003B1CEB" w:rsidRPr="004253EE" w:rsidRDefault="003B1CEB" w:rsidP="004253EE">
      <w:pPr>
        <w:spacing w:after="0" w:line="240" w:lineRule="auto"/>
        <w:rPr>
          <w:rFonts w:ascii="Calibri" w:hAnsi="Calibri" w:cs="Calibri"/>
        </w:rPr>
      </w:pPr>
    </w:p>
    <w:p w14:paraId="242AEE02" w14:textId="5B158FC4" w:rsidR="00AF2257" w:rsidRPr="00AF2257" w:rsidRDefault="00AF2257" w:rsidP="00CF5722">
      <w:pPr>
        <w:pStyle w:val="ListParagraph"/>
        <w:numPr>
          <w:ilvl w:val="0"/>
          <w:numId w:val="2"/>
        </w:numPr>
        <w:spacing w:after="0" w:line="240" w:lineRule="auto"/>
        <w:rPr>
          <w:rFonts w:ascii="Calibri" w:hAnsi="Calibri" w:cs="Calibri"/>
          <w:b/>
          <w:bCs/>
          <w:sz w:val="22"/>
          <w:szCs w:val="22"/>
        </w:rPr>
      </w:pPr>
      <w:r w:rsidRPr="00AF2257">
        <w:rPr>
          <w:rFonts w:ascii="Calibri" w:hAnsi="Calibri" w:cs="Calibri"/>
          <w:b/>
          <w:bCs/>
          <w:sz w:val="22"/>
          <w:szCs w:val="22"/>
        </w:rPr>
        <w:t>Environmental Science, B.S.</w:t>
      </w:r>
    </w:p>
    <w:p w14:paraId="5D5B8AAB" w14:textId="5E644F53" w:rsidR="00AF2257" w:rsidRDefault="00FE47C9" w:rsidP="00AF2257">
      <w:pPr>
        <w:spacing w:after="0" w:line="240" w:lineRule="auto"/>
        <w:rPr>
          <w:rFonts w:ascii="Calibri" w:hAnsi="Calibri" w:cs="Calibri"/>
        </w:rPr>
      </w:pPr>
      <w:r>
        <w:rPr>
          <w:rFonts w:ascii="Calibri" w:hAnsi="Calibri" w:cs="Calibri"/>
        </w:rPr>
        <w:t xml:space="preserve">Updating Carolina Core Requirements </w:t>
      </w:r>
    </w:p>
    <w:p w14:paraId="2D788EBB" w14:textId="77777777" w:rsidR="00F81999" w:rsidRPr="00F81999" w:rsidRDefault="00F81999" w:rsidP="00F8199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81999">
        <w:rPr>
          <w:rFonts w:ascii="Calibri" w:eastAsia="Times New Roman" w:hAnsi="Calibri" w:cs="Calibri"/>
          <w:b/>
          <w:bCs/>
          <w:color w:val="73000A"/>
          <w:kern w:val="0"/>
          <w14:ligatures w14:val="none"/>
        </w:rPr>
        <w:t>1. Carolina Core Requirements </w:t>
      </w:r>
      <w:r w:rsidRPr="00F81999">
        <w:rPr>
          <w:rFonts w:ascii="Calibri" w:eastAsia="Times New Roman" w:hAnsi="Calibri" w:cs="Calibri"/>
          <w:b/>
          <w:bCs/>
          <w:color w:val="007500"/>
          <w:kern w:val="0"/>
          <w:u w:val="single"/>
          <w:bdr w:val="none" w:sz="0" w:space="0" w:color="auto" w:frame="1"/>
          <w14:ligatures w14:val="none"/>
        </w:rPr>
        <w:t>(32-46</w:t>
      </w:r>
      <w:r w:rsidRPr="00F81999">
        <w:rPr>
          <w:rFonts w:ascii="Calibri" w:eastAsia="Times New Roman" w:hAnsi="Calibri" w:cs="Calibri"/>
          <w:b/>
          <w:bCs/>
          <w:color w:val="73000A"/>
          <w:kern w:val="0"/>
          <w:bdr w:val="none" w:sz="0" w:space="0" w:color="auto" w:frame="1"/>
          <w14:ligatures w14:val="none"/>
        </w:rPr>
        <w:t> </w:t>
      </w:r>
      <w:r w:rsidRPr="00F81999">
        <w:rPr>
          <w:rFonts w:ascii="Calibri" w:eastAsia="Times New Roman" w:hAnsi="Calibri" w:cs="Calibri"/>
          <w:b/>
          <w:bCs/>
          <w:strike/>
          <w:color w:val="CC0000"/>
          <w:kern w:val="0"/>
          <w:bdr w:val="none" w:sz="0" w:space="0" w:color="auto" w:frame="1"/>
          <w14:ligatures w14:val="none"/>
        </w:rPr>
        <w:t>(34-46</w:t>
      </w:r>
      <w:r w:rsidRPr="00F81999">
        <w:rPr>
          <w:rFonts w:ascii="Calibri" w:eastAsia="Times New Roman" w:hAnsi="Calibri" w:cs="Calibri"/>
          <w:b/>
          <w:bCs/>
          <w:color w:val="73000A"/>
          <w:kern w:val="0"/>
          <w14:ligatures w14:val="none"/>
        </w:rPr>
        <w:t> hours)</w:t>
      </w:r>
    </w:p>
    <w:p w14:paraId="05087733"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CMW – Effective, Engaged, and Persuasive Communication: Written (6 hours)</w:t>
      </w:r>
    </w:p>
    <w:p w14:paraId="30D19C25" w14:textId="77777777" w:rsidR="00F81999" w:rsidRPr="00F81999" w:rsidRDefault="00F81999" w:rsidP="00F81999">
      <w:pPr>
        <w:shd w:val="clear" w:color="auto" w:fill="FFFFFF"/>
        <w:spacing w:after="0" w:line="240" w:lineRule="auto"/>
        <w:textAlignment w:val="baseline"/>
        <w:rPr>
          <w:rFonts w:ascii="Calibri" w:eastAsia="Times New Roman" w:hAnsi="Calibri" w:cs="Calibri"/>
          <w:color w:val="222222"/>
          <w:kern w:val="0"/>
          <w14:ligatures w14:val="none"/>
        </w:rPr>
      </w:pPr>
      <w:r w:rsidRPr="00F81999">
        <w:rPr>
          <w:rFonts w:ascii="Calibri" w:eastAsia="Times New Roman" w:hAnsi="Calibri" w:cs="Calibri"/>
          <w:i/>
          <w:iCs/>
          <w:color w:val="222222"/>
          <w:kern w:val="0"/>
          <w:bdr w:val="none" w:sz="0" w:space="0" w:color="auto" w:frame="1"/>
          <w14:ligatures w14:val="none"/>
        </w:rPr>
        <w:t>must be passed with a grade of C or higher​</w:t>
      </w:r>
    </w:p>
    <w:p w14:paraId="74600F41" w14:textId="77777777" w:rsidR="00F81999" w:rsidRPr="00F81999" w:rsidRDefault="00F81999" w:rsidP="00A943DE">
      <w:pPr>
        <w:numPr>
          <w:ilvl w:val="0"/>
          <w:numId w:val="21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7" w:tooltip="ENGL 101" w:history="1">
        <w:r w:rsidRPr="00F81999">
          <w:rPr>
            <w:rFonts w:ascii="Calibri" w:eastAsia="Times New Roman" w:hAnsi="Calibri" w:cs="Calibri"/>
            <w:b/>
            <w:bCs/>
            <w:color w:val="73000A"/>
            <w:kern w:val="0"/>
            <w:u w:val="single"/>
            <w:bdr w:val="none" w:sz="0" w:space="0" w:color="auto" w:frame="1"/>
            <w14:ligatures w14:val="none"/>
          </w:rPr>
          <w:t>ENGL 101</w:t>
        </w:r>
      </w:hyperlink>
      <w:r w:rsidRPr="00F81999">
        <w:rPr>
          <w:rFonts w:ascii="Calibri" w:eastAsia="Times New Roman" w:hAnsi="Calibri" w:cs="Calibri"/>
          <w:color w:val="222222"/>
          <w:kern w:val="0"/>
          <w14:ligatures w14:val="none"/>
        </w:rPr>
        <w:t>*</w:t>
      </w:r>
    </w:p>
    <w:p w14:paraId="24362C52" w14:textId="77777777" w:rsidR="00F81999" w:rsidRPr="00F81999" w:rsidRDefault="00F81999" w:rsidP="00A943DE">
      <w:pPr>
        <w:numPr>
          <w:ilvl w:val="0"/>
          <w:numId w:val="21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8" w:tooltip="ENGL 102" w:history="1">
        <w:r w:rsidRPr="00F81999">
          <w:rPr>
            <w:rFonts w:ascii="Calibri" w:eastAsia="Times New Roman" w:hAnsi="Calibri" w:cs="Calibri"/>
            <w:b/>
            <w:bCs/>
            <w:color w:val="73000A"/>
            <w:kern w:val="0"/>
            <w:u w:val="single"/>
            <w:bdr w:val="none" w:sz="0" w:space="0" w:color="auto" w:frame="1"/>
            <w14:ligatures w14:val="none"/>
          </w:rPr>
          <w:t>ENGL 102</w:t>
        </w:r>
      </w:hyperlink>
      <w:r w:rsidRPr="00F81999">
        <w:rPr>
          <w:rFonts w:ascii="Calibri" w:eastAsia="Times New Roman" w:hAnsi="Calibri" w:cs="Calibri"/>
          <w:color w:val="222222"/>
          <w:kern w:val="0"/>
          <w14:ligatures w14:val="none"/>
        </w:rPr>
        <w:t>*</w:t>
      </w:r>
    </w:p>
    <w:p w14:paraId="4D4F1B6E"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ARP – Analytical Reasoning and Problem Solving </w:t>
      </w:r>
      <w:r w:rsidRPr="00F81999">
        <w:rPr>
          <w:rFonts w:ascii="Calibri" w:eastAsia="Times New Roman" w:hAnsi="Calibri" w:cs="Calibri"/>
          <w:b/>
          <w:bCs/>
          <w:color w:val="007500"/>
          <w:kern w:val="0"/>
          <w:bdr w:val="none" w:sz="0" w:space="0" w:color="auto" w:frame="1"/>
          <w14:ligatures w14:val="none"/>
        </w:rPr>
        <w:t>(6-8</w:t>
      </w:r>
      <w:r w:rsidRPr="00F81999">
        <w:rPr>
          <w:rFonts w:ascii="Calibri" w:eastAsia="Times New Roman" w:hAnsi="Calibri" w:cs="Calibri"/>
          <w:b/>
          <w:bCs/>
          <w:color w:val="000000"/>
          <w:kern w:val="0"/>
          <w:bdr w:val="none" w:sz="0" w:space="0" w:color="auto" w:frame="1"/>
          <w14:ligatures w14:val="none"/>
        </w:rPr>
        <w:t> </w:t>
      </w:r>
      <w:r w:rsidRPr="00F81999">
        <w:rPr>
          <w:rFonts w:ascii="Calibri" w:eastAsia="Times New Roman" w:hAnsi="Calibri" w:cs="Calibri"/>
          <w:b/>
          <w:bCs/>
          <w:strike/>
          <w:color w:val="CC0000"/>
          <w:kern w:val="0"/>
          <w:bdr w:val="none" w:sz="0" w:space="0" w:color="auto" w:frame="1"/>
          <w14:ligatures w14:val="none"/>
        </w:rPr>
        <w:t>(8</w:t>
      </w:r>
      <w:r w:rsidRPr="00F81999">
        <w:rPr>
          <w:rFonts w:ascii="Calibri" w:eastAsia="Times New Roman" w:hAnsi="Calibri" w:cs="Calibri"/>
          <w:b/>
          <w:bCs/>
          <w:color w:val="000000"/>
          <w:kern w:val="0"/>
          <w14:ligatures w14:val="none"/>
        </w:rPr>
        <w:t> hours)   </w:t>
      </w:r>
    </w:p>
    <w:p w14:paraId="6EDC3C66" w14:textId="77777777" w:rsidR="00F81999" w:rsidRPr="00F81999" w:rsidRDefault="00F81999" w:rsidP="00F81999">
      <w:pPr>
        <w:shd w:val="clear" w:color="auto" w:fill="FFFFFF"/>
        <w:spacing w:after="0" w:line="240" w:lineRule="auto"/>
        <w:textAlignment w:val="baseline"/>
        <w:rPr>
          <w:rFonts w:ascii="Calibri" w:eastAsia="Times New Roman" w:hAnsi="Calibri" w:cs="Calibri"/>
          <w:color w:val="007500"/>
          <w:kern w:val="0"/>
          <w14:ligatures w14:val="none"/>
        </w:rPr>
      </w:pPr>
      <w:r w:rsidRPr="00F81999">
        <w:rPr>
          <w:rFonts w:ascii="Calibri" w:eastAsia="Times New Roman" w:hAnsi="Calibri" w:cs="Calibri"/>
          <w:i/>
          <w:iCs/>
          <w:color w:val="007500"/>
          <w:kern w:val="0"/>
          <w:bdr w:val="none" w:sz="0" w:space="0" w:color="auto" w:frame="1"/>
          <w14:ligatures w14:val="none"/>
        </w:rPr>
        <w:t>must be passed with a grade of C or higher.</w:t>
      </w:r>
    </w:p>
    <w:p w14:paraId="12061569" w14:textId="443A1B60" w:rsidR="00F81999" w:rsidRPr="00F81999" w:rsidRDefault="002C58C9" w:rsidP="00A943DE">
      <w:pPr>
        <w:numPr>
          <w:ilvl w:val="0"/>
          <w:numId w:val="218"/>
        </w:numPr>
        <w:shd w:val="clear" w:color="auto" w:fill="FFFFFF"/>
        <w:spacing w:after="0" w:line="240" w:lineRule="auto"/>
        <w:ind w:left="1020"/>
        <w:textAlignment w:val="baseline"/>
        <w:rPr>
          <w:rFonts w:ascii="Calibri" w:eastAsia="Times New Roman" w:hAnsi="Calibri" w:cs="Calibri"/>
          <w:color w:val="007500"/>
          <w:kern w:val="0"/>
          <w14:ligatures w14:val="none"/>
        </w:rPr>
      </w:pPr>
      <w:r w:rsidRPr="002C58C9">
        <w:rPr>
          <w:rFonts w:ascii="Calibri" w:eastAsia="Times New Roman" w:hAnsi="Calibri" w:cs="Calibri"/>
          <w:b/>
          <w:bCs/>
          <w:color w:val="007500"/>
          <w:kern w:val="0"/>
          <w:bdr w:val="none" w:sz="0" w:space="0" w:color="auto" w:frame="1"/>
          <w14:ligatures w14:val="none"/>
        </w:rPr>
        <w:t>MATH 141</w:t>
      </w:r>
      <w:r w:rsidR="00F81999" w:rsidRPr="00F81999">
        <w:rPr>
          <w:rFonts w:ascii="Calibri" w:eastAsia="Times New Roman" w:hAnsi="Calibri" w:cs="Calibri"/>
          <w:color w:val="007500"/>
          <w:kern w:val="0"/>
          <w:bdr w:val="none" w:sz="0" w:space="0" w:color="auto" w:frame="1"/>
          <w14:ligatures w14:val="none"/>
        </w:rPr>
        <w:t>* or </w:t>
      </w:r>
      <w:r w:rsidRPr="002C58C9">
        <w:rPr>
          <w:rFonts w:ascii="Calibri" w:eastAsia="Times New Roman" w:hAnsi="Calibri" w:cs="Calibri"/>
          <w:b/>
          <w:bCs/>
          <w:color w:val="007500"/>
          <w:kern w:val="0"/>
          <w:bdr w:val="none" w:sz="0" w:space="0" w:color="auto" w:frame="1"/>
          <w14:ligatures w14:val="none"/>
        </w:rPr>
        <w:t>MATH 122</w:t>
      </w:r>
      <w:r w:rsidR="00F81999" w:rsidRPr="00F81999">
        <w:rPr>
          <w:rFonts w:ascii="Calibri" w:eastAsia="Times New Roman" w:hAnsi="Calibri" w:cs="Calibri"/>
          <w:color w:val="007500"/>
          <w:kern w:val="0"/>
          <w:bdr w:val="none" w:sz="0" w:space="0" w:color="auto" w:frame="1"/>
          <w14:ligatures w14:val="none"/>
        </w:rPr>
        <w:t>*</w:t>
      </w:r>
    </w:p>
    <w:p w14:paraId="0E701678" w14:textId="0FEFF6BA" w:rsidR="00F81999" w:rsidRPr="00F81999" w:rsidRDefault="002C58C9" w:rsidP="00A943DE">
      <w:pPr>
        <w:numPr>
          <w:ilvl w:val="0"/>
          <w:numId w:val="218"/>
        </w:numPr>
        <w:shd w:val="clear" w:color="auto" w:fill="FFFFFF"/>
        <w:spacing w:after="0" w:line="240" w:lineRule="auto"/>
        <w:ind w:left="1020"/>
        <w:textAlignment w:val="baseline"/>
        <w:rPr>
          <w:rFonts w:ascii="Calibri" w:eastAsia="Times New Roman" w:hAnsi="Calibri" w:cs="Calibri"/>
          <w:b/>
          <w:bCs/>
          <w:color w:val="007500"/>
          <w:kern w:val="0"/>
          <w14:ligatures w14:val="none"/>
        </w:rPr>
      </w:pPr>
      <w:r w:rsidRPr="00A63E39">
        <w:rPr>
          <w:rFonts w:ascii="Calibri" w:eastAsia="Times New Roman" w:hAnsi="Calibri" w:cs="Calibri"/>
          <w:b/>
          <w:bCs/>
          <w:color w:val="007500"/>
          <w:kern w:val="0"/>
          <w:bdr w:val="none" w:sz="0" w:space="0" w:color="auto" w:frame="1"/>
          <w14:ligatures w14:val="none"/>
        </w:rPr>
        <w:t>MATH 142</w:t>
      </w:r>
      <w:r w:rsidR="00F81999" w:rsidRPr="00F81999">
        <w:rPr>
          <w:rFonts w:ascii="Calibri" w:eastAsia="Times New Roman" w:hAnsi="Calibri" w:cs="Calibri"/>
          <w:b/>
          <w:bCs/>
          <w:color w:val="007500"/>
          <w:kern w:val="0"/>
          <w:bdr w:val="none" w:sz="0" w:space="0" w:color="auto" w:frame="1"/>
          <w14:ligatures w14:val="none"/>
        </w:rPr>
        <w:t>*, </w:t>
      </w:r>
      <w:r w:rsidRPr="00A63E39">
        <w:rPr>
          <w:rFonts w:ascii="Calibri" w:eastAsia="Times New Roman" w:hAnsi="Calibri" w:cs="Calibri"/>
          <w:b/>
          <w:bCs/>
          <w:color w:val="007500"/>
          <w:kern w:val="0"/>
          <w:bdr w:val="none" w:sz="0" w:space="0" w:color="auto" w:frame="1"/>
          <w14:ligatures w14:val="none"/>
        </w:rPr>
        <w:t>MATH 170</w:t>
      </w:r>
      <w:r w:rsidR="00F81999" w:rsidRPr="00F81999">
        <w:rPr>
          <w:rFonts w:ascii="Calibri" w:eastAsia="Times New Roman" w:hAnsi="Calibri" w:cs="Calibri"/>
          <w:b/>
          <w:bCs/>
          <w:color w:val="007500"/>
          <w:kern w:val="0"/>
          <w:bdr w:val="none" w:sz="0" w:space="0" w:color="auto" w:frame="1"/>
          <w14:ligatures w14:val="none"/>
        </w:rPr>
        <w:t>*,</w:t>
      </w:r>
      <w:r w:rsidR="00A63E39" w:rsidRPr="00A63E39">
        <w:rPr>
          <w:rFonts w:ascii="Calibri" w:eastAsia="Times New Roman" w:hAnsi="Calibri" w:cs="Calibri"/>
          <w:b/>
          <w:bCs/>
          <w:color w:val="007500"/>
          <w:kern w:val="0"/>
          <w:bdr w:val="none" w:sz="0" w:space="0" w:color="auto" w:frame="1"/>
          <w14:ligatures w14:val="none"/>
        </w:rPr>
        <w:t>MATH 172</w:t>
      </w:r>
      <w:r w:rsidR="00F81999" w:rsidRPr="00F81999">
        <w:rPr>
          <w:rFonts w:ascii="Calibri" w:eastAsia="Times New Roman" w:hAnsi="Calibri" w:cs="Calibri"/>
          <w:b/>
          <w:bCs/>
          <w:color w:val="007500"/>
          <w:kern w:val="0"/>
          <w:bdr w:val="none" w:sz="0" w:space="0" w:color="auto" w:frame="1"/>
          <w14:ligatures w14:val="none"/>
        </w:rPr>
        <w:t>* or</w:t>
      </w:r>
      <w:r w:rsidR="00A63E39" w:rsidRPr="00A63E39">
        <w:rPr>
          <w:rFonts w:ascii="Calibri" w:eastAsia="Times New Roman" w:hAnsi="Calibri" w:cs="Calibri"/>
          <w:b/>
          <w:bCs/>
          <w:color w:val="007500"/>
          <w:kern w:val="0"/>
          <w:bdr w:val="none" w:sz="0" w:space="0" w:color="auto" w:frame="1"/>
          <w14:ligatures w14:val="none"/>
        </w:rPr>
        <w:t xml:space="preserve"> MATH 174</w:t>
      </w:r>
      <w:r w:rsidR="00F81999" w:rsidRPr="00F81999">
        <w:rPr>
          <w:rFonts w:ascii="Calibri" w:eastAsia="Times New Roman" w:hAnsi="Calibri" w:cs="Calibri"/>
          <w:b/>
          <w:bCs/>
          <w:color w:val="007500"/>
          <w:kern w:val="0"/>
          <w:bdr w:val="none" w:sz="0" w:space="0" w:color="auto" w:frame="1"/>
          <w14:ligatures w14:val="none"/>
        </w:rPr>
        <w:t>*</w:t>
      </w:r>
    </w:p>
    <w:p w14:paraId="7D1AAB58" w14:textId="77777777" w:rsidR="00F81999" w:rsidRPr="00F81999" w:rsidRDefault="00F81999" w:rsidP="00A943DE">
      <w:pPr>
        <w:numPr>
          <w:ilvl w:val="0"/>
          <w:numId w:val="219"/>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99" w:tooltip="MATH 141" w:history="1">
        <w:r w:rsidRPr="00F81999">
          <w:rPr>
            <w:rFonts w:ascii="Calibri" w:eastAsia="Times New Roman" w:hAnsi="Calibri" w:cs="Calibri"/>
            <w:b/>
            <w:bCs/>
            <w:strike/>
            <w:color w:val="C00000"/>
            <w:kern w:val="0"/>
            <w:u w:val="single"/>
            <w:bdr w:val="none" w:sz="0" w:space="0" w:color="auto" w:frame="1"/>
            <w14:ligatures w14:val="none"/>
          </w:rPr>
          <w:t>MATH 141</w:t>
        </w:r>
      </w:hyperlink>
      <w:r w:rsidRPr="00F81999">
        <w:rPr>
          <w:rFonts w:ascii="Calibri" w:eastAsia="Times New Roman" w:hAnsi="Calibri" w:cs="Calibri"/>
          <w:strike/>
          <w:color w:val="C00000"/>
          <w:kern w:val="0"/>
          <w:bdr w:val="none" w:sz="0" w:space="0" w:color="auto" w:frame="1"/>
          <w14:ligatures w14:val="none"/>
        </w:rPr>
        <w:t>* </w:t>
      </w:r>
      <w:r w:rsidRPr="00F81999">
        <w:rPr>
          <w:rFonts w:ascii="Calibri" w:eastAsia="Times New Roman" w:hAnsi="Calibri" w:cs="Calibri"/>
          <w:i/>
          <w:iCs/>
          <w:strike/>
          <w:color w:val="C00000"/>
          <w:kern w:val="0"/>
          <w:bdr w:val="none" w:sz="0" w:space="0" w:color="auto" w:frame="1"/>
          <w14:ligatures w14:val="none"/>
        </w:rPr>
        <w:t>must be passed with a grade of C or higher</w:t>
      </w:r>
    </w:p>
    <w:p w14:paraId="032C4030" w14:textId="77777777" w:rsidR="00F81999" w:rsidRPr="00F81999" w:rsidRDefault="00F81999" w:rsidP="00A943DE">
      <w:pPr>
        <w:numPr>
          <w:ilvl w:val="0"/>
          <w:numId w:val="219"/>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300" w:tooltip="MATH 142" w:history="1">
        <w:r w:rsidRPr="00F81999">
          <w:rPr>
            <w:rFonts w:ascii="Calibri" w:eastAsia="Times New Roman" w:hAnsi="Calibri" w:cs="Calibri"/>
            <w:b/>
            <w:bCs/>
            <w:strike/>
            <w:color w:val="C00000"/>
            <w:kern w:val="0"/>
            <w:u w:val="single"/>
            <w:bdr w:val="none" w:sz="0" w:space="0" w:color="auto" w:frame="1"/>
            <w14:ligatures w14:val="none"/>
          </w:rPr>
          <w:t>MATH 142</w:t>
        </w:r>
      </w:hyperlink>
      <w:r w:rsidRPr="00F81999">
        <w:rPr>
          <w:rFonts w:ascii="Calibri" w:eastAsia="Times New Roman" w:hAnsi="Calibri" w:cs="Calibri"/>
          <w:strike/>
          <w:color w:val="C00000"/>
          <w:kern w:val="0"/>
          <w:bdr w:val="none" w:sz="0" w:space="0" w:color="auto" w:frame="1"/>
          <w14:ligatures w14:val="none"/>
        </w:rPr>
        <w:t>*</w:t>
      </w:r>
    </w:p>
    <w:p w14:paraId="53A73698"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SCI – Scientific Literacy (8 hours)</w:t>
      </w:r>
    </w:p>
    <w:p w14:paraId="50E65829" w14:textId="77777777" w:rsidR="00F81999" w:rsidRPr="00F81999" w:rsidRDefault="00F81999" w:rsidP="00A943DE">
      <w:pPr>
        <w:numPr>
          <w:ilvl w:val="0"/>
          <w:numId w:val="22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1" w:tooltip="BIOL 101" w:history="1">
        <w:r w:rsidRPr="00F81999">
          <w:rPr>
            <w:rFonts w:ascii="Calibri" w:eastAsia="Times New Roman" w:hAnsi="Calibri" w:cs="Calibri"/>
            <w:b/>
            <w:bCs/>
            <w:color w:val="73000A"/>
            <w:kern w:val="0"/>
            <w:u w:val="single"/>
            <w:bdr w:val="none" w:sz="0" w:space="0" w:color="auto" w:frame="1"/>
            <w14:ligatures w14:val="none"/>
          </w:rPr>
          <w:t>BIOL 101</w:t>
        </w:r>
      </w:hyperlink>
      <w:r w:rsidRPr="00F81999">
        <w:rPr>
          <w:rFonts w:ascii="Calibri" w:eastAsia="Times New Roman" w:hAnsi="Calibri" w:cs="Calibri"/>
          <w:color w:val="222222"/>
          <w:kern w:val="0"/>
          <w14:ligatures w14:val="none"/>
        </w:rPr>
        <w:t>* &amp; </w:t>
      </w:r>
      <w:hyperlink r:id="rId302" w:tooltip="BIOL 101L" w:history="1">
        <w:r w:rsidRPr="00F81999">
          <w:rPr>
            <w:rFonts w:ascii="Calibri" w:eastAsia="Times New Roman" w:hAnsi="Calibri" w:cs="Calibri"/>
            <w:b/>
            <w:bCs/>
            <w:color w:val="73000A"/>
            <w:kern w:val="0"/>
            <w:u w:val="single"/>
            <w:bdr w:val="none" w:sz="0" w:space="0" w:color="auto" w:frame="1"/>
            <w14:ligatures w14:val="none"/>
          </w:rPr>
          <w:t>BIOL 101L</w:t>
        </w:r>
      </w:hyperlink>
      <w:r w:rsidRPr="00F81999">
        <w:rPr>
          <w:rFonts w:ascii="Calibri" w:eastAsia="Times New Roman" w:hAnsi="Calibri" w:cs="Calibri"/>
          <w:color w:val="222222"/>
          <w:kern w:val="0"/>
          <w14:ligatures w14:val="none"/>
        </w:rPr>
        <w:t>* </w:t>
      </w:r>
      <w:r w:rsidRPr="00F81999">
        <w:rPr>
          <w:rFonts w:ascii="Calibri" w:eastAsia="Times New Roman" w:hAnsi="Calibri" w:cs="Calibri"/>
          <w:b/>
          <w:bCs/>
          <w:color w:val="222222"/>
          <w:kern w:val="0"/>
          <w:bdr w:val="none" w:sz="0" w:space="0" w:color="auto" w:frame="1"/>
          <w14:ligatures w14:val="none"/>
        </w:rPr>
        <w:t>or</w:t>
      </w:r>
      <w:r w:rsidRPr="00F81999">
        <w:rPr>
          <w:rFonts w:ascii="Calibri" w:eastAsia="Times New Roman" w:hAnsi="Calibri" w:cs="Calibri"/>
          <w:color w:val="222222"/>
          <w:kern w:val="0"/>
          <w14:ligatures w14:val="none"/>
        </w:rPr>
        <w:t> </w:t>
      </w:r>
      <w:hyperlink r:id="rId303" w:tooltip="MSCI 101" w:history="1">
        <w:r w:rsidRPr="00F81999">
          <w:rPr>
            <w:rFonts w:ascii="Calibri" w:eastAsia="Times New Roman" w:hAnsi="Calibri" w:cs="Calibri"/>
            <w:b/>
            <w:bCs/>
            <w:color w:val="73000A"/>
            <w:kern w:val="0"/>
            <w:u w:val="single"/>
            <w:bdr w:val="none" w:sz="0" w:space="0" w:color="auto" w:frame="1"/>
            <w14:ligatures w14:val="none"/>
          </w:rPr>
          <w:t>MSCI 101</w:t>
        </w:r>
      </w:hyperlink>
      <w:r w:rsidRPr="00F81999">
        <w:rPr>
          <w:rFonts w:ascii="Calibri" w:eastAsia="Times New Roman" w:hAnsi="Calibri" w:cs="Calibri"/>
          <w:color w:val="222222"/>
          <w:kern w:val="0"/>
          <w14:ligatures w14:val="none"/>
        </w:rPr>
        <w:t>*</w:t>
      </w:r>
    </w:p>
    <w:p w14:paraId="2FD0FFCD" w14:textId="77777777" w:rsidR="00F81999" w:rsidRPr="00F81999" w:rsidRDefault="00F81999" w:rsidP="00A943DE">
      <w:pPr>
        <w:numPr>
          <w:ilvl w:val="0"/>
          <w:numId w:val="22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4" w:tooltip="BIOL 102" w:history="1">
        <w:r w:rsidRPr="00F81999">
          <w:rPr>
            <w:rFonts w:ascii="Calibri" w:eastAsia="Times New Roman" w:hAnsi="Calibri" w:cs="Calibri"/>
            <w:b/>
            <w:bCs/>
            <w:color w:val="73000A"/>
            <w:kern w:val="0"/>
            <w:u w:val="single"/>
            <w:bdr w:val="none" w:sz="0" w:space="0" w:color="auto" w:frame="1"/>
            <w14:ligatures w14:val="none"/>
          </w:rPr>
          <w:t>BIOL 102</w:t>
        </w:r>
      </w:hyperlink>
      <w:r w:rsidRPr="00F81999">
        <w:rPr>
          <w:rFonts w:ascii="Calibri" w:eastAsia="Times New Roman" w:hAnsi="Calibri" w:cs="Calibri"/>
          <w:color w:val="222222"/>
          <w:kern w:val="0"/>
          <w14:ligatures w14:val="none"/>
        </w:rPr>
        <w:t>* &amp; </w:t>
      </w:r>
      <w:hyperlink r:id="rId305" w:tooltip="BIOL 102L" w:history="1">
        <w:r w:rsidRPr="00F81999">
          <w:rPr>
            <w:rFonts w:ascii="Calibri" w:eastAsia="Times New Roman" w:hAnsi="Calibri" w:cs="Calibri"/>
            <w:b/>
            <w:bCs/>
            <w:color w:val="73000A"/>
            <w:kern w:val="0"/>
            <w:u w:val="single"/>
            <w:bdr w:val="none" w:sz="0" w:space="0" w:color="auto" w:frame="1"/>
            <w14:ligatures w14:val="none"/>
          </w:rPr>
          <w:t>BIOL 102L</w:t>
        </w:r>
      </w:hyperlink>
      <w:r w:rsidRPr="00F81999">
        <w:rPr>
          <w:rFonts w:ascii="Calibri" w:eastAsia="Times New Roman" w:hAnsi="Calibri" w:cs="Calibri"/>
          <w:color w:val="222222"/>
          <w:kern w:val="0"/>
          <w14:ligatures w14:val="none"/>
        </w:rPr>
        <w:t>* </w:t>
      </w:r>
      <w:r w:rsidRPr="00F81999">
        <w:rPr>
          <w:rFonts w:ascii="Calibri" w:eastAsia="Times New Roman" w:hAnsi="Calibri" w:cs="Calibri"/>
          <w:b/>
          <w:bCs/>
          <w:color w:val="222222"/>
          <w:kern w:val="0"/>
          <w:bdr w:val="none" w:sz="0" w:space="0" w:color="auto" w:frame="1"/>
          <w14:ligatures w14:val="none"/>
        </w:rPr>
        <w:t>or</w:t>
      </w:r>
      <w:r w:rsidRPr="00F81999">
        <w:rPr>
          <w:rFonts w:ascii="Calibri" w:eastAsia="Times New Roman" w:hAnsi="Calibri" w:cs="Calibri"/>
          <w:color w:val="222222"/>
          <w:kern w:val="0"/>
          <w14:ligatures w14:val="none"/>
        </w:rPr>
        <w:t> </w:t>
      </w:r>
      <w:hyperlink r:id="rId306" w:tooltip="MSCI 102" w:history="1">
        <w:r w:rsidRPr="00F81999">
          <w:rPr>
            <w:rFonts w:ascii="Calibri" w:eastAsia="Times New Roman" w:hAnsi="Calibri" w:cs="Calibri"/>
            <w:b/>
            <w:bCs/>
            <w:color w:val="73000A"/>
            <w:kern w:val="0"/>
            <w:u w:val="single"/>
            <w:bdr w:val="none" w:sz="0" w:space="0" w:color="auto" w:frame="1"/>
            <w14:ligatures w14:val="none"/>
          </w:rPr>
          <w:t>MSCI 102</w:t>
        </w:r>
      </w:hyperlink>
      <w:r w:rsidRPr="00F81999">
        <w:rPr>
          <w:rFonts w:ascii="Calibri" w:eastAsia="Times New Roman" w:hAnsi="Calibri" w:cs="Calibri"/>
          <w:color w:val="222222"/>
          <w:kern w:val="0"/>
          <w14:ligatures w14:val="none"/>
        </w:rPr>
        <w:t>*</w:t>
      </w:r>
    </w:p>
    <w:p w14:paraId="7FF22C51" w14:textId="77777777" w:rsidR="00F81999" w:rsidRPr="00F81999" w:rsidRDefault="00F81999" w:rsidP="00F81999">
      <w:pPr>
        <w:shd w:val="clear" w:color="auto" w:fill="FFFFFF"/>
        <w:spacing w:after="0" w:line="240" w:lineRule="auto"/>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Note: Must take either both BIOL or both MSCI.</w:t>
      </w:r>
    </w:p>
    <w:p w14:paraId="089B1F42"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GFL – Global Citizenship and Multicultural Understanding: Foreign Language  (0-6 hours)</w:t>
      </w:r>
    </w:p>
    <w:p w14:paraId="420AD5F5" w14:textId="77777777" w:rsidR="00F81999" w:rsidRPr="00F81999" w:rsidRDefault="00F81999" w:rsidP="00F81999">
      <w:pPr>
        <w:shd w:val="clear" w:color="auto" w:fill="FFFFFF"/>
        <w:spacing w:after="0" w:line="240" w:lineRule="auto"/>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 xml:space="preserve">Demonstration of proficiency in one foreign language equivalent to the minimal passing grade on the exit examination in the 122 course is required. Students can demonstrate this proficiency by successfully </w:t>
      </w:r>
      <w:r w:rsidRPr="00F81999">
        <w:rPr>
          <w:rFonts w:ascii="Calibri" w:eastAsia="Times New Roman" w:hAnsi="Calibri" w:cs="Calibri"/>
          <w:color w:val="222222"/>
          <w:kern w:val="0"/>
          <w14:ligatures w14:val="none"/>
        </w:rPr>
        <w:lastRenderedPageBreak/>
        <w:t>completing Phase II of the Proficiency Test or by successfully completing the 122 course, including the exit exam administered as part of that course.</w:t>
      </w:r>
    </w:p>
    <w:p w14:paraId="34BEED93" w14:textId="77777777" w:rsidR="00F81999" w:rsidRPr="00F81999" w:rsidRDefault="00F81999" w:rsidP="00A943DE">
      <w:pPr>
        <w:numPr>
          <w:ilvl w:val="0"/>
          <w:numId w:val="22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7" w:history="1">
        <w:r w:rsidRPr="00F81999">
          <w:rPr>
            <w:rFonts w:ascii="Calibri" w:eastAsia="Times New Roman" w:hAnsi="Calibri" w:cs="Calibri"/>
            <w:b/>
            <w:bCs/>
            <w:color w:val="73000A"/>
            <w:kern w:val="0"/>
            <w:u w:val="single"/>
            <w:bdr w:val="none" w:sz="0" w:space="0" w:color="auto" w:frame="1"/>
            <w14:ligatures w14:val="none"/>
          </w:rPr>
          <w:t>CC-GFL courses</w:t>
        </w:r>
      </w:hyperlink>
    </w:p>
    <w:p w14:paraId="1BACE484" w14:textId="77777777" w:rsidR="00F81999" w:rsidRPr="00F81999" w:rsidRDefault="00F81999" w:rsidP="00F81999">
      <w:pPr>
        <w:shd w:val="clear" w:color="auto" w:fill="FFFFFF"/>
        <w:spacing w:after="0" w:line="240" w:lineRule="auto"/>
        <w:textAlignment w:val="baseline"/>
        <w:rPr>
          <w:rFonts w:ascii="Calibri" w:eastAsia="Times New Roman" w:hAnsi="Calibri" w:cs="Calibri"/>
          <w:color w:val="222222"/>
          <w:kern w:val="0"/>
          <w14:ligatures w14:val="none"/>
        </w:rPr>
      </w:pPr>
      <w:r w:rsidRPr="00F81999">
        <w:rPr>
          <w:rFonts w:ascii="Calibri" w:eastAsia="Times New Roman" w:hAnsi="Calibri" w:cs="Calibri"/>
          <w:i/>
          <w:iCs/>
          <w:color w:val="222222"/>
          <w:kern w:val="0"/>
          <w:bdr w:val="none" w:sz="0" w:space="0" w:color="auto" w:frame="1"/>
          <w14:ligatures w14:val="none"/>
        </w:rPr>
        <w:t>​It is strongly recommended that students continuing the study of a foreign language begin college-level study of that language in their first semester and continue in that language until their particular foreign language requirement is completed.</w:t>
      </w:r>
    </w:p>
    <w:p w14:paraId="52C753B3"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GHS – ​Global Citizenship and Multicultural Understanding: Historical Thinking (3 hours)</w:t>
      </w:r>
    </w:p>
    <w:p w14:paraId="43E2D943" w14:textId="77777777" w:rsidR="00F81999" w:rsidRPr="00F81999" w:rsidRDefault="00F81999" w:rsidP="00A943DE">
      <w:pPr>
        <w:numPr>
          <w:ilvl w:val="0"/>
          <w:numId w:val="22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any </w:t>
      </w:r>
      <w:hyperlink r:id="rId308" w:history="1">
        <w:r w:rsidRPr="00F81999">
          <w:rPr>
            <w:rFonts w:ascii="Calibri" w:eastAsia="Times New Roman" w:hAnsi="Calibri" w:cs="Calibri"/>
            <w:b/>
            <w:bCs/>
            <w:color w:val="73000A"/>
            <w:kern w:val="0"/>
            <w:u w:val="single"/>
            <w:bdr w:val="none" w:sz="0" w:space="0" w:color="auto" w:frame="1"/>
            <w14:ligatures w14:val="none"/>
          </w:rPr>
          <w:t>CC-GHS course</w:t>
        </w:r>
      </w:hyperlink>
    </w:p>
    <w:p w14:paraId="70B5B402"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GSS – Global Citizenship and Multicultural Understanding: Social Sciences (3 hours) </w:t>
      </w:r>
    </w:p>
    <w:p w14:paraId="05C7944F" w14:textId="4535ACDC" w:rsidR="00F81999" w:rsidRPr="00F81999" w:rsidRDefault="00F81999" w:rsidP="00A943DE">
      <w:pPr>
        <w:numPr>
          <w:ilvl w:val="0"/>
          <w:numId w:val="223"/>
        </w:numPr>
        <w:shd w:val="clear" w:color="auto" w:fill="FFFFFF"/>
        <w:spacing w:after="0" w:line="240" w:lineRule="auto"/>
        <w:ind w:left="1020"/>
        <w:textAlignment w:val="baseline"/>
        <w:rPr>
          <w:rFonts w:ascii="Calibri" w:eastAsia="Times New Roman" w:hAnsi="Calibri" w:cs="Calibri"/>
          <w:color w:val="007500"/>
          <w:kern w:val="0"/>
          <w14:ligatures w14:val="none"/>
        </w:rPr>
      </w:pPr>
      <w:r w:rsidRPr="00F81999">
        <w:rPr>
          <w:rFonts w:ascii="Calibri" w:eastAsia="Times New Roman" w:hAnsi="Calibri" w:cs="Calibri"/>
          <w:color w:val="007500"/>
          <w:kern w:val="0"/>
          <w:bdr w:val="none" w:sz="0" w:space="0" w:color="auto" w:frame="1"/>
          <w14:ligatures w14:val="none"/>
        </w:rPr>
        <w:t>Any </w:t>
      </w:r>
      <w:r w:rsidR="00285575" w:rsidRPr="00285575">
        <w:rPr>
          <w:rFonts w:ascii="Calibri" w:eastAsia="Times New Roman" w:hAnsi="Calibri" w:cs="Calibri"/>
          <w:b/>
          <w:bCs/>
          <w:color w:val="007500"/>
          <w:kern w:val="0"/>
          <w:bdr w:val="none" w:sz="0" w:space="0" w:color="auto" w:frame="1"/>
          <w14:ligatures w14:val="none"/>
        </w:rPr>
        <w:t>CC-GSS course</w:t>
      </w:r>
      <w:r w:rsidRPr="00F81999">
        <w:rPr>
          <w:rFonts w:ascii="Calibri" w:eastAsia="Times New Roman" w:hAnsi="Calibri" w:cs="Calibri"/>
          <w:b/>
          <w:bCs/>
          <w:color w:val="007500"/>
          <w:kern w:val="0"/>
          <w:bdr w:val="none" w:sz="0" w:space="0" w:color="auto" w:frame="1"/>
          <w14:ligatures w14:val="none"/>
        </w:rPr>
        <w:t>. </w:t>
      </w:r>
      <w:r w:rsidR="00285575" w:rsidRPr="00285575">
        <w:rPr>
          <w:rFonts w:ascii="Calibri" w:eastAsia="Times New Roman" w:hAnsi="Calibri" w:cs="Calibri"/>
          <w:b/>
          <w:bCs/>
          <w:color w:val="007500"/>
          <w:kern w:val="0"/>
          <w:bdr w:val="none" w:sz="0" w:space="0" w:color="auto" w:frame="1"/>
          <w14:ligatures w14:val="none"/>
        </w:rPr>
        <w:t>POLI 201</w:t>
      </w:r>
      <w:r w:rsidRPr="00F81999">
        <w:rPr>
          <w:rFonts w:ascii="Calibri" w:eastAsia="Times New Roman" w:hAnsi="Calibri" w:cs="Calibri"/>
          <w:color w:val="007500"/>
          <w:kern w:val="0"/>
          <w:bdr w:val="none" w:sz="0" w:space="0" w:color="auto" w:frame="1"/>
          <w14:ligatures w14:val="none"/>
        </w:rPr>
        <w:t>* is strongly suggested.</w:t>
      </w:r>
    </w:p>
    <w:p w14:paraId="54915D9C" w14:textId="77777777" w:rsidR="00F81999" w:rsidRPr="00F81999" w:rsidRDefault="00F81999" w:rsidP="00A943DE">
      <w:pPr>
        <w:numPr>
          <w:ilvl w:val="0"/>
          <w:numId w:val="224"/>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309" w:tooltip="POLI 201" w:history="1">
        <w:r w:rsidRPr="00F81999">
          <w:rPr>
            <w:rFonts w:ascii="Calibri" w:eastAsia="Times New Roman" w:hAnsi="Calibri" w:cs="Calibri"/>
            <w:b/>
            <w:bCs/>
            <w:strike/>
            <w:color w:val="C00000"/>
            <w:kern w:val="0"/>
            <w:u w:val="single"/>
            <w:bdr w:val="none" w:sz="0" w:space="0" w:color="auto" w:frame="1"/>
            <w14:ligatures w14:val="none"/>
          </w:rPr>
          <w:t>POLI 201</w:t>
        </w:r>
      </w:hyperlink>
      <w:r w:rsidRPr="00F81999">
        <w:rPr>
          <w:rFonts w:ascii="Calibri" w:eastAsia="Times New Roman" w:hAnsi="Calibri" w:cs="Calibri"/>
          <w:strike/>
          <w:color w:val="C00000"/>
          <w:kern w:val="0"/>
          <w:bdr w:val="none" w:sz="0" w:space="0" w:color="auto" w:frame="1"/>
          <w14:ligatures w14:val="none"/>
        </w:rPr>
        <w:t>*</w:t>
      </w:r>
    </w:p>
    <w:p w14:paraId="67C10B60"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AIU – Aesthetic and Interpretive Understanding (3 hours)</w:t>
      </w:r>
    </w:p>
    <w:p w14:paraId="73DE5CAE" w14:textId="77777777" w:rsidR="00F81999" w:rsidRPr="00F81999" w:rsidRDefault="00F81999" w:rsidP="00A943DE">
      <w:pPr>
        <w:numPr>
          <w:ilvl w:val="0"/>
          <w:numId w:val="22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any </w:t>
      </w:r>
      <w:hyperlink r:id="rId310" w:history="1">
        <w:r w:rsidRPr="00F81999">
          <w:rPr>
            <w:rFonts w:ascii="Calibri" w:eastAsia="Times New Roman" w:hAnsi="Calibri" w:cs="Calibri"/>
            <w:b/>
            <w:bCs/>
            <w:color w:val="73000A"/>
            <w:kern w:val="0"/>
            <w:u w:val="single"/>
            <w:bdr w:val="none" w:sz="0" w:space="0" w:color="auto" w:frame="1"/>
            <w14:ligatures w14:val="none"/>
          </w:rPr>
          <w:t>CC-AIU course</w:t>
        </w:r>
      </w:hyperlink>
    </w:p>
    <w:p w14:paraId="34967440"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CMS – Effective, Engaged, and Persuasive Communication: Spoken Component</w:t>
      </w:r>
      <w:r w:rsidRPr="00F81999">
        <w:rPr>
          <w:rFonts w:ascii="Calibri" w:eastAsia="Times New Roman" w:hAnsi="Calibri" w:cs="Calibri"/>
          <w:b/>
          <w:bCs/>
          <w:color w:val="000000"/>
          <w:kern w:val="0"/>
          <w:bdr w:val="none" w:sz="0" w:space="0" w:color="auto" w:frame="1"/>
          <w:vertAlign w:val="superscript"/>
          <w14:ligatures w14:val="none"/>
        </w:rPr>
        <w:t>1</w:t>
      </w:r>
      <w:r w:rsidRPr="00F81999">
        <w:rPr>
          <w:rFonts w:ascii="Calibri" w:eastAsia="Times New Roman" w:hAnsi="Calibri" w:cs="Calibri"/>
          <w:b/>
          <w:bCs/>
          <w:color w:val="000000"/>
          <w:kern w:val="0"/>
          <w14:ligatures w14:val="none"/>
        </w:rPr>
        <w:t> (0-3 hours)</w:t>
      </w:r>
    </w:p>
    <w:p w14:paraId="0AF68A9A" w14:textId="77777777" w:rsidR="00F81999" w:rsidRPr="00F81999" w:rsidRDefault="00F81999" w:rsidP="00A943DE">
      <w:pPr>
        <w:numPr>
          <w:ilvl w:val="0"/>
          <w:numId w:val="22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any overlay or stand-alone </w:t>
      </w:r>
      <w:hyperlink r:id="rId311" w:history="1">
        <w:r w:rsidRPr="00F81999">
          <w:rPr>
            <w:rFonts w:ascii="Calibri" w:eastAsia="Times New Roman" w:hAnsi="Calibri" w:cs="Calibri"/>
            <w:b/>
            <w:bCs/>
            <w:color w:val="73000A"/>
            <w:kern w:val="0"/>
            <w:u w:val="single"/>
            <w:bdr w:val="none" w:sz="0" w:space="0" w:color="auto" w:frame="1"/>
            <w14:ligatures w14:val="none"/>
          </w:rPr>
          <w:t>CC-CMS </w:t>
        </w:r>
      </w:hyperlink>
      <w:r w:rsidRPr="00F81999">
        <w:rPr>
          <w:rFonts w:ascii="Calibri" w:eastAsia="Times New Roman" w:hAnsi="Calibri" w:cs="Calibri"/>
          <w:color w:val="222222"/>
          <w:kern w:val="0"/>
          <w14:ligatures w14:val="none"/>
        </w:rPr>
        <w:t>course</w:t>
      </w:r>
    </w:p>
    <w:p w14:paraId="2F2FF722"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INF – Information Literacy</w:t>
      </w:r>
      <w:r w:rsidRPr="00F81999">
        <w:rPr>
          <w:rFonts w:ascii="Calibri" w:eastAsia="Times New Roman" w:hAnsi="Calibri" w:cs="Calibri"/>
          <w:b/>
          <w:bCs/>
          <w:color w:val="000000"/>
          <w:kern w:val="0"/>
          <w:bdr w:val="none" w:sz="0" w:space="0" w:color="auto" w:frame="1"/>
          <w:vertAlign w:val="superscript"/>
          <w14:ligatures w14:val="none"/>
        </w:rPr>
        <w:t>1</w:t>
      </w:r>
      <w:r w:rsidRPr="00F81999">
        <w:rPr>
          <w:rFonts w:ascii="Calibri" w:eastAsia="Times New Roman" w:hAnsi="Calibri" w:cs="Calibri"/>
          <w:b/>
          <w:bCs/>
          <w:color w:val="000000"/>
          <w:kern w:val="0"/>
          <w14:ligatures w14:val="none"/>
        </w:rPr>
        <w:t> (0-3 hours)</w:t>
      </w:r>
    </w:p>
    <w:p w14:paraId="5E28AE3D" w14:textId="77777777" w:rsidR="00F81999" w:rsidRPr="00F81999" w:rsidRDefault="00F81999" w:rsidP="00A943DE">
      <w:pPr>
        <w:numPr>
          <w:ilvl w:val="0"/>
          <w:numId w:val="22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any overlay or stand-alone </w:t>
      </w:r>
      <w:hyperlink r:id="rId312" w:history="1">
        <w:r w:rsidRPr="00F81999">
          <w:rPr>
            <w:rFonts w:ascii="Calibri" w:eastAsia="Times New Roman" w:hAnsi="Calibri" w:cs="Calibri"/>
            <w:b/>
            <w:bCs/>
            <w:color w:val="73000A"/>
            <w:kern w:val="0"/>
            <w:u w:val="single"/>
            <w:bdr w:val="none" w:sz="0" w:space="0" w:color="auto" w:frame="1"/>
            <w14:ligatures w14:val="none"/>
          </w:rPr>
          <w:t>CC-INF course</w:t>
        </w:r>
      </w:hyperlink>
    </w:p>
    <w:p w14:paraId="59B140A9" w14:textId="77777777" w:rsidR="00F81999" w:rsidRPr="00F81999" w:rsidRDefault="00F81999" w:rsidP="00F8199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F81999">
        <w:rPr>
          <w:rFonts w:ascii="Calibri" w:eastAsia="Times New Roman" w:hAnsi="Calibri" w:cs="Calibri"/>
          <w:b/>
          <w:bCs/>
          <w:color w:val="000000"/>
          <w:kern w:val="0"/>
          <w14:ligatures w14:val="none"/>
        </w:rPr>
        <w:t>VSR – Values, Ethics, and Social Responsibility</w:t>
      </w:r>
      <w:r w:rsidRPr="00F81999">
        <w:rPr>
          <w:rFonts w:ascii="Calibri" w:eastAsia="Times New Roman" w:hAnsi="Calibri" w:cs="Calibri"/>
          <w:b/>
          <w:bCs/>
          <w:color w:val="000000"/>
          <w:kern w:val="0"/>
          <w:bdr w:val="none" w:sz="0" w:space="0" w:color="auto" w:frame="1"/>
          <w:vertAlign w:val="superscript"/>
          <w14:ligatures w14:val="none"/>
        </w:rPr>
        <w:t>1</w:t>
      </w:r>
      <w:r w:rsidRPr="00F81999">
        <w:rPr>
          <w:rFonts w:ascii="Calibri" w:eastAsia="Times New Roman" w:hAnsi="Calibri" w:cs="Calibri"/>
          <w:b/>
          <w:bCs/>
          <w:color w:val="000000"/>
          <w:kern w:val="0"/>
          <w14:ligatures w14:val="none"/>
        </w:rPr>
        <w:t> (0-3 hours)</w:t>
      </w:r>
    </w:p>
    <w:p w14:paraId="000A7FD2" w14:textId="77777777" w:rsidR="00F81999" w:rsidRPr="00F81999" w:rsidRDefault="00F81999" w:rsidP="00A943DE">
      <w:pPr>
        <w:numPr>
          <w:ilvl w:val="0"/>
          <w:numId w:val="22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81999">
        <w:rPr>
          <w:rFonts w:ascii="Calibri" w:eastAsia="Times New Roman" w:hAnsi="Calibri" w:cs="Calibri"/>
          <w:color w:val="222222"/>
          <w:kern w:val="0"/>
          <w14:ligatures w14:val="none"/>
        </w:rPr>
        <w:t>fulfilled through </w:t>
      </w:r>
      <w:hyperlink r:id="rId313" w:tooltip="POLI 201" w:history="1">
        <w:r w:rsidRPr="00F81999">
          <w:rPr>
            <w:rFonts w:ascii="Calibri" w:eastAsia="Times New Roman" w:hAnsi="Calibri" w:cs="Calibri"/>
            <w:b/>
            <w:bCs/>
            <w:color w:val="73000A"/>
            <w:kern w:val="0"/>
            <w:u w:val="single"/>
            <w:bdr w:val="none" w:sz="0" w:space="0" w:color="auto" w:frame="1"/>
            <w14:ligatures w14:val="none"/>
          </w:rPr>
          <w:t>POLI 201</w:t>
        </w:r>
      </w:hyperlink>
      <w:r w:rsidRPr="00F81999">
        <w:rPr>
          <w:rFonts w:ascii="Calibri" w:eastAsia="Times New Roman" w:hAnsi="Calibri" w:cs="Calibri"/>
          <w:color w:val="222222"/>
          <w:kern w:val="0"/>
          <w14:ligatures w14:val="none"/>
        </w:rPr>
        <w:t>*, an overlay course with GSS, or may be filled by any overlay or stand-alone </w:t>
      </w:r>
      <w:hyperlink r:id="rId314" w:history="1">
        <w:r w:rsidRPr="00F81999">
          <w:rPr>
            <w:rFonts w:ascii="Calibri" w:eastAsia="Times New Roman" w:hAnsi="Calibri" w:cs="Calibri"/>
            <w:b/>
            <w:bCs/>
            <w:color w:val="73000A"/>
            <w:kern w:val="0"/>
            <w:u w:val="single"/>
            <w:bdr w:val="none" w:sz="0" w:space="0" w:color="auto" w:frame="1"/>
            <w14:ligatures w14:val="none"/>
          </w:rPr>
          <w:t>CC-VSR </w:t>
        </w:r>
      </w:hyperlink>
      <w:r w:rsidRPr="00F81999">
        <w:rPr>
          <w:rFonts w:ascii="Calibri" w:eastAsia="Times New Roman" w:hAnsi="Calibri" w:cs="Calibri"/>
          <w:color w:val="222222"/>
          <w:kern w:val="0"/>
          <w14:ligatures w14:val="none"/>
        </w:rPr>
        <w:t>course</w:t>
      </w:r>
    </w:p>
    <w:p w14:paraId="50646CE9" w14:textId="77777777" w:rsidR="00FE47C9" w:rsidRPr="00FE47C9" w:rsidRDefault="00FE47C9" w:rsidP="00AF2257">
      <w:pPr>
        <w:spacing w:after="0" w:line="240" w:lineRule="auto"/>
        <w:rPr>
          <w:rFonts w:ascii="Calibri" w:hAnsi="Calibri" w:cs="Calibri"/>
        </w:rPr>
      </w:pPr>
    </w:p>
    <w:p w14:paraId="1F396900" w14:textId="3B51EA33" w:rsidR="00AF2257" w:rsidRDefault="00A01B80" w:rsidP="00AF2257">
      <w:pPr>
        <w:spacing w:after="0" w:line="240" w:lineRule="auto"/>
        <w:rPr>
          <w:rFonts w:ascii="Calibri" w:hAnsi="Calibri" w:cs="Calibri"/>
        </w:rPr>
      </w:pPr>
      <w:r>
        <w:rPr>
          <w:rFonts w:ascii="Calibri" w:hAnsi="Calibri" w:cs="Calibri"/>
        </w:rPr>
        <w:t xml:space="preserve">Updating College Requirements </w:t>
      </w:r>
    </w:p>
    <w:p w14:paraId="0842ECB5" w14:textId="77777777" w:rsidR="00D06424" w:rsidRPr="00D06424" w:rsidRDefault="00D06424" w:rsidP="00D0642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06424">
        <w:rPr>
          <w:rFonts w:ascii="Calibri" w:eastAsia="Times New Roman" w:hAnsi="Calibri" w:cs="Calibri"/>
          <w:b/>
          <w:bCs/>
          <w:color w:val="73000A"/>
          <w:kern w:val="0"/>
          <w:bdr w:val="none" w:sz="0" w:space="0" w:color="auto" w:frame="1"/>
          <w14:ligatures w14:val="none"/>
        </w:rPr>
        <w:t>2. College Requirements (15-18 hours)</w:t>
      </w:r>
    </w:p>
    <w:p w14:paraId="0A7F9C0C" w14:textId="77777777" w:rsidR="00D06424" w:rsidRPr="00D06424" w:rsidRDefault="00D06424" w:rsidP="00D064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06424">
        <w:rPr>
          <w:rFonts w:ascii="Calibri" w:eastAsia="Times New Roman" w:hAnsi="Calibri" w:cs="Calibri"/>
          <w:b/>
          <w:bCs/>
          <w:color w:val="73000A"/>
          <w:kern w:val="0"/>
          <w14:ligatures w14:val="none"/>
        </w:rPr>
        <w:t>Foreign Language (0-3 hours) </w:t>
      </w:r>
    </w:p>
    <w:p w14:paraId="5C9225FD" w14:textId="77777777" w:rsidR="00D06424" w:rsidRPr="00D06424" w:rsidRDefault="00D06424" w:rsidP="00A943DE">
      <w:pPr>
        <w:numPr>
          <w:ilvl w:val="0"/>
          <w:numId w:val="22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only if needed to meet 122-level proficiency</w:t>
      </w:r>
    </w:p>
    <w:p w14:paraId="6DC84C80" w14:textId="77777777" w:rsidR="00D06424" w:rsidRPr="00D06424" w:rsidRDefault="00D06424" w:rsidP="00D064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06424">
        <w:rPr>
          <w:rFonts w:ascii="Calibri" w:eastAsia="Times New Roman" w:hAnsi="Calibri" w:cs="Calibri"/>
          <w:b/>
          <w:bCs/>
          <w:color w:val="73000A"/>
          <w:kern w:val="0"/>
          <w14:ligatures w14:val="none"/>
        </w:rPr>
        <w:t>Analytical Reasoning (6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0"/>
        <w:gridCol w:w="6055"/>
        <w:gridCol w:w="1125"/>
      </w:tblGrid>
      <w:tr w:rsidR="00D06424" w:rsidRPr="00D06424" w14:paraId="6971B975" w14:textId="77777777" w:rsidTr="00D0642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82BB26D"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F68D709"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40E737F" w14:textId="77777777" w:rsidR="00D06424" w:rsidRPr="00D06424" w:rsidRDefault="00D06424" w:rsidP="00D06424">
            <w:pPr>
              <w:spacing w:after="0" w:line="240" w:lineRule="auto"/>
              <w:jc w:val="right"/>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Credits</w:t>
            </w:r>
          </w:p>
        </w:tc>
      </w:tr>
      <w:tr w:rsidR="00D06424" w:rsidRPr="00D06424" w14:paraId="32E13E2F" w14:textId="77777777" w:rsidTr="00D06424">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E4B41D" w14:textId="77777777" w:rsidR="00D06424" w:rsidRPr="00D06424" w:rsidRDefault="00D06424" w:rsidP="00D06424">
            <w:pPr>
              <w:spacing w:after="0" w:line="240" w:lineRule="auto"/>
              <w:rPr>
                <w:rFonts w:ascii="Calibri" w:eastAsia="Times New Roman" w:hAnsi="Calibri" w:cs="Calibri"/>
                <w:color w:val="222222"/>
                <w:kern w:val="0"/>
                <w14:ligatures w14:val="none"/>
              </w:rPr>
            </w:pPr>
            <w:hyperlink r:id="rId315" w:tooltip="STAT 515" w:history="1">
              <w:r w:rsidRPr="00D06424">
                <w:rPr>
                  <w:rFonts w:ascii="Calibri" w:eastAsia="Times New Roman" w:hAnsi="Calibri" w:cs="Calibri"/>
                  <w:b/>
                  <w:bCs/>
                  <w:color w:val="73000A"/>
                  <w:kern w:val="0"/>
                  <w:u w:val="single"/>
                  <w:bdr w:val="none" w:sz="0" w:space="0" w:color="auto" w:frame="1"/>
                  <w14:ligatures w14:val="none"/>
                </w:rPr>
                <w:t>STAT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DEAAFB" w14:textId="77777777" w:rsidR="00D06424" w:rsidRPr="00D06424" w:rsidRDefault="00D06424" w:rsidP="00D06424">
            <w:pPr>
              <w:spacing w:after="0" w:line="240" w:lineRule="auto"/>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Statistical Methods I (or higher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522EFB" w14:textId="77777777" w:rsidR="00D06424" w:rsidRPr="00D06424" w:rsidRDefault="00D06424" w:rsidP="00D06424">
            <w:pPr>
              <w:spacing w:after="0" w:line="240" w:lineRule="auto"/>
              <w:jc w:val="right"/>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3</w:t>
            </w:r>
          </w:p>
        </w:tc>
      </w:tr>
      <w:tr w:rsidR="00D06424" w:rsidRPr="00D06424" w14:paraId="16F58B27"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1B533D" w14:textId="77777777" w:rsidR="00D06424" w:rsidRPr="00D06424" w:rsidRDefault="00D06424" w:rsidP="00D06424">
            <w:pPr>
              <w:spacing w:after="0" w:line="240" w:lineRule="auto"/>
              <w:rPr>
                <w:rFonts w:ascii="Calibri" w:eastAsia="Times New Roman" w:hAnsi="Calibri" w:cs="Calibri"/>
                <w:color w:val="222222"/>
                <w:kern w:val="0"/>
                <w14:ligatures w14:val="none"/>
              </w:rPr>
            </w:pPr>
            <w:r w:rsidRPr="00D06424">
              <w:rPr>
                <w:rFonts w:ascii="Calibri" w:eastAsia="Times New Roman" w:hAnsi="Calibri" w:cs="Calibri"/>
                <w:color w:val="222222"/>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550D8B" w14:textId="77777777" w:rsidR="00D06424" w:rsidRPr="00D06424" w:rsidRDefault="00D06424" w:rsidP="00D06424">
            <w:pPr>
              <w:spacing w:after="0" w:line="240" w:lineRule="auto"/>
              <w:jc w:val="right"/>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3</w:t>
            </w:r>
          </w:p>
        </w:tc>
      </w:tr>
      <w:tr w:rsidR="00D06424" w:rsidRPr="00D06424" w14:paraId="2153684A" w14:textId="77777777" w:rsidTr="00D06424">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E82218" w14:textId="77777777" w:rsidR="00D06424" w:rsidRPr="00D06424" w:rsidRDefault="00D06424" w:rsidP="00D0642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316" w:tooltip="CSCE 102" w:history="1">
              <w:r w:rsidRPr="00D06424">
                <w:rPr>
                  <w:rFonts w:ascii="Calibri" w:eastAsia="Times New Roman" w:hAnsi="Calibri" w:cs="Calibri"/>
                  <w:b/>
                  <w:bCs/>
                  <w:strike/>
                  <w:color w:val="73000A"/>
                  <w:kern w:val="0"/>
                  <w:u w:val="single"/>
                  <w:bdr w:val="none" w:sz="0" w:space="0" w:color="auto" w:frame="1"/>
                  <w14:ligatures w14:val="none"/>
                </w:rPr>
                <w:t>CSCE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70E523"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General Applications Programming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133133"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F3A12B5"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D4B4E7" w14:textId="77777777" w:rsidR="00D06424" w:rsidRPr="00D06424" w:rsidRDefault="00D06424" w:rsidP="00D06424">
            <w:pPr>
              <w:spacing w:after="0" w:line="240" w:lineRule="auto"/>
              <w:textAlignment w:val="baseline"/>
              <w:rPr>
                <w:rFonts w:ascii="Calibri" w:eastAsia="Times New Roman" w:hAnsi="Calibri" w:cs="Calibri"/>
                <w:color w:val="222222"/>
                <w:kern w:val="0"/>
                <w14:ligatures w14:val="none"/>
              </w:rPr>
            </w:pPr>
            <w:hyperlink r:id="rId317" w:tooltip="CSCE 106" w:history="1">
              <w:r w:rsidRPr="00D06424">
                <w:rPr>
                  <w:rFonts w:ascii="Calibri" w:eastAsia="Times New Roman" w:hAnsi="Calibri" w:cs="Calibri"/>
                  <w:b/>
                  <w:bCs/>
                  <w:color w:val="73000A"/>
                  <w:kern w:val="0"/>
                  <w:u w:val="single"/>
                  <w:bdr w:val="none" w:sz="0" w:space="0" w:color="auto" w:frame="1"/>
                  <w14:ligatures w14:val="none"/>
                </w:rPr>
                <w:t>CSCE 106</w:t>
              </w:r>
            </w:hyperlink>
            <w:r w:rsidRPr="00D06424">
              <w:rPr>
                <w:rFonts w:ascii="Calibri" w:eastAsia="Times New Roman" w:hAnsi="Calibri" w:cs="Calibri"/>
                <w:color w:val="222222"/>
                <w:kern w:val="0"/>
                <w:bdr w:val="none" w:sz="0" w:space="0" w:color="auto" w:frame="1"/>
                <w14:ligatures w14:val="none"/>
              </w:rPr>
              <w:t> or a higher CSCE course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2CC979" w14:textId="77777777" w:rsidR="00D06424" w:rsidRPr="00D06424" w:rsidRDefault="00D06424" w:rsidP="00D06424">
            <w:pPr>
              <w:spacing w:after="0" w:line="240" w:lineRule="auto"/>
              <w:textAlignment w:val="baseline"/>
              <w:rPr>
                <w:rFonts w:ascii="Calibri" w:eastAsia="Times New Roman" w:hAnsi="Calibri" w:cs="Calibri"/>
                <w:color w:val="222222"/>
                <w:kern w:val="0"/>
                <w14:ligatures w14:val="none"/>
              </w:rPr>
            </w:pPr>
          </w:p>
        </w:tc>
      </w:tr>
      <w:tr w:rsidR="00D06424" w:rsidRPr="00D06424" w14:paraId="34AA1A70" w14:textId="77777777" w:rsidTr="00D06424">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EC64DF" w14:textId="77777777" w:rsidR="00D06424" w:rsidRPr="00D06424" w:rsidRDefault="00D06424" w:rsidP="00D06424">
            <w:pPr>
              <w:spacing w:after="0" w:line="240" w:lineRule="auto"/>
              <w:textAlignment w:val="baseline"/>
              <w:rPr>
                <w:rFonts w:ascii="Calibri" w:eastAsia="Times New Roman" w:hAnsi="Calibri" w:cs="Calibri"/>
                <w:color w:val="222222"/>
                <w:kern w:val="0"/>
                <w14:ligatures w14:val="none"/>
              </w:rPr>
            </w:pPr>
            <w:hyperlink r:id="rId318" w:tooltip="MSCI 305" w:history="1">
              <w:r w:rsidRPr="00D06424">
                <w:rPr>
                  <w:rFonts w:ascii="Calibri" w:eastAsia="Times New Roman" w:hAnsi="Calibri" w:cs="Calibri"/>
                  <w:b/>
                  <w:bCs/>
                  <w:color w:val="73000A"/>
                  <w:kern w:val="0"/>
                  <w:u w:val="single"/>
                  <w:bdr w:val="none" w:sz="0" w:space="0" w:color="auto" w:frame="1"/>
                  <w14:ligatures w14:val="none"/>
                </w:rPr>
                <w:t>MSCI 305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E6A4EB" w14:textId="77777777" w:rsidR="00D06424" w:rsidRPr="00D06424" w:rsidRDefault="00D06424" w:rsidP="00D06424">
            <w:pPr>
              <w:spacing w:after="0" w:line="240" w:lineRule="auto"/>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Ocean Data Analysis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51800C" w14:textId="77777777" w:rsidR="00D06424" w:rsidRPr="00D06424" w:rsidRDefault="00D06424" w:rsidP="00D06424">
            <w:pPr>
              <w:spacing w:after="0" w:line="240" w:lineRule="auto"/>
              <w:rPr>
                <w:rFonts w:ascii="Calibri" w:eastAsia="Times New Roman" w:hAnsi="Calibri" w:cs="Calibri"/>
                <w:color w:val="222222"/>
                <w:kern w:val="0"/>
                <w14:ligatures w14:val="none"/>
              </w:rPr>
            </w:pPr>
          </w:p>
        </w:tc>
      </w:tr>
      <w:tr w:rsidR="00D06424" w:rsidRPr="00D06424" w14:paraId="2BD7EE67" w14:textId="77777777" w:rsidTr="00D06424">
        <w:tc>
          <w:tcPr>
            <w:tcW w:w="157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C4F880" w14:textId="77777777" w:rsidR="00D06424" w:rsidRPr="00D06424" w:rsidRDefault="00D06424" w:rsidP="00D06424">
            <w:pPr>
              <w:spacing w:after="0" w:line="240" w:lineRule="auto"/>
              <w:textAlignment w:val="baseline"/>
              <w:rPr>
                <w:rFonts w:ascii="Calibri" w:eastAsia="Times New Roman" w:hAnsi="Calibri" w:cs="Calibri"/>
                <w:color w:val="222222"/>
                <w:kern w:val="0"/>
                <w14:ligatures w14:val="none"/>
              </w:rPr>
            </w:pPr>
            <w:hyperlink r:id="rId319" w:tooltip="MSCI 509" w:history="1">
              <w:r w:rsidRPr="00D06424">
                <w:rPr>
                  <w:rFonts w:ascii="Calibri" w:eastAsia="Times New Roman" w:hAnsi="Calibri" w:cs="Calibri"/>
                  <w:b/>
                  <w:bCs/>
                  <w:color w:val="73000A"/>
                  <w:kern w:val="0"/>
                  <w:u w:val="single"/>
                  <w:bdr w:val="none" w:sz="0" w:space="0" w:color="auto" w:frame="1"/>
                  <w14:ligatures w14:val="none"/>
                </w:rPr>
                <w:t>MSCI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7E4116" w14:textId="77777777" w:rsidR="00D06424" w:rsidRPr="00D06424" w:rsidRDefault="00D06424" w:rsidP="00D06424">
            <w:pPr>
              <w:spacing w:after="0" w:line="240" w:lineRule="auto"/>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MATLAB-Based Data Analysis in Ocean Sciences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93A2C4" w14:textId="77777777" w:rsidR="00D06424" w:rsidRPr="00D06424" w:rsidRDefault="00D06424" w:rsidP="00D06424">
            <w:pPr>
              <w:spacing w:after="0" w:line="240" w:lineRule="auto"/>
              <w:rPr>
                <w:rFonts w:ascii="Calibri" w:eastAsia="Times New Roman" w:hAnsi="Calibri" w:cs="Calibri"/>
                <w:color w:val="222222"/>
                <w:kern w:val="0"/>
                <w14:ligatures w14:val="none"/>
              </w:rPr>
            </w:pPr>
          </w:p>
        </w:tc>
      </w:tr>
      <w:tr w:rsidR="00D06424" w:rsidRPr="00D06424" w14:paraId="6991FFA9"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E1BDE9" w14:textId="77777777" w:rsidR="00D06424" w:rsidRPr="00D06424" w:rsidRDefault="00D06424" w:rsidP="00D06424">
            <w:pPr>
              <w:spacing w:after="0" w:line="240" w:lineRule="auto"/>
              <w:rPr>
                <w:rFonts w:ascii="Calibri" w:eastAsia="Times New Roman" w:hAnsi="Calibri" w:cs="Calibri"/>
                <w:b/>
                <w:bCs/>
                <w:color w:val="222222"/>
                <w:kern w:val="0"/>
                <w14:ligatures w14:val="none"/>
              </w:rPr>
            </w:pPr>
            <w:r w:rsidRPr="00D06424">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3F5AFB" w14:textId="77777777" w:rsidR="00D06424" w:rsidRPr="00D06424" w:rsidRDefault="00D06424" w:rsidP="00D06424">
            <w:pPr>
              <w:spacing w:after="0" w:line="240" w:lineRule="auto"/>
              <w:jc w:val="right"/>
              <w:rPr>
                <w:rFonts w:ascii="Calibri" w:eastAsia="Times New Roman" w:hAnsi="Calibri" w:cs="Calibri"/>
                <w:b/>
                <w:bCs/>
                <w:color w:val="222222"/>
                <w:kern w:val="0"/>
                <w14:ligatures w14:val="none"/>
              </w:rPr>
            </w:pPr>
            <w:r w:rsidRPr="00D06424">
              <w:rPr>
                <w:rFonts w:ascii="Calibri" w:eastAsia="Times New Roman" w:hAnsi="Calibri" w:cs="Calibri"/>
                <w:b/>
                <w:bCs/>
                <w:color w:val="222222"/>
                <w:kern w:val="0"/>
                <w14:ligatures w14:val="none"/>
              </w:rPr>
              <w:t>6</w:t>
            </w:r>
          </w:p>
        </w:tc>
      </w:tr>
      <w:tr w:rsidR="00D06424" w:rsidRPr="00D06424" w14:paraId="1385DCF1" w14:textId="77777777" w:rsidTr="00D0642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109E43E" w14:textId="77777777" w:rsidR="00D06424" w:rsidRPr="00D06424" w:rsidRDefault="00D06424" w:rsidP="00D06424">
            <w:pPr>
              <w:spacing w:after="0" w:line="240" w:lineRule="auto"/>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Course List</w:t>
            </w:r>
          </w:p>
        </w:tc>
      </w:tr>
    </w:tbl>
    <w:p w14:paraId="1179C8CB"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Note: Courses used to fulfill the College requirements may not also be used to fulfill other degree requirements.</w:t>
      </w:r>
    </w:p>
    <w:p w14:paraId="0818D2EA" w14:textId="77777777" w:rsidR="00D06424" w:rsidRPr="00D06424" w:rsidRDefault="00D06424" w:rsidP="00D064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06424">
        <w:rPr>
          <w:rFonts w:ascii="Calibri" w:eastAsia="Times New Roman" w:hAnsi="Calibri" w:cs="Calibri"/>
          <w:b/>
          <w:bCs/>
          <w:color w:val="73000A"/>
          <w:kern w:val="0"/>
          <w14:ligatures w14:val="none"/>
        </w:rPr>
        <w:t>History (3 hours) </w:t>
      </w:r>
    </w:p>
    <w:p w14:paraId="3B601334"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The College of Arts and Sciences requires one additional GHS course beyond the Carolina Core GHS requirement. </w:t>
      </w:r>
    </w:p>
    <w:p w14:paraId="6FCD9492" w14:textId="77777777" w:rsidR="00D06424" w:rsidRPr="00D06424" w:rsidRDefault="00D06424" w:rsidP="00A943DE">
      <w:pPr>
        <w:numPr>
          <w:ilvl w:val="0"/>
          <w:numId w:val="23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lastRenderedPageBreak/>
        <w:t>If the Carolina Core GHS requirement is fulfilled by a </w:t>
      </w:r>
      <w:r w:rsidRPr="00D06424">
        <w:rPr>
          <w:rFonts w:ascii="Calibri" w:eastAsia="Times New Roman" w:hAnsi="Calibri" w:cs="Calibri"/>
          <w:b/>
          <w:bCs/>
          <w:i/>
          <w:iCs/>
          <w:color w:val="222222"/>
          <w:kern w:val="0"/>
          <w:bdr w:val="none" w:sz="0" w:space="0" w:color="auto" w:frame="1"/>
          <w14:ligatures w14:val="none"/>
        </w:rPr>
        <w:t>U.S. history</w:t>
      </w:r>
      <w:r w:rsidRPr="00D06424">
        <w:rPr>
          <w:rFonts w:ascii="Calibri" w:eastAsia="Times New Roman" w:hAnsi="Calibri" w:cs="Calibri"/>
          <w:color w:val="222222"/>
          <w:kern w:val="0"/>
          <w14:ligatures w14:val="none"/>
        </w:rPr>
        <w:t> course, the College of Arts and Sciences history requirement must be fulfilled by a </w:t>
      </w:r>
      <w:r w:rsidRPr="00D06424">
        <w:rPr>
          <w:rFonts w:ascii="Calibri" w:eastAsia="Times New Roman" w:hAnsi="Calibri" w:cs="Calibri"/>
          <w:b/>
          <w:bCs/>
          <w:i/>
          <w:iCs/>
          <w:color w:val="222222"/>
          <w:kern w:val="0"/>
          <w:bdr w:val="none" w:sz="0" w:space="0" w:color="auto" w:frame="1"/>
          <w14:ligatures w14:val="none"/>
        </w:rPr>
        <w:t>non-U.S. history</w:t>
      </w:r>
      <w:r w:rsidRPr="00D06424">
        <w:rPr>
          <w:rFonts w:ascii="Calibri" w:eastAsia="Times New Roman" w:hAnsi="Calibri" w:cs="Calibri"/>
          <w:color w:val="222222"/>
          <w:kern w:val="0"/>
          <w14:ligatures w14:val="none"/>
        </w:rPr>
        <w:t> course.</w:t>
      </w:r>
    </w:p>
    <w:p w14:paraId="3CC98758" w14:textId="77777777" w:rsidR="00D06424" w:rsidRPr="00D06424" w:rsidRDefault="00D06424" w:rsidP="00A943DE">
      <w:pPr>
        <w:numPr>
          <w:ilvl w:val="0"/>
          <w:numId w:val="23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If the Carolina Core GHS requirement is fulfilled by a </w:t>
      </w:r>
      <w:r w:rsidRPr="00D06424">
        <w:rPr>
          <w:rFonts w:ascii="Calibri" w:eastAsia="Times New Roman" w:hAnsi="Calibri" w:cs="Calibri"/>
          <w:b/>
          <w:bCs/>
          <w:i/>
          <w:iCs/>
          <w:color w:val="222222"/>
          <w:kern w:val="0"/>
          <w:bdr w:val="none" w:sz="0" w:space="0" w:color="auto" w:frame="1"/>
          <w14:ligatures w14:val="none"/>
        </w:rPr>
        <w:t>non-U.S. history</w:t>
      </w:r>
      <w:r w:rsidRPr="00D06424">
        <w:rPr>
          <w:rFonts w:ascii="Calibri" w:eastAsia="Times New Roman" w:hAnsi="Calibri" w:cs="Calibri"/>
          <w:color w:val="222222"/>
          <w:kern w:val="0"/>
          <w14:ligatures w14:val="none"/>
        </w:rPr>
        <w:t> course, the College of Arts and Sciences history requirement must be fulfilled by a </w:t>
      </w:r>
      <w:r w:rsidRPr="00D06424">
        <w:rPr>
          <w:rFonts w:ascii="Calibri" w:eastAsia="Times New Roman" w:hAnsi="Calibri" w:cs="Calibri"/>
          <w:b/>
          <w:bCs/>
          <w:i/>
          <w:iCs/>
          <w:color w:val="222222"/>
          <w:kern w:val="0"/>
          <w:bdr w:val="none" w:sz="0" w:space="0" w:color="auto" w:frame="1"/>
          <w14:ligatures w14:val="none"/>
        </w:rPr>
        <w:t>U.S. history </w:t>
      </w:r>
      <w:r w:rsidRPr="00D06424">
        <w:rPr>
          <w:rFonts w:ascii="Calibri" w:eastAsia="Times New Roman" w:hAnsi="Calibri" w:cs="Calibri"/>
          <w:color w:val="222222"/>
          <w:kern w:val="0"/>
          <w14:ligatures w14:val="none"/>
        </w:rPr>
        <w:t>course. </w:t>
      </w:r>
    </w:p>
    <w:p w14:paraId="1A5A20CD"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222222"/>
          <w:kern w:val="0"/>
          <w14:ligatures w14:val="none"/>
        </w:rPr>
      </w:pPr>
      <w:r w:rsidRPr="00D06424">
        <w:rPr>
          <w:rFonts w:ascii="Calibri" w:eastAsia="Times New Roman" w:hAnsi="Calibri" w:cs="Calibri"/>
          <w:color w:val="222222"/>
          <w:kern w:val="0"/>
          <w14:ligatures w14:val="none"/>
        </w:rPr>
        <w:t>Please select the College of Arts and Sciences history requirement from the approved list of </w:t>
      </w:r>
      <w:hyperlink r:id="rId320" w:history="1">
        <w:r w:rsidRPr="00D06424">
          <w:rPr>
            <w:rFonts w:ascii="Calibri" w:eastAsia="Times New Roman" w:hAnsi="Calibri" w:cs="Calibri"/>
            <w:b/>
            <w:bCs/>
            <w:color w:val="73000A"/>
            <w:kern w:val="0"/>
            <w:u w:val="single"/>
            <w:bdr w:val="none" w:sz="0" w:space="0" w:color="auto" w:frame="1"/>
            <w14:ligatures w14:val="none"/>
          </w:rPr>
          <w:t>U.S. and non-U.S. history courses</w:t>
        </w:r>
      </w:hyperlink>
      <w:r w:rsidRPr="00D06424">
        <w:rPr>
          <w:rFonts w:ascii="Calibri" w:eastAsia="Times New Roman" w:hAnsi="Calibri" w:cs="Calibri"/>
          <w:color w:val="222222"/>
          <w:kern w:val="0"/>
          <w14:ligatures w14:val="none"/>
        </w:rPr>
        <w:t>.</w:t>
      </w:r>
    </w:p>
    <w:p w14:paraId="0EA9062F" w14:textId="77777777" w:rsidR="00D06424" w:rsidRPr="00D06424" w:rsidRDefault="00D06424" w:rsidP="00D064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06424">
        <w:rPr>
          <w:rFonts w:ascii="Calibri" w:eastAsia="Times New Roman" w:hAnsi="Calibri" w:cs="Calibri"/>
          <w:b/>
          <w:bCs/>
          <w:color w:val="73000A"/>
          <w:kern w:val="0"/>
          <w14:ligatures w14:val="none"/>
        </w:rPr>
        <w:t>Social Science (3 hours)</w:t>
      </w:r>
    </w:p>
    <w:p w14:paraId="055EE4E9" w14:textId="2818D1F1" w:rsidR="00D06424" w:rsidRPr="00D06424" w:rsidRDefault="00D06424" w:rsidP="00A943DE">
      <w:pPr>
        <w:numPr>
          <w:ilvl w:val="0"/>
          <w:numId w:val="231"/>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D06424">
        <w:rPr>
          <w:rFonts w:ascii="Calibri" w:eastAsia="Times New Roman" w:hAnsi="Calibri" w:cs="Calibri"/>
          <w:color w:val="007500"/>
          <w:kern w:val="0"/>
          <w:u w:val="single"/>
          <w:bdr w:val="none" w:sz="0" w:space="0" w:color="auto" w:frame="1"/>
          <w14:ligatures w14:val="none"/>
        </w:rPr>
        <w:t>Any</w:t>
      </w:r>
      <w:r w:rsidR="00744976" w:rsidRPr="00744976">
        <w:rPr>
          <w:rFonts w:ascii="Calibri" w:eastAsia="Times New Roman" w:hAnsi="Calibri" w:cs="Calibri"/>
          <w:color w:val="007500"/>
          <w:kern w:val="0"/>
          <w:u w:val="single"/>
          <w:bdr w:val="none" w:sz="0" w:space="0" w:color="auto" w:frame="1"/>
          <w14:ligatures w14:val="none"/>
        </w:rPr>
        <w:t xml:space="preserve"> </w:t>
      </w:r>
      <w:r w:rsidR="00744976" w:rsidRPr="00744976">
        <w:rPr>
          <w:rFonts w:ascii="Calibri" w:eastAsia="Times New Roman" w:hAnsi="Calibri" w:cs="Calibri"/>
          <w:b/>
          <w:bCs/>
          <w:color w:val="007500"/>
          <w:kern w:val="0"/>
          <w:u w:val="single"/>
          <w:bdr w:val="none" w:sz="0" w:space="0" w:color="auto" w:frame="1"/>
          <w14:ligatures w14:val="none"/>
        </w:rPr>
        <w:t>CC-GSS course</w:t>
      </w:r>
      <w:r w:rsidR="00744976" w:rsidRPr="00744976">
        <w:rPr>
          <w:rFonts w:ascii="Calibri" w:eastAsia="Times New Roman" w:hAnsi="Calibri" w:cs="Calibri"/>
          <w:color w:val="007500"/>
          <w:kern w:val="0"/>
          <w:u w:val="single"/>
          <w14:ligatures w14:val="none"/>
        </w:rPr>
        <w:t xml:space="preserve"> </w:t>
      </w:r>
    </w:p>
    <w:p w14:paraId="24807C16"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007500"/>
          <w:kern w:val="0"/>
          <w14:ligatures w14:val="none"/>
        </w:rPr>
      </w:pPr>
      <w:r w:rsidRPr="00D06424">
        <w:rPr>
          <w:rFonts w:ascii="Calibri" w:eastAsia="Times New Roman" w:hAnsi="Calibri" w:cs="Calibri"/>
          <w:b/>
          <w:bCs/>
          <w:color w:val="007500"/>
          <w:kern w:val="0"/>
          <w:bdr w:val="none" w:sz="0" w:space="0" w:color="auto" w:frame="1"/>
          <w14:ligatures w14:val="none"/>
        </w:rPr>
        <w:t>Fine Arts or Humanities (3 hours)</w:t>
      </w:r>
    </w:p>
    <w:p w14:paraId="70252FBB" w14:textId="1821C792" w:rsidR="00D06424" w:rsidRPr="00D06424" w:rsidRDefault="00D06424" w:rsidP="00A943DE">
      <w:pPr>
        <w:numPr>
          <w:ilvl w:val="0"/>
          <w:numId w:val="232"/>
        </w:numPr>
        <w:shd w:val="clear" w:color="auto" w:fill="FFFFFF"/>
        <w:spacing w:after="0" w:line="240" w:lineRule="auto"/>
        <w:ind w:left="1020"/>
        <w:textAlignment w:val="baseline"/>
        <w:rPr>
          <w:rFonts w:ascii="Calibri" w:eastAsia="Times New Roman" w:hAnsi="Calibri" w:cs="Calibri"/>
          <w:color w:val="007500"/>
          <w:kern w:val="0"/>
          <w14:ligatures w14:val="none"/>
        </w:rPr>
      </w:pPr>
      <w:r w:rsidRPr="00D06424">
        <w:rPr>
          <w:rFonts w:ascii="Calibri" w:eastAsia="Times New Roman" w:hAnsi="Calibri" w:cs="Calibri"/>
          <w:color w:val="007500"/>
          <w:kern w:val="0"/>
          <w:bdr w:val="none" w:sz="0" w:space="0" w:color="auto" w:frame="1"/>
          <w14:ligatures w14:val="none"/>
        </w:rPr>
        <w:t>A Bachelor of Science from the College of Arts and Sciences requires one 3-hour </w:t>
      </w:r>
      <w:r w:rsidR="00744976" w:rsidRPr="00744976">
        <w:rPr>
          <w:rFonts w:ascii="Calibri" w:eastAsia="Times New Roman" w:hAnsi="Calibri" w:cs="Calibri"/>
          <w:b/>
          <w:bCs/>
          <w:color w:val="007500"/>
          <w:kern w:val="0"/>
          <w:bdr w:val="none" w:sz="0" w:space="0" w:color="auto" w:frame="1"/>
          <w14:ligatures w14:val="none"/>
        </w:rPr>
        <w:t>Fine</w:t>
      </w:r>
      <w:r w:rsidR="00744976">
        <w:rPr>
          <w:rFonts w:ascii="Calibri" w:eastAsia="Times New Roman" w:hAnsi="Calibri" w:cs="Calibri"/>
          <w:color w:val="007500"/>
          <w:kern w:val="0"/>
          <w:bdr w:val="none" w:sz="0" w:space="0" w:color="auto" w:frame="1"/>
          <w14:ligatures w14:val="none"/>
        </w:rPr>
        <w:t xml:space="preserve"> </w:t>
      </w:r>
      <w:r w:rsidR="00744976" w:rsidRPr="00744976">
        <w:rPr>
          <w:rFonts w:ascii="Calibri" w:eastAsia="Times New Roman" w:hAnsi="Calibri" w:cs="Calibri"/>
          <w:b/>
          <w:bCs/>
          <w:color w:val="007500"/>
          <w:kern w:val="0"/>
          <w:bdr w:val="none" w:sz="0" w:space="0" w:color="auto" w:frame="1"/>
          <w14:ligatures w14:val="none"/>
        </w:rPr>
        <w:t>Arts/Humanities Course</w:t>
      </w:r>
      <w:r w:rsidR="00744976" w:rsidRPr="00D06424">
        <w:rPr>
          <w:rFonts w:ascii="Calibri" w:eastAsia="Times New Roman" w:hAnsi="Calibri" w:cs="Calibri"/>
          <w:color w:val="007500"/>
          <w:kern w:val="0"/>
          <w14:ligatures w14:val="none"/>
        </w:rPr>
        <w:t xml:space="preserve"> </w:t>
      </w:r>
    </w:p>
    <w:p w14:paraId="5DA50DAC"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CC0000"/>
          <w:kern w:val="0"/>
          <w14:ligatures w14:val="none"/>
        </w:rPr>
      </w:pPr>
      <w:r w:rsidRPr="00D06424">
        <w:rPr>
          <w:rFonts w:ascii="Calibri" w:eastAsia="Times New Roman" w:hAnsi="Calibri" w:cs="Calibri"/>
          <w:strike/>
          <w:color w:val="CC0000"/>
          <w:kern w:val="0"/>
          <w:bdr w:val="none" w:sz="0" w:space="0" w:color="auto" w:frame="1"/>
          <w14:ligatures w14:val="none"/>
        </w:rPr>
        <w:t>The College of Arts and Sciences requires one 3-hour Social Science course.</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31"/>
        <w:gridCol w:w="5994"/>
        <w:gridCol w:w="1125"/>
      </w:tblGrid>
      <w:tr w:rsidR="00D06424" w:rsidRPr="00D06424" w14:paraId="0F92D239" w14:textId="77777777" w:rsidTr="00D0642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00A5953"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1196D3"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5D3F60A" w14:textId="77777777" w:rsidR="00D06424" w:rsidRPr="00D06424" w:rsidRDefault="00D06424" w:rsidP="00D06424">
            <w:pPr>
              <w:spacing w:after="0" w:line="240" w:lineRule="auto"/>
              <w:jc w:val="right"/>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Credits</w:t>
            </w:r>
          </w:p>
        </w:tc>
      </w:tr>
      <w:tr w:rsidR="00D06424" w:rsidRPr="00D06424" w14:paraId="4188315A"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97A076"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F39AD8" w14:textId="77777777" w:rsidR="00D06424" w:rsidRPr="00D06424" w:rsidRDefault="00D06424" w:rsidP="00D06424">
            <w:pPr>
              <w:spacing w:after="0" w:line="240" w:lineRule="auto"/>
              <w:jc w:val="right"/>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3</w:t>
            </w:r>
          </w:p>
        </w:tc>
      </w:tr>
      <w:tr w:rsidR="00D06424" w:rsidRPr="00D06424" w14:paraId="31F3B708" w14:textId="77777777" w:rsidTr="00D06424">
        <w:tc>
          <w:tcPr>
            <w:tcW w:w="163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DA1E37"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1" w:tooltip="ECON 221" w:history="1">
              <w:r w:rsidRPr="00D06424">
                <w:rPr>
                  <w:rFonts w:ascii="Calibri" w:eastAsia="Times New Roman" w:hAnsi="Calibri" w:cs="Calibri"/>
                  <w:b/>
                  <w:bCs/>
                  <w:strike/>
                  <w:color w:val="C00000"/>
                  <w:kern w:val="0"/>
                  <w:u w:val="single"/>
                  <w:bdr w:val="none" w:sz="0" w:space="0" w:color="auto" w:frame="1"/>
                  <w14:ligatures w14:val="none"/>
                </w:rPr>
                <w:t>ECON 221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C5F99F" w14:textId="77777777" w:rsidR="00D06424" w:rsidRPr="00D06424" w:rsidRDefault="00D06424" w:rsidP="00D06424">
            <w:pPr>
              <w:spacing w:after="0" w:line="240" w:lineRule="auto"/>
              <w:textAlignment w:val="baseline"/>
              <w:rPr>
                <w:rFonts w:ascii="Calibri" w:eastAsia="Times New Roman" w:hAnsi="Calibri" w:cs="Calibri"/>
                <w:strike/>
                <w:color w:val="C00000"/>
                <w:kern w:val="0"/>
                <w14:ligatures w14:val="none"/>
              </w:rPr>
            </w:pPr>
            <w:r w:rsidRPr="00D06424">
              <w:rPr>
                <w:rFonts w:ascii="Calibri" w:eastAsia="Times New Roman" w:hAnsi="Calibri" w:cs="Calibri"/>
                <w:strike/>
                <w:color w:val="C00000"/>
                <w:kern w:val="0"/>
                <w:bdr w:val="none" w:sz="0" w:space="0" w:color="auto" w:frame="1"/>
                <w14:ligatures w14:val="none"/>
              </w:rPr>
              <w:t>Principles of Microeconomics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063A34"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4E37F7B6" w14:textId="77777777" w:rsidTr="00D06424">
        <w:tc>
          <w:tcPr>
            <w:tcW w:w="163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C17516"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2" w:tooltip="ECON 223" w:history="1">
              <w:r w:rsidRPr="00D06424">
                <w:rPr>
                  <w:rFonts w:ascii="Calibri" w:eastAsia="Times New Roman" w:hAnsi="Calibri" w:cs="Calibri"/>
                  <w:b/>
                  <w:bCs/>
                  <w:strike/>
                  <w:color w:val="C00000"/>
                  <w:kern w:val="0"/>
                  <w:u w:val="single"/>
                  <w:bdr w:val="none" w:sz="0" w:space="0" w:color="auto" w:frame="1"/>
                  <w14:ligatures w14:val="none"/>
                </w:rPr>
                <w:t>ECON 223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B5BC43" w14:textId="77777777" w:rsidR="00D06424" w:rsidRPr="00D06424" w:rsidRDefault="00D06424" w:rsidP="00D06424">
            <w:pPr>
              <w:spacing w:after="0" w:line="240" w:lineRule="auto"/>
              <w:textAlignment w:val="baseline"/>
              <w:rPr>
                <w:rFonts w:ascii="Calibri" w:eastAsia="Times New Roman" w:hAnsi="Calibri" w:cs="Calibri"/>
                <w:strike/>
                <w:color w:val="C00000"/>
                <w:kern w:val="0"/>
                <w14:ligatures w14:val="none"/>
              </w:rPr>
            </w:pPr>
            <w:r w:rsidRPr="00D06424">
              <w:rPr>
                <w:rFonts w:ascii="Calibri" w:eastAsia="Times New Roman" w:hAnsi="Calibri" w:cs="Calibri"/>
                <w:strike/>
                <w:color w:val="C00000"/>
                <w:kern w:val="0"/>
                <w:bdr w:val="none" w:sz="0" w:space="0" w:color="auto" w:frame="1"/>
                <w14:ligatures w14:val="none"/>
              </w:rPr>
              <w:t>Introduction to Economics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042624"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505B5234" w14:textId="77777777" w:rsidTr="00D06424">
        <w:tc>
          <w:tcPr>
            <w:tcW w:w="163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26E9A4"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3" w:tooltip="ECON 224" w:history="1">
              <w:r w:rsidRPr="00D06424">
                <w:rPr>
                  <w:rFonts w:ascii="Calibri" w:eastAsia="Times New Roman" w:hAnsi="Calibri" w:cs="Calibri"/>
                  <w:b/>
                  <w:bCs/>
                  <w:strike/>
                  <w:color w:val="C00000"/>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DE2153" w14:textId="77777777" w:rsidR="00D06424" w:rsidRPr="00D06424" w:rsidRDefault="00D06424" w:rsidP="00D06424">
            <w:pPr>
              <w:spacing w:after="0" w:line="240" w:lineRule="auto"/>
              <w:textAlignment w:val="baseline"/>
              <w:rPr>
                <w:rFonts w:ascii="Calibri" w:eastAsia="Times New Roman" w:hAnsi="Calibri" w:cs="Calibri"/>
                <w:strike/>
                <w:color w:val="C00000"/>
                <w:kern w:val="0"/>
                <w14:ligatures w14:val="none"/>
              </w:rPr>
            </w:pPr>
            <w:r w:rsidRPr="00D06424">
              <w:rPr>
                <w:rFonts w:ascii="Calibri" w:eastAsia="Times New Roman" w:hAnsi="Calibri" w:cs="Calibri"/>
                <w:strike/>
                <w:color w:val="C00000"/>
                <w:kern w:val="0"/>
                <w:bdr w:val="none" w:sz="0" w:space="0" w:color="auto" w:frame="1"/>
                <w14:ligatures w14:val="none"/>
              </w:rPr>
              <w:t>Introduction to Economics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B16ACF"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31FDE8A6"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6D67E9" w14:textId="77777777" w:rsidR="00D06424" w:rsidRPr="00D06424" w:rsidRDefault="00D06424" w:rsidP="00D06424">
            <w:pPr>
              <w:spacing w:after="0" w:line="240" w:lineRule="auto"/>
              <w:rPr>
                <w:rFonts w:ascii="Calibri" w:eastAsia="Times New Roman" w:hAnsi="Calibri" w:cs="Calibri"/>
                <w:b/>
                <w:bCs/>
                <w:color w:val="CC0000"/>
                <w:kern w:val="0"/>
                <w14:ligatures w14:val="none"/>
              </w:rPr>
            </w:pPr>
            <w:r w:rsidRPr="00D06424">
              <w:rPr>
                <w:rFonts w:ascii="Calibri" w:eastAsia="Times New Roman" w:hAnsi="Calibri" w:cs="Calibri"/>
                <w:b/>
                <w:bCs/>
                <w:color w:val="CC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383960" w14:textId="77777777" w:rsidR="00D06424" w:rsidRPr="00D06424" w:rsidRDefault="00D06424" w:rsidP="00D06424">
            <w:pPr>
              <w:spacing w:after="0" w:line="240" w:lineRule="auto"/>
              <w:jc w:val="right"/>
              <w:rPr>
                <w:rFonts w:ascii="Calibri" w:eastAsia="Times New Roman" w:hAnsi="Calibri" w:cs="Calibri"/>
                <w:b/>
                <w:bCs/>
                <w:color w:val="CC0000"/>
                <w:kern w:val="0"/>
                <w14:ligatures w14:val="none"/>
              </w:rPr>
            </w:pPr>
            <w:r w:rsidRPr="00D06424">
              <w:rPr>
                <w:rFonts w:ascii="Calibri" w:eastAsia="Times New Roman" w:hAnsi="Calibri" w:cs="Calibri"/>
                <w:b/>
                <w:bCs/>
                <w:color w:val="CC0000"/>
                <w:kern w:val="0"/>
                <w14:ligatures w14:val="none"/>
              </w:rPr>
              <w:t>0</w:t>
            </w:r>
          </w:p>
        </w:tc>
      </w:tr>
      <w:tr w:rsidR="00D06424" w:rsidRPr="00D06424" w14:paraId="5CEC63C9" w14:textId="77777777" w:rsidTr="00D0642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4D2FACC" w14:textId="77777777" w:rsidR="00D06424" w:rsidRPr="00D06424" w:rsidRDefault="00D06424" w:rsidP="00D06424">
            <w:pPr>
              <w:spacing w:after="0" w:line="240" w:lineRule="auto"/>
              <w:textAlignment w:val="baseline"/>
              <w:rPr>
                <w:rFonts w:ascii="Calibri" w:eastAsia="Times New Roman" w:hAnsi="Calibri" w:cs="Calibri"/>
                <w:color w:val="CC0000"/>
                <w:kern w:val="0"/>
                <w14:ligatures w14:val="none"/>
              </w:rPr>
            </w:pPr>
            <w:r w:rsidRPr="00D06424">
              <w:rPr>
                <w:rFonts w:ascii="Calibri" w:eastAsia="Times New Roman" w:hAnsi="Calibri" w:cs="Calibri"/>
                <w:color w:val="CC0000"/>
                <w:kern w:val="0"/>
                <w14:ligatures w14:val="none"/>
              </w:rPr>
              <w:t>Course List</w:t>
            </w:r>
          </w:p>
        </w:tc>
      </w:tr>
    </w:tbl>
    <w:p w14:paraId="73BD03A3" w14:textId="77777777" w:rsidR="00D06424" w:rsidRPr="00D06424" w:rsidRDefault="00D06424" w:rsidP="00D064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06424">
        <w:rPr>
          <w:rFonts w:ascii="Calibri" w:eastAsia="Times New Roman" w:hAnsi="Calibri" w:cs="Calibri"/>
          <w:b/>
          <w:bCs/>
          <w:strike/>
          <w:color w:val="CC0000"/>
          <w:kern w:val="0"/>
          <w:bdr w:val="none" w:sz="0" w:space="0" w:color="auto" w:frame="1"/>
          <w14:ligatures w14:val="none"/>
        </w:rPr>
        <w:t>Fine Arts or Humanities (3 hours)</w:t>
      </w:r>
    </w:p>
    <w:p w14:paraId="35417A74" w14:textId="77777777" w:rsidR="00D06424" w:rsidRPr="00D06424" w:rsidRDefault="00D06424" w:rsidP="00D06424">
      <w:pPr>
        <w:shd w:val="clear" w:color="auto" w:fill="FFFFFF"/>
        <w:spacing w:after="0" w:line="240" w:lineRule="auto"/>
        <w:textAlignment w:val="baseline"/>
        <w:rPr>
          <w:rFonts w:ascii="Calibri" w:eastAsia="Times New Roman" w:hAnsi="Calibri" w:cs="Calibri"/>
          <w:color w:val="CC0000"/>
          <w:kern w:val="0"/>
          <w14:ligatures w14:val="none"/>
        </w:rPr>
      </w:pPr>
      <w:r w:rsidRPr="00D06424">
        <w:rPr>
          <w:rFonts w:ascii="Calibri" w:eastAsia="Times New Roman" w:hAnsi="Calibri" w:cs="Calibri"/>
          <w:strike/>
          <w:color w:val="CC0000"/>
          <w:kern w:val="0"/>
          <w:bdr w:val="none" w:sz="0" w:space="0" w:color="auto" w:frame="1"/>
          <w14:ligatures w14:val="none"/>
        </w:rPr>
        <w:t>A Bachelor of Science from the College of Arts and Sciences requires one 3-hour Fine-Arts/Humanities course.</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10"/>
        <w:gridCol w:w="6015"/>
        <w:gridCol w:w="1125"/>
      </w:tblGrid>
      <w:tr w:rsidR="00D06424" w:rsidRPr="00D06424" w14:paraId="57013362" w14:textId="77777777" w:rsidTr="00D0642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C037FE5"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D4E402C" w14:textId="77777777" w:rsidR="00D06424" w:rsidRPr="00D06424" w:rsidRDefault="00D06424" w:rsidP="00D06424">
            <w:pPr>
              <w:spacing w:after="0" w:line="240" w:lineRule="auto"/>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E009280" w14:textId="77777777" w:rsidR="00D06424" w:rsidRPr="00D06424" w:rsidRDefault="00D06424" w:rsidP="00D06424">
            <w:pPr>
              <w:spacing w:after="0" w:line="240" w:lineRule="auto"/>
              <w:jc w:val="right"/>
              <w:rPr>
                <w:rFonts w:ascii="Calibri" w:eastAsia="Times New Roman" w:hAnsi="Calibri" w:cs="Calibri"/>
                <w:b/>
                <w:bCs/>
                <w:color w:val="FFFFFF"/>
                <w:kern w:val="0"/>
                <w14:ligatures w14:val="none"/>
              </w:rPr>
            </w:pPr>
            <w:r w:rsidRPr="00D06424">
              <w:rPr>
                <w:rFonts w:ascii="Calibri" w:eastAsia="Times New Roman" w:hAnsi="Calibri" w:cs="Calibri"/>
                <w:b/>
                <w:bCs/>
                <w:color w:val="FFFFFF"/>
                <w:kern w:val="0"/>
                <w14:ligatures w14:val="none"/>
              </w:rPr>
              <w:t>Credits</w:t>
            </w:r>
          </w:p>
        </w:tc>
      </w:tr>
      <w:tr w:rsidR="00D06424" w:rsidRPr="00D06424" w14:paraId="3FB1B8B8"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1D0C3E"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6B97F7" w14:textId="18676C68" w:rsidR="00D06424" w:rsidRPr="00D06424" w:rsidRDefault="008E1AD2" w:rsidP="00D06424">
            <w:pPr>
              <w:spacing w:after="0" w:line="240" w:lineRule="auto"/>
              <w:jc w:val="right"/>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3</w:t>
            </w:r>
          </w:p>
        </w:tc>
      </w:tr>
      <w:tr w:rsidR="00D06424" w:rsidRPr="00D06424" w14:paraId="3A306AC8"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084A74"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4" w:tooltip="ENVR 322" w:history="1">
              <w:r w:rsidRPr="00D06424">
                <w:rPr>
                  <w:rFonts w:ascii="Calibri" w:eastAsia="Times New Roman" w:hAnsi="Calibri" w:cs="Calibri"/>
                  <w:b/>
                  <w:bCs/>
                  <w:strike/>
                  <w:color w:val="C00000"/>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1D1549"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Environmental Ethics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C686DB"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A9A9287"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7D51CC"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5" w:tooltip="PHIL 312" w:history="1">
              <w:r w:rsidRPr="00D06424">
                <w:rPr>
                  <w:rFonts w:ascii="Calibri" w:eastAsia="Times New Roman" w:hAnsi="Calibri" w:cs="Calibri"/>
                  <w:b/>
                  <w:bCs/>
                  <w:strike/>
                  <w:color w:val="C00000"/>
                  <w:kern w:val="0"/>
                  <w:u w:val="single"/>
                  <w:bdr w:val="none" w:sz="0" w:space="0" w:color="auto" w:frame="1"/>
                  <w14:ligatures w14:val="none"/>
                </w:rPr>
                <w:t>PHIL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B7E277"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Classical Origins of Western Medical Ethics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77C3AD"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30638168"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F3EDE0"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6" w:tooltip="PHIL 320" w:history="1">
              <w:r w:rsidRPr="00D06424">
                <w:rPr>
                  <w:rFonts w:ascii="Calibri" w:eastAsia="Times New Roman" w:hAnsi="Calibri" w:cs="Calibri"/>
                  <w:b/>
                  <w:bCs/>
                  <w:strike/>
                  <w:color w:val="C00000"/>
                  <w:kern w:val="0"/>
                  <w:u w:val="single"/>
                  <w:bdr w:val="none" w:sz="0" w:space="0" w:color="auto" w:frame="1"/>
                  <w14:ligatures w14:val="none"/>
                </w:rPr>
                <w:t>PHIL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F9AA5A"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Ethics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0921D4"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272B03D"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683FE1"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7" w:tooltip="PHIL 321" w:history="1">
              <w:r w:rsidRPr="00D06424">
                <w:rPr>
                  <w:rFonts w:ascii="Calibri" w:eastAsia="Times New Roman" w:hAnsi="Calibri" w:cs="Calibri"/>
                  <w:b/>
                  <w:bCs/>
                  <w:strike/>
                  <w:color w:val="C00000"/>
                  <w:kern w:val="0"/>
                  <w:u w:val="single"/>
                  <w:bdr w:val="none" w:sz="0" w:space="0" w:color="auto" w:frame="1"/>
                  <w14:ligatures w14:val="none"/>
                </w:rPr>
                <w:t>PHIL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67976B"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Medical Ethics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28C74D"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7ACCED9"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DFD0C8"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8" w:tooltip="PHIL 322" w:history="1">
              <w:r w:rsidRPr="00D06424">
                <w:rPr>
                  <w:rFonts w:ascii="Calibri" w:eastAsia="Times New Roman" w:hAnsi="Calibri" w:cs="Calibri"/>
                  <w:b/>
                  <w:bCs/>
                  <w:strike/>
                  <w:color w:val="C00000"/>
                  <w:kern w:val="0"/>
                  <w:u w:val="single"/>
                  <w:bdr w:val="none" w:sz="0" w:space="0" w:color="auto" w:frame="1"/>
                  <w14:ligatures w14:val="none"/>
                </w:rPr>
                <w:t>PHIL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593A1D"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Environmental Ethics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173083"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B48D259"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880DF9"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29" w:tooltip="PHIL 323" w:history="1">
              <w:r w:rsidRPr="00D06424">
                <w:rPr>
                  <w:rFonts w:ascii="Calibri" w:eastAsia="Times New Roman" w:hAnsi="Calibri" w:cs="Calibri"/>
                  <w:b/>
                  <w:bCs/>
                  <w:strike/>
                  <w:color w:val="C00000"/>
                  <w:kern w:val="0"/>
                  <w:u w:val="single"/>
                  <w:bdr w:val="none" w:sz="0" w:space="0" w:color="auto" w:frame="1"/>
                  <w14:ligatures w14:val="none"/>
                </w:rPr>
                <w:t>PHIL 323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8CCEF3"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Ethics of Science and Technology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EC3F65"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F2E73CA"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BA4CD8"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0" w:tooltip="PHIL 324" w:history="1">
              <w:r w:rsidRPr="00D06424">
                <w:rPr>
                  <w:rFonts w:ascii="Calibri" w:eastAsia="Times New Roman" w:hAnsi="Calibri" w:cs="Calibri"/>
                  <w:b/>
                  <w:bCs/>
                  <w:strike/>
                  <w:color w:val="C00000"/>
                  <w:kern w:val="0"/>
                  <w:u w:val="single"/>
                  <w:bdr w:val="none" w:sz="0" w:space="0" w:color="auto" w:frame="1"/>
                  <w14:ligatures w14:val="none"/>
                </w:rPr>
                <w:t>PHIL 324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22A9E7"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Business Ethics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DCB592"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71E41C89"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1CC662"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1" w:tooltip="PHIL 325" w:history="1">
              <w:r w:rsidRPr="00D06424">
                <w:rPr>
                  <w:rFonts w:ascii="Calibri" w:eastAsia="Times New Roman" w:hAnsi="Calibri" w:cs="Calibri"/>
                  <w:b/>
                  <w:bCs/>
                  <w:strike/>
                  <w:color w:val="C00000"/>
                  <w:kern w:val="0"/>
                  <w:u w:val="single"/>
                  <w:bdr w:val="none" w:sz="0" w:space="0" w:color="auto" w:frame="1"/>
                  <w14:ligatures w14:val="none"/>
                </w:rPr>
                <w:t>PHIL 325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F34157"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Engineering Ethics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1E9919"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1861668C"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27A669"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2" w:tooltip="PHIL 360" w:history="1">
              <w:r w:rsidRPr="00D06424">
                <w:rPr>
                  <w:rFonts w:ascii="Calibri" w:eastAsia="Times New Roman" w:hAnsi="Calibri" w:cs="Calibri"/>
                  <w:b/>
                  <w:bCs/>
                  <w:strike/>
                  <w:color w:val="C00000"/>
                  <w:kern w:val="0"/>
                  <w:u w:val="single"/>
                  <w:bdr w:val="none" w:sz="0" w:space="0" w:color="auto" w:frame="1"/>
                  <w14:ligatures w14:val="none"/>
                </w:rPr>
                <w:t>PHIL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27E0B0"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History and Philosophy of Science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E391E9"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252E4EF"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A7C699"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3" w:tooltip="PHIL 514" w:history="1">
              <w:r w:rsidRPr="00D06424">
                <w:rPr>
                  <w:rFonts w:ascii="Calibri" w:eastAsia="Times New Roman" w:hAnsi="Calibri" w:cs="Calibri"/>
                  <w:b/>
                  <w:bCs/>
                  <w:strike/>
                  <w:color w:val="C00000"/>
                  <w:kern w:val="0"/>
                  <w:u w:val="single"/>
                  <w:bdr w:val="none" w:sz="0" w:space="0" w:color="auto" w:frame="1"/>
                  <w14:ligatures w14:val="none"/>
                </w:rPr>
                <w:t>PHIL 514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7ACF33"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Ethical Theory (*)</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6B957E"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5A0D7021" w14:textId="77777777" w:rsidTr="00D06424">
        <w:tc>
          <w:tcPr>
            <w:tcW w:w="16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25565A" w14:textId="77777777" w:rsidR="00D06424" w:rsidRPr="00D06424" w:rsidRDefault="00D06424" w:rsidP="00D064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4" w:tooltip="PHIL 550" w:history="1">
              <w:r w:rsidRPr="00D06424">
                <w:rPr>
                  <w:rFonts w:ascii="Calibri" w:eastAsia="Times New Roman" w:hAnsi="Calibri" w:cs="Calibri"/>
                  <w:b/>
                  <w:bCs/>
                  <w:strike/>
                  <w:color w:val="C00000"/>
                  <w:kern w:val="0"/>
                  <w:u w:val="single"/>
                  <w:bdr w:val="none" w:sz="0" w:space="0" w:color="auto" w:frame="1"/>
                  <w14:ligatures w14:val="none"/>
                </w:rPr>
                <w:t>PHIL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6E9702"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bdr w:val="none" w:sz="0" w:space="0" w:color="auto" w:frame="1"/>
                <w14:ligatures w14:val="none"/>
              </w:rPr>
              <w:t>Health Care Ethics (*)</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A4102D" w14:textId="77777777" w:rsidR="00D06424" w:rsidRPr="00D06424" w:rsidRDefault="00D06424" w:rsidP="00D06424">
            <w:pPr>
              <w:spacing w:after="0" w:line="240" w:lineRule="auto"/>
              <w:rPr>
                <w:rFonts w:ascii="Calibri" w:eastAsia="Times New Roman" w:hAnsi="Calibri" w:cs="Calibri"/>
                <w:strike/>
                <w:color w:val="CC0000"/>
                <w:kern w:val="0"/>
                <w14:ligatures w14:val="none"/>
              </w:rPr>
            </w:pPr>
          </w:p>
        </w:tc>
      </w:tr>
      <w:tr w:rsidR="00D06424" w:rsidRPr="00D06424" w14:paraId="0EFEFA09" w14:textId="77777777" w:rsidTr="00D0642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937D66" w14:textId="77777777" w:rsidR="00D06424" w:rsidRPr="00D06424" w:rsidRDefault="00D06424" w:rsidP="00D06424">
            <w:pPr>
              <w:spacing w:after="0" w:line="240" w:lineRule="auto"/>
              <w:rPr>
                <w:rFonts w:ascii="Calibri" w:eastAsia="Times New Roman" w:hAnsi="Calibri" w:cs="Calibri"/>
                <w:b/>
                <w:bCs/>
                <w:strike/>
                <w:color w:val="CC0000"/>
                <w:kern w:val="0"/>
                <w14:ligatures w14:val="none"/>
              </w:rPr>
            </w:pPr>
            <w:r w:rsidRPr="00D06424">
              <w:rPr>
                <w:rFonts w:ascii="Calibri" w:eastAsia="Times New Roman" w:hAnsi="Calibri" w:cs="Calibri"/>
                <w:b/>
                <w:bCs/>
                <w:strike/>
                <w:color w:val="CC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3EA2F9" w14:textId="77777777" w:rsidR="00D06424" w:rsidRPr="00D06424" w:rsidRDefault="00D06424" w:rsidP="00D06424">
            <w:pPr>
              <w:spacing w:after="0" w:line="240" w:lineRule="auto"/>
              <w:jc w:val="right"/>
              <w:rPr>
                <w:rFonts w:ascii="Calibri" w:eastAsia="Times New Roman" w:hAnsi="Calibri" w:cs="Calibri"/>
                <w:b/>
                <w:bCs/>
                <w:strike/>
                <w:color w:val="CC0000"/>
                <w:kern w:val="0"/>
                <w14:ligatures w14:val="none"/>
              </w:rPr>
            </w:pPr>
            <w:r w:rsidRPr="00D06424">
              <w:rPr>
                <w:rFonts w:ascii="Calibri" w:eastAsia="Times New Roman" w:hAnsi="Calibri" w:cs="Calibri"/>
                <w:b/>
                <w:bCs/>
                <w:strike/>
                <w:color w:val="CC0000"/>
                <w:kern w:val="0"/>
                <w14:ligatures w14:val="none"/>
              </w:rPr>
              <w:t>0</w:t>
            </w:r>
          </w:p>
        </w:tc>
      </w:tr>
      <w:tr w:rsidR="00D06424" w:rsidRPr="00D06424" w14:paraId="0F405D87" w14:textId="77777777" w:rsidTr="00D0642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6CADAFF" w14:textId="77777777" w:rsidR="00D06424" w:rsidRPr="00D06424" w:rsidRDefault="00D06424" w:rsidP="00D06424">
            <w:pPr>
              <w:spacing w:after="0" w:line="240" w:lineRule="auto"/>
              <w:textAlignment w:val="baseline"/>
              <w:rPr>
                <w:rFonts w:ascii="Calibri" w:eastAsia="Times New Roman" w:hAnsi="Calibri" w:cs="Calibri"/>
                <w:strike/>
                <w:color w:val="CC0000"/>
                <w:kern w:val="0"/>
                <w14:ligatures w14:val="none"/>
              </w:rPr>
            </w:pPr>
            <w:r w:rsidRPr="00D06424">
              <w:rPr>
                <w:rFonts w:ascii="Calibri" w:eastAsia="Times New Roman" w:hAnsi="Calibri" w:cs="Calibri"/>
                <w:strike/>
                <w:color w:val="CC0000"/>
                <w:kern w:val="0"/>
                <w14:ligatures w14:val="none"/>
              </w:rPr>
              <w:t>Course List</w:t>
            </w:r>
          </w:p>
        </w:tc>
      </w:tr>
    </w:tbl>
    <w:p w14:paraId="1F8FC51B" w14:textId="77777777" w:rsidR="00A01B80" w:rsidRPr="00D06424" w:rsidRDefault="00A01B80" w:rsidP="00D06424">
      <w:pPr>
        <w:spacing w:after="0" w:line="240" w:lineRule="auto"/>
        <w:rPr>
          <w:rFonts w:ascii="Calibri" w:hAnsi="Calibri" w:cs="Calibri"/>
        </w:rPr>
      </w:pPr>
    </w:p>
    <w:p w14:paraId="580FC1B1" w14:textId="5D4CEB0F" w:rsidR="00A01B80" w:rsidRDefault="005E2D0E" w:rsidP="00AF2257">
      <w:pPr>
        <w:spacing w:after="0" w:line="240" w:lineRule="auto"/>
        <w:rPr>
          <w:rFonts w:ascii="Calibri" w:hAnsi="Calibri" w:cs="Calibri"/>
        </w:rPr>
      </w:pPr>
      <w:r>
        <w:rPr>
          <w:rFonts w:ascii="Calibri" w:hAnsi="Calibri" w:cs="Calibri"/>
        </w:rPr>
        <w:t xml:space="preserve">Updating Program Requirements </w:t>
      </w:r>
    </w:p>
    <w:p w14:paraId="168A4D68" w14:textId="77777777" w:rsidR="005E2D0E" w:rsidRPr="005E2D0E" w:rsidRDefault="005E2D0E" w:rsidP="00410E2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E2D0E">
        <w:rPr>
          <w:rFonts w:ascii="Calibri" w:eastAsia="Times New Roman" w:hAnsi="Calibri" w:cs="Calibri"/>
          <w:b/>
          <w:bCs/>
          <w:color w:val="73000A"/>
          <w:kern w:val="0"/>
          <w14:ligatures w14:val="none"/>
        </w:rPr>
        <w:t>3. Program Requirements </w:t>
      </w:r>
      <w:r w:rsidRPr="005E2D0E">
        <w:rPr>
          <w:rFonts w:ascii="Calibri" w:eastAsia="Times New Roman" w:hAnsi="Calibri" w:cs="Calibri"/>
          <w:b/>
          <w:bCs/>
          <w:color w:val="007500"/>
          <w:kern w:val="0"/>
          <w:bdr w:val="none" w:sz="0" w:space="0" w:color="auto" w:frame="1"/>
          <w14:ligatures w14:val="none"/>
        </w:rPr>
        <w:t>(24-34</w:t>
      </w:r>
      <w:r w:rsidRPr="005E2D0E">
        <w:rPr>
          <w:rFonts w:ascii="Calibri" w:eastAsia="Times New Roman" w:hAnsi="Calibri" w:cs="Calibri"/>
          <w:b/>
          <w:bCs/>
          <w:color w:val="73000A"/>
          <w:kern w:val="0"/>
          <w:bdr w:val="none" w:sz="0" w:space="0" w:color="auto" w:frame="1"/>
          <w14:ligatures w14:val="none"/>
        </w:rPr>
        <w:t> </w:t>
      </w:r>
      <w:r w:rsidRPr="005E2D0E">
        <w:rPr>
          <w:rFonts w:ascii="Calibri" w:eastAsia="Times New Roman" w:hAnsi="Calibri" w:cs="Calibri"/>
          <w:b/>
          <w:bCs/>
          <w:strike/>
          <w:color w:val="CC0000"/>
          <w:kern w:val="0"/>
          <w:bdr w:val="none" w:sz="0" w:space="0" w:color="auto" w:frame="1"/>
          <w14:ligatures w14:val="none"/>
        </w:rPr>
        <w:t>(28-45</w:t>
      </w:r>
      <w:r w:rsidRPr="005E2D0E">
        <w:rPr>
          <w:rFonts w:ascii="Calibri" w:eastAsia="Times New Roman" w:hAnsi="Calibri" w:cs="Calibri"/>
          <w:b/>
          <w:bCs/>
          <w:color w:val="73000A"/>
          <w:kern w:val="0"/>
          <w14:ligatures w14:val="none"/>
        </w:rPr>
        <w:t> hours)</w:t>
      </w:r>
    </w:p>
    <w:p w14:paraId="52C8415B" w14:textId="77777777" w:rsidR="005E2D0E" w:rsidRPr="005E2D0E" w:rsidRDefault="005E2D0E" w:rsidP="00410E2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E2D0E">
        <w:rPr>
          <w:rFonts w:ascii="Calibri" w:eastAsia="Times New Roman" w:hAnsi="Calibri" w:cs="Calibri"/>
          <w:b/>
          <w:bCs/>
          <w:color w:val="73000A"/>
          <w:kern w:val="0"/>
          <w14:ligatures w14:val="none"/>
        </w:rPr>
        <w:t>Supporting Courses </w:t>
      </w:r>
      <w:r w:rsidRPr="005E2D0E">
        <w:rPr>
          <w:rFonts w:ascii="Calibri" w:eastAsia="Times New Roman" w:hAnsi="Calibri" w:cs="Calibri"/>
          <w:b/>
          <w:bCs/>
          <w:color w:val="007500"/>
          <w:kern w:val="0"/>
          <w:bdr w:val="none" w:sz="0" w:space="0" w:color="auto" w:frame="1"/>
          <w14:ligatures w14:val="none"/>
        </w:rPr>
        <w:t>(16</w:t>
      </w:r>
      <w:r w:rsidRPr="005E2D0E">
        <w:rPr>
          <w:rFonts w:ascii="Calibri" w:eastAsia="Times New Roman" w:hAnsi="Calibri" w:cs="Calibri"/>
          <w:b/>
          <w:bCs/>
          <w:color w:val="73000A"/>
          <w:kern w:val="0"/>
          <w:bdr w:val="none" w:sz="0" w:space="0" w:color="auto" w:frame="1"/>
          <w14:ligatures w14:val="none"/>
        </w:rPr>
        <w:t> </w:t>
      </w:r>
      <w:r w:rsidRPr="005E2D0E">
        <w:rPr>
          <w:rFonts w:ascii="Calibri" w:eastAsia="Times New Roman" w:hAnsi="Calibri" w:cs="Calibri"/>
          <w:b/>
          <w:bCs/>
          <w:strike/>
          <w:color w:val="CC0000"/>
          <w:kern w:val="0"/>
          <w:bdr w:val="none" w:sz="0" w:space="0" w:color="auto" w:frame="1"/>
          <w14:ligatures w14:val="none"/>
        </w:rPr>
        <w:t>(27</w:t>
      </w:r>
      <w:r w:rsidRPr="005E2D0E">
        <w:rPr>
          <w:rFonts w:ascii="Calibri" w:eastAsia="Times New Roman" w:hAnsi="Calibri" w:cs="Calibri"/>
          <w:b/>
          <w:bCs/>
          <w:color w:val="73000A"/>
          <w:kern w:val="0"/>
          <w14:ligatures w14:val="none"/>
        </w:rPr>
        <w:t>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77"/>
        <w:gridCol w:w="5695"/>
        <w:gridCol w:w="1378"/>
      </w:tblGrid>
      <w:tr w:rsidR="005E2D0E" w:rsidRPr="005E2D0E" w14:paraId="1230DC28" w14:textId="77777777" w:rsidTr="0089590A">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803133" w14:textId="77777777" w:rsidR="005E2D0E" w:rsidRPr="005E2D0E" w:rsidRDefault="005E2D0E" w:rsidP="00410E24">
            <w:pPr>
              <w:spacing w:after="0" w:line="240" w:lineRule="auto"/>
              <w:rPr>
                <w:rFonts w:ascii="Calibri" w:eastAsia="Times New Roman" w:hAnsi="Calibri" w:cs="Calibri"/>
                <w:b/>
                <w:bCs/>
                <w:color w:val="FFFFFF"/>
                <w:kern w:val="0"/>
                <w14:ligatures w14:val="none"/>
              </w:rPr>
            </w:pPr>
            <w:r w:rsidRPr="005E2D0E">
              <w:rPr>
                <w:rFonts w:ascii="Calibri" w:eastAsia="Times New Roman" w:hAnsi="Calibri" w:cs="Calibri"/>
                <w:b/>
                <w:bCs/>
                <w:color w:val="FFFFFF"/>
                <w:kern w:val="0"/>
                <w14:ligatures w14:val="none"/>
              </w:rPr>
              <w:t>Course</w:t>
            </w:r>
          </w:p>
        </w:tc>
        <w:tc>
          <w:tcPr>
            <w:tcW w:w="5695"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BEC5602" w14:textId="77777777" w:rsidR="005E2D0E" w:rsidRPr="005E2D0E" w:rsidRDefault="005E2D0E" w:rsidP="00410E24">
            <w:pPr>
              <w:spacing w:after="0" w:line="240" w:lineRule="auto"/>
              <w:rPr>
                <w:rFonts w:ascii="Calibri" w:eastAsia="Times New Roman" w:hAnsi="Calibri" w:cs="Calibri"/>
                <w:b/>
                <w:bCs/>
                <w:color w:val="FFFFFF"/>
                <w:kern w:val="0"/>
                <w14:ligatures w14:val="none"/>
              </w:rPr>
            </w:pPr>
            <w:r w:rsidRPr="005E2D0E">
              <w:rPr>
                <w:rFonts w:ascii="Calibri" w:eastAsia="Times New Roman" w:hAnsi="Calibri" w:cs="Calibri"/>
                <w:b/>
                <w:bCs/>
                <w:color w:val="FFFFFF"/>
                <w:kern w:val="0"/>
                <w14:ligatures w14:val="none"/>
              </w:rPr>
              <w:t>Title</w:t>
            </w:r>
          </w:p>
        </w:tc>
        <w:tc>
          <w:tcPr>
            <w:tcW w:w="137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4AC5474" w14:textId="77777777" w:rsidR="005E2D0E" w:rsidRPr="005E2D0E" w:rsidRDefault="005E2D0E" w:rsidP="00410E24">
            <w:pPr>
              <w:spacing w:after="0" w:line="240" w:lineRule="auto"/>
              <w:jc w:val="right"/>
              <w:rPr>
                <w:rFonts w:ascii="Calibri" w:eastAsia="Times New Roman" w:hAnsi="Calibri" w:cs="Calibri"/>
                <w:b/>
                <w:bCs/>
                <w:color w:val="FFFFFF"/>
                <w:kern w:val="0"/>
                <w14:ligatures w14:val="none"/>
              </w:rPr>
            </w:pPr>
            <w:r w:rsidRPr="005E2D0E">
              <w:rPr>
                <w:rFonts w:ascii="Calibri" w:eastAsia="Times New Roman" w:hAnsi="Calibri" w:cs="Calibri"/>
                <w:b/>
                <w:bCs/>
                <w:color w:val="FFFFFF"/>
                <w:kern w:val="0"/>
                <w14:ligatures w14:val="none"/>
              </w:rPr>
              <w:t>Credits</w:t>
            </w:r>
          </w:p>
        </w:tc>
      </w:tr>
      <w:tr w:rsidR="005E2D0E" w:rsidRPr="005E2D0E" w14:paraId="0D5A49C9"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7AA14D"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bdr w:val="none" w:sz="0" w:space="0" w:color="auto" w:frame="1"/>
                <w14:ligatures w14:val="none"/>
              </w:rPr>
              <w:t>Select one of the following:</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8AFEB5" w14:textId="77777777" w:rsidR="005E2D0E" w:rsidRPr="005E2D0E" w:rsidRDefault="005E2D0E" w:rsidP="00410E24">
            <w:pPr>
              <w:spacing w:after="0" w:line="240" w:lineRule="auto"/>
              <w:jc w:val="right"/>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8</w:t>
            </w:r>
          </w:p>
        </w:tc>
      </w:tr>
      <w:tr w:rsidR="005E2D0E" w:rsidRPr="005E2D0E" w14:paraId="5B0ACBF9" w14:textId="77777777" w:rsidTr="0089590A">
        <w:trPr>
          <w:trHeight w:val="762"/>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CD6A4D"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35" w:tooltip="CHEM 111" w:history="1">
              <w:r w:rsidRPr="005E2D0E">
                <w:rPr>
                  <w:rFonts w:ascii="Calibri" w:eastAsia="Times New Roman" w:hAnsi="Calibri" w:cs="Calibri"/>
                  <w:b/>
                  <w:bCs/>
                  <w:color w:val="73000A"/>
                  <w:kern w:val="0"/>
                  <w:u w:val="single"/>
                  <w:bdr w:val="none" w:sz="0" w:space="0" w:color="auto" w:frame="1"/>
                  <w14:ligatures w14:val="none"/>
                </w:rPr>
                <w:t>CHEM 111</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36" w:tooltip="CHEM 111L" w:history="1">
              <w:r w:rsidRPr="005E2D0E">
                <w:rPr>
                  <w:rFonts w:ascii="Calibri" w:eastAsia="Times New Roman" w:hAnsi="Calibri" w:cs="Calibri"/>
                  <w:b/>
                  <w:bCs/>
                  <w:color w:val="73000A"/>
                  <w:kern w:val="0"/>
                  <w:u w:val="single"/>
                  <w:bdr w:val="none" w:sz="0" w:space="0" w:color="auto" w:frame="1"/>
                  <w14:ligatures w14:val="none"/>
                </w:rPr>
                <w:t>111L</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37" w:tooltip="CHEM 112" w:history="1">
              <w:r w:rsidRPr="005E2D0E">
                <w:rPr>
                  <w:rFonts w:ascii="Calibri" w:eastAsia="Times New Roman" w:hAnsi="Calibri" w:cs="Calibri"/>
                  <w:b/>
                  <w:bCs/>
                  <w:color w:val="73000A"/>
                  <w:kern w:val="0"/>
                  <w:u w:val="single"/>
                  <w:bdr w:val="none" w:sz="0" w:space="0" w:color="auto" w:frame="1"/>
                  <w14:ligatures w14:val="none"/>
                </w:rPr>
                <w:t>112</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38" w:tooltip="CHEM 112L" w:history="1">
              <w:r w:rsidRPr="005E2D0E">
                <w:rPr>
                  <w:rFonts w:ascii="Calibri" w:eastAsia="Times New Roman" w:hAnsi="Calibri" w:cs="Calibri"/>
                  <w:b/>
                  <w:bCs/>
                  <w:color w:val="73000A"/>
                  <w:kern w:val="0"/>
                  <w:u w:val="single"/>
                  <w:bdr w:val="none" w:sz="0" w:space="0" w:color="auto" w:frame="1"/>
                  <w14:ligatures w14:val="none"/>
                </w:rPr>
                <w:t>112L</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73F458"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General Chemistry I</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General Chemistry I Lab</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General Chemistry II</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General Chemistry II Lab</w:t>
            </w:r>
            <w:r w:rsidRPr="005E2D0E">
              <w:rPr>
                <w:rFonts w:ascii="Calibri" w:eastAsia="Times New Roman" w:hAnsi="Calibri" w:cs="Calibri"/>
                <w:color w:val="222222"/>
                <w:kern w:val="0"/>
                <w14:ligatures w14:val="none"/>
              </w:rPr>
              <w:t>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71D525"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504B2A6A"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400000" w14:textId="77777777" w:rsidR="005E2D0E" w:rsidRPr="005E2D0E" w:rsidRDefault="005E2D0E" w:rsidP="00410E24">
            <w:pPr>
              <w:spacing w:after="0" w:line="240" w:lineRule="auto"/>
              <w:textAlignment w:val="baseline"/>
              <w:rPr>
                <w:rFonts w:ascii="Calibri" w:eastAsia="Times New Roman" w:hAnsi="Calibri" w:cs="Calibri"/>
                <w:strike/>
                <w:color w:val="C00000"/>
                <w:kern w:val="0"/>
                <w:bdr w:val="none" w:sz="0" w:space="0" w:color="auto" w:frame="1"/>
                <w14:ligatures w14:val="none"/>
              </w:rPr>
            </w:pPr>
            <w:r w:rsidRPr="005E2D0E">
              <w:rPr>
                <w:rFonts w:ascii="Calibri" w:eastAsia="Times New Roman" w:hAnsi="Calibri" w:cs="Calibri"/>
                <w:strike/>
                <w:color w:val="C00000"/>
                <w:kern w:val="0"/>
                <w:bdr w:val="none" w:sz="0" w:space="0" w:color="auto" w:frame="1"/>
                <w14:ligatures w14:val="none"/>
              </w:rPr>
              <w:t>and</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4CD318" w14:textId="77777777" w:rsidR="005E2D0E" w:rsidRPr="005E2D0E" w:rsidRDefault="005E2D0E" w:rsidP="00410E24">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5E2D0E" w:rsidRPr="005E2D0E" w14:paraId="19AFBF36"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A71785" w14:textId="77777777" w:rsidR="005E2D0E" w:rsidRPr="005E2D0E" w:rsidRDefault="005E2D0E" w:rsidP="00410E24">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339" w:tooltip="CHEM 112" w:history="1">
              <w:r w:rsidRPr="005E2D0E">
                <w:rPr>
                  <w:rFonts w:ascii="Calibri" w:eastAsia="Times New Roman" w:hAnsi="Calibri" w:cs="Calibri"/>
                  <w:b/>
                  <w:bCs/>
                  <w:strike/>
                  <w:color w:val="C00000"/>
                  <w:kern w:val="0"/>
                  <w:u w:val="single"/>
                  <w:bdr w:val="none" w:sz="0" w:space="0" w:color="auto" w:frame="1"/>
                  <w14:ligatures w14:val="none"/>
                </w:rPr>
                <w:t>CHEM 112</w:t>
              </w:r>
            </w:hyperlink>
            <w:r w:rsidRPr="005E2D0E">
              <w:rPr>
                <w:rFonts w:ascii="Calibri" w:eastAsia="Times New Roman" w:hAnsi="Calibri" w:cs="Calibri"/>
                <w:strike/>
                <w:color w:val="C00000"/>
                <w:kern w:val="0"/>
                <w:bdr w:val="none" w:sz="0" w:space="0" w:color="auto" w:frame="1"/>
                <w14:ligatures w14:val="none"/>
              </w:rPr>
              <w:br/>
              <w:t>&amp; </w:t>
            </w:r>
            <w:hyperlink r:id="rId340" w:tooltip="CHEM 112L" w:history="1">
              <w:r w:rsidRPr="005E2D0E">
                <w:rPr>
                  <w:rFonts w:ascii="Calibri" w:eastAsia="Times New Roman" w:hAnsi="Calibri" w:cs="Calibri"/>
                  <w:b/>
                  <w:bCs/>
                  <w:strike/>
                  <w:color w:val="C00000"/>
                  <w:kern w:val="0"/>
                  <w:u w:val="single"/>
                  <w:bdr w:val="none" w:sz="0" w:space="0" w:color="auto" w:frame="1"/>
                  <w14:ligatures w14:val="none"/>
                </w:rPr>
                <w:t>112L</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3E428E" w14:textId="77777777" w:rsidR="005E2D0E" w:rsidRPr="005E2D0E" w:rsidRDefault="005E2D0E" w:rsidP="00410E24">
            <w:pPr>
              <w:spacing w:after="0" w:line="240" w:lineRule="auto"/>
              <w:textAlignment w:val="baseline"/>
              <w:rPr>
                <w:rFonts w:ascii="Calibri" w:eastAsia="Times New Roman" w:hAnsi="Calibri" w:cs="Calibri"/>
                <w:strike/>
                <w:color w:val="C00000"/>
                <w:kern w:val="0"/>
                <w14:ligatures w14:val="none"/>
              </w:rPr>
            </w:pPr>
            <w:r w:rsidRPr="005E2D0E">
              <w:rPr>
                <w:rFonts w:ascii="Calibri" w:eastAsia="Times New Roman" w:hAnsi="Calibri" w:cs="Calibri"/>
                <w:strike/>
                <w:color w:val="C00000"/>
                <w:kern w:val="0"/>
                <w:bdr w:val="none" w:sz="0" w:space="0" w:color="auto" w:frame="1"/>
                <w14:ligatures w14:val="none"/>
              </w:rPr>
              <w:t>General Chemistry II</w:t>
            </w:r>
            <w:r w:rsidRPr="005E2D0E">
              <w:rPr>
                <w:rFonts w:ascii="Calibri" w:eastAsia="Times New Roman" w:hAnsi="Calibri" w:cs="Calibri"/>
                <w:strike/>
                <w:color w:val="C00000"/>
                <w:kern w:val="0"/>
                <w:bdr w:val="none" w:sz="0" w:space="0" w:color="auto" w:frame="1"/>
                <w14:ligatures w14:val="none"/>
              </w:rPr>
              <w:br/>
              <w:t>and General Chemistry II Lab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8BF12A"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p>
        </w:tc>
      </w:tr>
      <w:tr w:rsidR="005E2D0E" w:rsidRPr="005E2D0E" w14:paraId="51851192"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474420" w14:textId="77777777" w:rsidR="005E2D0E" w:rsidRPr="005E2D0E" w:rsidRDefault="005E2D0E" w:rsidP="00410E24">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5E2D0E">
              <w:rPr>
                <w:rFonts w:ascii="Calibri" w:eastAsia="Times New Roman" w:hAnsi="Calibri" w:cs="Calibri"/>
                <w:strike/>
                <w:color w:val="CC0000"/>
                <w:kern w:val="0"/>
                <w:bdr w:val="none" w:sz="0" w:space="0" w:color="auto" w:frame="1"/>
                <w14:ligatures w14:val="none"/>
              </w:rPr>
              <w:t>or</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0D3A5E" w14:textId="77777777" w:rsidR="005E2D0E" w:rsidRPr="005E2D0E" w:rsidRDefault="005E2D0E" w:rsidP="00410E24">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5E2D0E" w:rsidRPr="005E2D0E" w14:paraId="0DD8C5F2"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FFFDC1"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1" w:tooltip="CHEM 141" w:history="1">
              <w:r w:rsidRPr="005E2D0E">
                <w:rPr>
                  <w:rFonts w:ascii="Calibri" w:eastAsia="Times New Roman" w:hAnsi="Calibri" w:cs="Calibri"/>
                  <w:b/>
                  <w:bCs/>
                  <w:color w:val="73000A"/>
                  <w:kern w:val="0"/>
                  <w:u w:val="single"/>
                  <w:bdr w:val="none" w:sz="0" w:space="0" w:color="auto" w:frame="1"/>
                  <w14:ligatures w14:val="none"/>
                </w:rPr>
                <w:t>CHEM 141</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42" w:tooltip="CHEM 142" w:history="1">
              <w:r w:rsidRPr="005E2D0E">
                <w:rPr>
                  <w:rFonts w:ascii="Calibri" w:eastAsia="Times New Roman" w:hAnsi="Calibri" w:cs="Calibri"/>
                  <w:b/>
                  <w:bCs/>
                  <w:color w:val="73000A"/>
                  <w:kern w:val="0"/>
                  <w:u w:val="single"/>
                  <w:bdr w:val="none" w:sz="0" w:space="0" w:color="auto" w:frame="1"/>
                  <w14:ligatures w14:val="none"/>
                </w:rPr>
                <w:t>142</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B6CEA6"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Principles of Chemistry I</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Principles of Chemistry II</w:t>
            </w:r>
            <w:r w:rsidRPr="005E2D0E">
              <w:rPr>
                <w:rFonts w:ascii="Calibri" w:eastAsia="Times New Roman" w:hAnsi="Calibri" w:cs="Calibri"/>
                <w:color w:val="222222"/>
                <w:kern w:val="0"/>
                <w14:ligatures w14:val="none"/>
              </w:rPr>
              <w:t>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2281C1"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7A962CD6"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2EA011"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bdr w:val="none" w:sz="0" w:space="0" w:color="auto" w:frame="1"/>
                <w14:ligatures w14:val="none"/>
              </w:rPr>
              <w:t>Select four hours of the following:</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BF8D23" w14:textId="77777777" w:rsidR="005E2D0E" w:rsidRPr="005E2D0E" w:rsidRDefault="005E2D0E" w:rsidP="00410E24">
            <w:pPr>
              <w:spacing w:after="0" w:line="240" w:lineRule="auto"/>
              <w:jc w:val="right"/>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4</w:t>
            </w:r>
          </w:p>
        </w:tc>
      </w:tr>
      <w:tr w:rsidR="005E2D0E" w:rsidRPr="005E2D0E" w14:paraId="48C3AAB1"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4305A0" w14:textId="2814DB0C" w:rsidR="005E2D0E" w:rsidRPr="005E2D0E" w:rsidRDefault="00484E3B" w:rsidP="00410E2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84E3B">
              <w:rPr>
                <w:rFonts w:ascii="Calibri" w:eastAsia="Times New Roman" w:hAnsi="Calibri" w:cs="Calibri"/>
                <w:b/>
                <w:bCs/>
                <w:color w:val="007500"/>
                <w:kern w:val="0"/>
                <w:u w:val="single"/>
                <w:bdr w:val="none" w:sz="0" w:space="0" w:color="auto" w:frame="1"/>
                <w14:ligatures w14:val="none"/>
              </w:rPr>
              <w:t>ENVR 101</w:t>
            </w:r>
            <w:r w:rsidR="005E2D0E" w:rsidRPr="005E2D0E">
              <w:rPr>
                <w:rFonts w:ascii="Calibri" w:eastAsia="Times New Roman" w:hAnsi="Calibri" w:cs="Calibri"/>
                <w:b/>
                <w:bCs/>
                <w:color w:val="007500"/>
                <w:kern w:val="0"/>
                <w:u w:val="single"/>
                <w:bdr w:val="none" w:sz="0" w:space="0" w:color="auto" w:frame="1"/>
                <w14:ligatures w14:val="none"/>
              </w:rPr>
              <w:br/>
              <w:t>&amp; </w:t>
            </w:r>
            <w:r w:rsidRPr="00484E3B">
              <w:rPr>
                <w:rFonts w:ascii="Calibri" w:eastAsia="Times New Roman" w:hAnsi="Calibri" w:cs="Calibri"/>
                <w:b/>
                <w:bCs/>
                <w:color w:val="007500"/>
                <w:kern w:val="0"/>
                <w:u w:val="single"/>
                <w:bdr w:val="none" w:sz="0" w:space="0" w:color="auto" w:frame="1"/>
                <w14:ligatures w14:val="none"/>
              </w:rPr>
              <w:t>101L</w:t>
            </w:r>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3BBCF2" w14:textId="77777777" w:rsidR="005E2D0E" w:rsidRPr="005E2D0E" w:rsidRDefault="005E2D0E" w:rsidP="00410E24">
            <w:pPr>
              <w:spacing w:after="0" w:line="240" w:lineRule="auto"/>
              <w:rPr>
                <w:rFonts w:ascii="Calibri" w:eastAsia="Times New Roman" w:hAnsi="Calibri" w:cs="Calibri"/>
                <w:color w:val="007500"/>
                <w:kern w:val="0"/>
                <w:u w:val="single"/>
                <w14:ligatures w14:val="none"/>
              </w:rPr>
            </w:pPr>
            <w:r w:rsidRPr="005E2D0E">
              <w:rPr>
                <w:rFonts w:ascii="Calibri" w:eastAsia="Times New Roman" w:hAnsi="Calibri" w:cs="Calibri"/>
                <w:color w:val="007500"/>
                <w:kern w:val="0"/>
                <w:u w:val="single"/>
                <w:bdr w:val="none" w:sz="0" w:space="0" w:color="auto" w:frame="1"/>
                <w14:ligatures w14:val="none"/>
              </w:rPr>
              <w:t>Introduction to the Environment</w:t>
            </w:r>
            <w:r w:rsidRPr="005E2D0E">
              <w:rPr>
                <w:rFonts w:ascii="Calibri" w:eastAsia="Times New Roman" w:hAnsi="Calibri" w:cs="Calibri"/>
                <w:color w:val="007500"/>
                <w:kern w:val="0"/>
                <w:u w:val="single"/>
                <w:bdr w:val="none" w:sz="0" w:space="0" w:color="auto" w:frame="1"/>
                <w14:ligatures w14:val="none"/>
              </w:rPr>
              <w:br/>
              <w:t>and Introduction to the Environment Lab</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CC4018" w14:textId="77777777" w:rsidR="005E2D0E" w:rsidRPr="005E2D0E" w:rsidRDefault="005E2D0E" w:rsidP="00410E24">
            <w:pPr>
              <w:spacing w:after="0" w:line="240" w:lineRule="auto"/>
              <w:rPr>
                <w:rFonts w:ascii="Calibri" w:eastAsia="Times New Roman" w:hAnsi="Calibri" w:cs="Calibri"/>
                <w:color w:val="007500"/>
                <w:kern w:val="0"/>
                <w14:ligatures w14:val="none"/>
              </w:rPr>
            </w:pPr>
          </w:p>
        </w:tc>
      </w:tr>
      <w:tr w:rsidR="005E2D0E" w:rsidRPr="005E2D0E" w14:paraId="0E5848B4"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781734"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3" w:tooltip="GEOL 101" w:history="1">
              <w:r w:rsidRPr="005E2D0E">
                <w:rPr>
                  <w:rFonts w:ascii="Calibri" w:eastAsia="Times New Roman" w:hAnsi="Calibri" w:cs="Calibri"/>
                  <w:b/>
                  <w:bCs/>
                  <w:color w:val="73000A"/>
                  <w:kern w:val="0"/>
                  <w:u w:val="single"/>
                  <w:bdr w:val="none" w:sz="0" w:space="0" w:color="auto" w:frame="1"/>
                  <w14:ligatures w14:val="none"/>
                </w:rPr>
                <w:t>GEOL 101</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1EE3A2"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Introduction to the Earth (*)</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0F8B1B"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36637796"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E9D636"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4" w:tooltip="GEOL 201" w:history="1">
              <w:r w:rsidRPr="005E2D0E">
                <w:rPr>
                  <w:rFonts w:ascii="Calibri" w:eastAsia="Times New Roman" w:hAnsi="Calibri" w:cs="Calibri"/>
                  <w:b/>
                  <w:bCs/>
                  <w:color w:val="73000A"/>
                  <w:kern w:val="0"/>
                  <w:u w:val="single"/>
                  <w:bdr w:val="none" w:sz="0" w:space="0" w:color="auto" w:frame="1"/>
                  <w14:ligatures w14:val="none"/>
                </w:rPr>
                <w:t>GEOL 201</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CBD7FF"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Observing the Earth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2A0737"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20E94E3C"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EF8E96"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5" w:tooltip="GEOG 201" w:history="1">
              <w:r w:rsidRPr="005E2D0E">
                <w:rPr>
                  <w:rFonts w:ascii="Calibri" w:eastAsia="Times New Roman" w:hAnsi="Calibri" w:cs="Calibri"/>
                  <w:b/>
                  <w:bCs/>
                  <w:color w:val="73000A"/>
                  <w:kern w:val="0"/>
                  <w:u w:val="single"/>
                  <w:bdr w:val="none" w:sz="0" w:space="0" w:color="auto" w:frame="1"/>
                  <w14:ligatures w14:val="none"/>
                </w:rPr>
                <w:t>GEOG 201</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3DC2D9"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Landform Geography (*)</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68B4B4"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6C069600"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6B1C67"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bdr w:val="none" w:sz="0" w:space="0" w:color="auto" w:frame="1"/>
                <w14:ligatures w14:val="none"/>
              </w:rPr>
              <w:t>Select one of the following:</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2D75A1" w14:textId="77777777" w:rsidR="005E2D0E" w:rsidRPr="005E2D0E" w:rsidRDefault="005E2D0E" w:rsidP="00410E24">
            <w:pPr>
              <w:spacing w:after="0" w:line="240" w:lineRule="auto"/>
              <w:jc w:val="right"/>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4</w:t>
            </w:r>
          </w:p>
        </w:tc>
      </w:tr>
      <w:tr w:rsidR="005E2D0E" w:rsidRPr="005E2D0E" w14:paraId="0AFC03E3"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B56939"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6" w:tooltip="PHYS 201" w:history="1">
              <w:r w:rsidRPr="005E2D0E">
                <w:rPr>
                  <w:rFonts w:ascii="Calibri" w:eastAsia="Times New Roman" w:hAnsi="Calibri" w:cs="Calibri"/>
                  <w:b/>
                  <w:bCs/>
                  <w:color w:val="73000A"/>
                  <w:kern w:val="0"/>
                  <w:u w:val="single"/>
                  <w:bdr w:val="none" w:sz="0" w:space="0" w:color="auto" w:frame="1"/>
                  <w14:ligatures w14:val="none"/>
                </w:rPr>
                <w:t>PHYS 201</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47" w:tooltip="PHYS 201L" w:history="1">
              <w:r w:rsidRPr="005E2D0E">
                <w:rPr>
                  <w:rFonts w:ascii="Calibri" w:eastAsia="Times New Roman" w:hAnsi="Calibri" w:cs="Calibri"/>
                  <w:b/>
                  <w:bCs/>
                  <w:color w:val="73000A"/>
                  <w:kern w:val="0"/>
                  <w:u w:val="single"/>
                  <w:bdr w:val="none" w:sz="0" w:space="0" w:color="auto" w:frame="1"/>
                  <w14:ligatures w14:val="none"/>
                </w:rPr>
                <w:t>201L</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9286D9"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General Physics I</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General Physics Laboratory I</w:t>
            </w:r>
            <w:r w:rsidRPr="005E2D0E">
              <w:rPr>
                <w:rFonts w:ascii="Calibri" w:eastAsia="Times New Roman" w:hAnsi="Calibri" w:cs="Calibri"/>
                <w:color w:val="222222"/>
                <w:kern w:val="0"/>
                <w14:ligatures w14:val="none"/>
              </w:rPr>
              <w:t> (*)</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4C1630"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16F6EB90"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2DC3C8"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hyperlink r:id="rId348" w:tooltip="PHYS 211" w:history="1">
              <w:r w:rsidRPr="005E2D0E">
                <w:rPr>
                  <w:rFonts w:ascii="Calibri" w:eastAsia="Times New Roman" w:hAnsi="Calibri" w:cs="Calibri"/>
                  <w:b/>
                  <w:bCs/>
                  <w:color w:val="73000A"/>
                  <w:kern w:val="0"/>
                  <w:u w:val="single"/>
                  <w:bdr w:val="none" w:sz="0" w:space="0" w:color="auto" w:frame="1"/>
                  <w14:ligatures w14:val="none"/>
                </w:rPr>
                <w:t>PHYS 211</w:t>
              </w:r>
            </w:hyperlink>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&amp; </w:t>
            </w:r>
            <w:hyperlink r:id="rId349" w:tooltip="PHYS 211L" w:history="1">
              <w:r w:rsidRPr="005E2D0E">
                <w:rPr>
                  <w:rFonts w:ascii="Calibri" w:eastAsia="Times New Roman" w:hAnsi="Calibri" w:cs="Calibri"/>
                  <w:b/>
                  <w:bCs/>
                  <w:color w:val="73000A"/>
                  <w:kern w:val="0"/>
                  <w:u w:val="single"/>
                  <w:bdr w:val="none" w:sz="0" w:space="0" w:color="auto" w:frame="1"/>
                  <w14:ligatures w14:val="none"/>
                </w:rPr>
                <w:t>211L</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BC787E" w14:textId="77777777" w:rsidR="005E2D0E" w:rsidRPr="005E2D0E" w:rsidRDefault="005E2D0E" w:rsidP="00410E24">
            <w:pPr>
              <w:spacing w:after="0" w:line="240" w:lineRule="auto"/>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Essentials of Physics I</w:t>
            </w:r>
            <w:r w:rsidRPr="005E2D0E">
              <w:rPr>
                <w:rFonts w:ascii="Calibri" w:eastAsia="Times New Roman" w:hAnsi="Calibri" w:cs="Calibri"/>
                <w:color w:val="222222"/>
                <w:kern w:val="0"/>
                <w14:ligatures w14:val="none"/>
              </w:rPr>
              <w:br/>
            </w:r>
            <w:r w:rsidRPr="005E2D0E">
              <w:rPr>
                <w:rFonts w:ascii="Calibri" w:eastAsia="Times New Roman" w:hAnsi="Calibri" w:cs="Calibri"/>
                <w:color w:val="222222"/>
                <w:kern w:val="0"/>
                <w:bdr w:val="none" w:sz="0" w:space="0" w:color="auto" w:frame="1"/>
                <w14:ligatures w14:val="none"/>
              </w:rPr>
              <w:t>and Essentials of Physics I Lab</w:t>
            </w:r>
            <w:r w:rsidRPr="005E2D0E">
              <w:rPr>
                <w:rFonts w:ascii="Calibri" w:eastAsia="Times New Roman" w:hAnsi="Calibri" w:cs="Calibri"/>
                <w:color w:val="222222"/>
                <w:kern w:val="0"/>
                <w14:ligatures w14:val="none"/>
              </w:rPr>
              <w:t>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675365" w14:textId="77777777" w:rsidR="005E2D0E" w:rsidRPr="005E2D0E" w:rsidRDefault="005E2D0E" w:rsidP="00410E24">
            <w:pPr>
              <w:spacing w:after="0" w:line="240" w:lineRule="auto"/>
              <w:rPr>
                <w:rFonts w:ascii="Calibri" w:eastAsia="Times New Roman" w:hAnsi="Calibri" w:cs="Calibri"/>
                <w:color w:val="222222"/>
                <w:kern w:val="0"/>
                <w14:ligatures w14:val="none"/>
              </w:rPr>
            </w:pPr>
          </w:p>
        </w:tc>
      </w:tr>
      <w:tr w:rsidR="005E2D0E" w:rsidRPr="005E2D0E" w14:paraId="685454FD"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B7AAB0"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Select one of the following:</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1BECB3" w14:textId="77777777" w:rsidR="005E2D0E" w:rsidRPr="005E2D0E" w:rsidRDefault="005E2D0E" w:rsidP="00410E24">
            <w:pPr>
              <w:spacing w:after="0" w:line="240" w:lineRule="auto"/>
              <w:jc w:val="right"/>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3</w:t>
            </w:r>
          </w:p>
        </w:tc>
      </w:tr>
      <w:tr w:rsidR="005E2D0E" w:rsidRPr="005E2D0E" w14:paraId="20DB2B5E"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4D68A6" w14:textId="77777777" w:rsidR="005E2D0E" w:rsidRPr="005E2D0E" w:rsidRDefault="005E2D0E" w:rsidP="00410E24">
            <w:pPr>
              <w:spacing w:after="0" w:line="240" w:lineRule="auto"/>
              <w:textAlignment w:val="baseline"/>
              <w:rPr>
                <w:rFonts w:ascii="Calibri" w:eastAsia="Times New Roman" w:hAnsi="Calibri" w:cs="Calibri"/>
                <w:b/>
                <w:bCs/>
                <w:strike/>
                <w:color w:val="C00000"/>
                <w:kern w:val="0"/>
                <w:bdr w:val="none" w:sz="0" w:space="0" w:color="auto" w:frame="1"/>
                <w14:ligatures w14:val="none"/>
              </w:rPr>
            </w:pPr>
            <w:hyperlink r:id="rId350" w:tooltip="ENVR 548" w:history="1">
              <w:r w:rsidRPr="005E2D0E">
                <w:rPr>
                  <w:rFonts w:ascii="Calibri" w:eastAsia="Times New Roman" w:hAnsi="Calibri" w:cs="Calibri"/>
                  <w:b/>
                  <w:bCs/>
                  <w:strike/>
                  <w:color w:val="C00000"/>
                  <w:kern w:val="0"/>
                  <w:u w:val="single"/>
                  <w:bdr w:val="none" w:sz="0" w:space="0" w:color="auto" w:frame="1"/>
                  <w14:ligatures w14:val="none"/>
                </w:rPr>
                <w:t>ENVR 548</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B449A5" w14:textId="77777777" w:rsidR="005E2D0E" w:rsidRPr="005E2D0E" w:rsidRDefault="005E2D0E" w:rsidP="00410E24">
            <w:pPr>
              <w:spacing w:after="0" w:line="240" w:lineRule="auto"/>
              <w:textAlignment w:val="baseline"/>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Environmental Economics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7A38A0"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p>
        </w:tc>
      </w:tr>
      <w:tr w:rsidR="005E2D0E" w:rsidRPr="00822931" w14:paraId="0F4CD967"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1B7571" w14:textId="77777777" w:rsidR="005E2D0E" w:rsidRPr="00822931" w:rsidRDefault="005E2D0E" w:rsidP="00410E24">
            <w:pPr>
              <w:spacing w:after="0" w:line="240" w:lineRule="auto"/>
              <w:textAlignment w:val="baseline"/>
              <w:rPr>
                <w:rFonts w:ascii="Calibri" w:eastAsia="Times New Roman" w:hAnsi="Calibri" w:cs="Calibri"/>
                <w:b/>
                <w:bCs/>
                <w:strike/>
                <w:color w:val="C00000"/>
                <w:kern w:val="0"/>
                <w:bdr w:val="none" w:sz="0" w:space="0" w:color="auto" w:frame="1"/>
                <w14:ligatures w14:val="none"/>
              </w:rPr>
            </w:pPr>
            <w:hyperlink r:id="rId351" w:tooltip="POLI 477" w:history="1">
              <w:r w:rsidRPr="00822931">
                <w:rPr>
                  <w:rFonts w:ascii="Calibri" w:eastAsia="Times New Roman" w:hAnsi="Calibri" w:cs="Calibri"/>
                  <w:b/>
                  <w:bCs/>
                  <w:strike/>
                  <w:color w:val="C00000"/>
                  <w:kern w:val="0"/>
                  <w:u w:val="single"/>
                  <w:bdr w:val="none" w:sz="0" w:space="0" w:color="auto" w:frame="1"/>
                  <w14:ligatures w14:val="none"/>
                </w:rPr>
                <w:t>POLI 477</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751DAF" w14:textId="77777777" w:rsidR="005E2D0E" w:rsidRPr="00822931" w:rsidRDefault="005E2D0E" w:rsidP="00410E24">
            <w:pPr>
              <w:spacing w:after="0" w:line="240" w:lineRule="auto"/>
              <w:textAlignment w:val="baseline"/>
              <w:rPr>
                <w:rFonts w:ascii="Calibri" w:eastAsia="Times New Roman" w:hAnsi="Calibri" w:cs="Calibri"/>
                <w:strike/>
                <w:color w:val="CC0000"/>
                <w:kern w:val="0"/>
                <w14:ligatures w14:val="none"/>
              </w:rPr>
            </w:pPr>
            <w:r w:rsidRPr="00822931">
              <w:rPr>
                <w:rFonts w:ascii="Calibri" w:eastAsia="Times New Roman" w:hAnsi="Calibri" w:cs="Calibri"/>
                <w:strike/>
                <w:color w:val="CC0000"/>
                <w:kern w:val="0"/>
                <w:bdr w:val="none" w:sz="0" w:space="0" w:color="auto" w:frame="1"/>
                <w14:ligatures w14:val="none"/>
              </w:rPr>
              <w:t>Green Politics (*)</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008DCD" w14:textId="77777777" w:rsidR="005E2D0E" w:rsidRPr="00822931" w:rsidRDefault="005E2D0E" w:rsidP="00410E24">
            <w:pPr>
              <w:spacing w:after="0" w:line="240" w:lineRule="auto"/>
              <w:rPr>
                <w:rFonts w:ascii="Calibri" w:eastAsia="Times New Roman" w:hAnsi="Calibri" w:cs="Calibri"/>
                <w:strike/>
                <w:color w:val="CC0000"/>
                <w:kern w:val="0"/>
                <w14:ligatures w14:val="none"/>
              </w:rPr>
            </w:pPr>
          </w:p>
        </w:tc>
      </w:tr>
      <w:tr w:rsidR="005E2D0E" w:rsidRPr="005E2D0E" w14:paraId="773DF495"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3CF580" w14:textId="77777777" w:rsidR="005E2D0E" w:rsidRPr="005E2D0E" w:rsidRDefault="005E2D0E" w:rsidP="00410E24">
            <w:pPr>
              <w:spacing w:after="0" w:line="240" w:lineRule="auto"/>
              <w:textAlignment w:val="baseline"/>
              <w:rPr>
                <w:rFonts w:ascii="Calibri" w:eastAsia="Times New Roman" w:hAnsi="Calibri" w:cs="Calibri"/>
                <w:b/>
                <w:bCs/>
                <w:strike/>
                <w:color w:val="C00000"/>
                <w:kern w:val="0"/>
                <w:bdr w:val="none" w:sz="0" w:space="0" w:color="auto" w:frame="1"/>
                <w14:ligatures w14:val="none"/>
              </w:rPr>
            </w:pPr>
            <w:hyperlink r:id="rId352" w:tooltip="POLI 478" w:history="1">
              <w:r w:rsidRPr="005E2D0E">
                <w:rPr>
                  <w:rFonts w:ascii="Calibri" w:eastAsia="Times New Roman" w:hAnsi="Calibri" w:cs="Calibri"/>
                  <w:b/>
                  <w:bCs/>
                  <w:strike/>
                  <w:color w:val="C00000"/>
                  <w:kern w:val="0"/>
                  <w:u w:val="single"/>
                  <w:bdr w:val="none" w:sz="0" w:space="0" w:color="auto" w:frame="1"/>
                  <w14:ligatures w14:val="none"/>
                </w:rPr>
                <w:t>POLI 478</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A2E200" w14:textId="77777777" w:rsidR="005E2D0E" w:rsidRPr="005E2D0E" w:rsidRDefault="005E2D0E" w:rsidP="00410E24">
            <w:pPr>
              <w:spacing w:after="0" w:line="240" w:lineRule="auto"/>
              <w:textAlignment w:val="baseline"/>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Environmental Policy (*)</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C5042C"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p>
        </w:tc>
      </w:tr>
      <w:tr w:rsidR="005E2D0E" w:rsidRPr="005E2D0E" w14:paraId="5540FA8B"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DCE7D9" w14:textId="77777777" w:rsidR="005E2D0E" w:rsidRPr="005E2D0E" w:rsidRDefault="005E2D0E" w:rsidP="00410E24">
            <w:pPr>
              <w:spacing w:after="0" w:line="240" w:lineRule="auto"/>
              <w:rPr>
                <w:rFonts w:ascii="Calibri" w:eastAsia="Times New Roman" w:hAnsi="Calibri" w:cs="Calibri"/>
                <w:b/>
                <w:bCs/>
                <w:strike/>
                <w:color w:val="C00000"/>
                <w:kern w:val="0"/>
                <w14:ligatures w14:val="none"/>
              </w:rPr>
            </w:pPr>
            <w:hyperlink r:id="rId353" w:tooltip="ENVR 201" w:history="1">
              <w:r w:rsidRPr="005E2D0E">
                <w:rPr>
                  <w:rFonts w:ascii="Calibri" w:eastAsia="Times New Roman" w:hAnsi="Calibri" w:cs="Calibri"/>
                  <w:b/>
                  <w:bCs/>
                  <w:strike/>
                  <w:color w:val="C00000"/>
                  <w:kern w:val="0"/>
                  <w:u w:val="single"/>
                  <w:bdr w:val="none" w:sz="0" w:space="0" w:color="auto" w:frame="1"/>
                  <w14:ligatures w14:val="none"/>
                </w:rPr>
                <w:t>ENVR 201</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B74314"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Environmental Science and Policy I (*) </w:t>
            </w:r>
            <w:r w:rsidRPr="005E2D0E">
              <w:rPr>
                <w:rFonts w:ascii="Calibri" w:eastAsia="Times New Roman" w:hAnsi="Calibri" w:cs="Calibri"/>
                <w:strike/>
                <w:color w:val="CC0000"/>
                <w:kern w:val="0"/>
                <w:bdr w:val="none" w:sz="0" w:space="0" w:color="auto" w:frame="1"/>
                <w:vertAlign w:val="superscript"/>
                <w14:ligatures w14:val="none"/>
              </w:rPr>
              <w:t>1,2</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952889" w14:textId="77777777" w:rsidR="005E2D0E" w:rsidRPr="005E2D0E" w:rsidRDefault="005E2D0E" w:rsidP="00410E24">
            <w:pPr>
              <w:spacing w:after="0" w:line="240" w:lineRule="auto"/>
              <w:jc w:val="right"/>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4</w:t>
            </w:r>
          </w:p>
        </w:tc>
      </w:tr>
      <w:tr w:rsidR="005E2D0E" w:rsidRPr="005E2D0E" w14:paraId="53CEEC73" w14:textId="77777777" w:rsidTr="0089590A">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D87A1E" w14:textId="77777777" w:rsidR="005E2D0E" w:rsidRPr="005E2D0E" w:rsidRDefault="005E2D0E" w:rsidP="00410E24">
            <w:pPr>
              <w:spacing w:after="0" w:line="240" w:lineRule="auto"/>
              <w:rPr>
                <w:rFonts w:ascii="Calibri" w:eastAsia="Times New Roman" w:hAnsi="Calibri" w:cs="Calibri"/>
                <w:b/>
                <w:bCs/>
                <w:strike/>
                <w:color w:val="C00000"/>
                <w:kern w:val="0"/>
                <w14:ligatures w14:val="none"/>
              </w:rPr>
            </w:pPr>
            <w:hyperlink r:id="rId354" w:tooltip="ENVR 202" w:history="1">
              <w:r w:rsidRPr="005E2D0E">
                <w:rPr>
                  <w:rFonts w:ascii="Calibri" w:eastAsia="Times New Roman" w:hAnsi="Calibri" w:cs="Calibri"/>
                  <w:b/>
                  <w:bCs/>
                  <w:strike/>
                  <w:color w:val="C00000"/>
                  <w:kern w:val="0"/>
                  <w:u w:val="single"/>
                  <w:bdr w:val="none" w:sz="0" w:space="0" w:color="auto" w:frame="1"/>
                  <w14:ligatures w14:val="none"/>
                </w:rPr>
                <w:t>ENVR 202</w:t>
              </w:r>
            </w:hyperlink>
          </w:p>
        </w:tc>
        <w:tc>
          <w:tcPr>
            <w:tcW w:w="5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D19FA5" w14:textId="77777777" w:rsidR="005E2D0E" w:rsidRPr="005E2D0E" w:rsidRDefault="005E2D0E" w:rsidP="00410E24">
            <w:pPr>
              <w:spacing w:after="0" w:line="240" w:lineRule="auto"/>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Environmental Science and Policy II (*) </w:t>
            </w:r>
            <w:r w:rsidRPr="005E2D0E">
              <w:rPr>
                <w:rFonts w:ascii="Calibri" w:eastAsia="Times New Roman" w:hAnsi="Calibri" w:cs="Calibri"/>
                <w:strike/>
                <w:color w:val="CC0000"/>
                <w:kern w:val="0"/>
                <w:bdr w:val="none" w:sz="0" w:space="0" w:color="auto" w:frame="1"/>
                <w:vertAlign w:val="superscript"/>
                <w14:ligatures w14:val="none"/>
              </w:rPr>
              <w:t>1,2</w:t>
            </w:r>
          </w:p>
        </w:tc>
        <w:tc>
          <w:tcPr>
            <w:tcW w:w="13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E67978" w14:textId="77777777" w:rsidR="005E2D0E" w:rsidRPr="005E2D0E" w:rsidRDefault="005E2D0E" w:rsidP="00410E24">
            <w:pPr>
              <w:spacing w:after="0" w:line="240" w:lineRule="auto"/>
              <w:jc w:val="right"/>
              <w:rPr>
                <w:rFonts w:ascii="Calibri" w:eastAsia="Times New Roman" w:hAnsi="Calibri" w:cs="Calibri"/>
                <w:strike/>
                <w:color w:val="CC0000"/>
                <w:kern w:val="0"/>
                <w14:ligatures w14:val="none"/>
              </w:rPr>
            </w:pPr>
            <w:r w:rsidRPr="005E2D0E">
              <w:rPr>
                <w:rFonts w:ascii="Calibri" w:eastAsia="Times New Roman" w:hAnsi="Calibri" w:cs="Calibri"/>
                <w:strike/>
                <w:color w:val="CC0000"/>
                <w:kern w:val="0"/>
                <w:bdr w:val="none" w:sz="0" w:space="0" w:color="auto" w:frame="1"/>
                <w14:ligatures w14:val="none"/>
              </w:rPr>
              <w:t>4</w:t>
            </w:r>
          </w:p>
        </w:tc>
      </w:tr>
      <w:tr w:rsidR="005E2D0E" w:rsidRPr="005E2D0E" w14:paraId="5C778DB7" w14:textId="77777777" w:rsidTr="0089590A">
        <w:tc>
          <w:tcPr>
            <w:tcW w:w="737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51DB5B" w14:textId="77777777" w:rsidR="005E2D0E" w:rsidRPr="005E2D0E" w:rsidRDefault="005E2D0E" w:rsidP="00410E24">
            <w:pPr>
              <w:spacing w:after="0" w:line="240" w:lineRule="auto"/>
              <w:rPr>
                <w:rFonts w:ascii="Calibri" w:eastAsia="Times New Roman" w:hAnsi="Calibri" w:cs="Calibri"/>
                <w:b/>
                <w:bCs/>
                <w:color w:val="222222"/>
                <w:kern w:val="0"/>
                <w14:ligatures w14:val="none"/>
              </w:rPr>
            </w:pPr>
            <w:r w:rsidRPr="005E2D0E">
              <w:rPr>
                <w:rFonts w:ascii="Calibri" w:eastAsia="Times New Roman" w:hAnsi="Calibri" w:cs="Calibri"/>
                <w:b/>
                <w:bCs/>
                <w:color w:val="222222"/>
                <w:kern w:val="0"/>
                <w14:ligatures w14:val="none"/>
              </w:rPr>
              <w:t>Total Credit Hours</w:t>
            </w:r>
          </w:p>
        </w:tc>
        <w:tc>
          <w:tcPr>
            <w:tcW w:w="13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591B43" w14:textId="77777777" w:rsidR="005E2D0E" w:rsidRPr="005E2D0E" w:rsidRDefault="005E2D0E" w:rsidP="00410E24">
            <w:pPr>
              <w:spacing w:after="0" w:line="240" w:lineRule="auto"/>
              <w:jc w:val="right"/>
              <w:rPr>
                <w:rFonts w:ascii="Calibri" w:eastAsia="Times New Roman" w:hAnsi="Calibri" w:cs="Calibri"/>
                <w:b/>
                <w:bCs/>
                <w:color w:val="222222"/>
                <w:kern w:val="0"/>
                <w14:ligatures w14:val="none"/>
              </w:rPr>
            </w:pPr>
            <w:r w:rsidRPr="005E2D0E">
              <w:rPr>
                <w:rFonts w:ascii="Calibri" w:eastAsia="Times New Roman" w:hAnsi="Calibri" w:cs="Calibri"/>
                <w:b/>
                <w:bCs/>
                <w:color w:val="222222"/>
                <w:kern w:val="0"/>
                <w14:ligatures w14:val="none"/>
              </w:rPr>
              <w:t>16</w:t>
            </w:r>
          </w:p>
        </w:tc>
      </w:tr>
      <w:tr w:rsidR="005E2D0E" w:rsidRPr="005E2D0E" w14:paraId="02E460AA" w14:textId="77777777" w:rsidTr="0089590A">
        <w:trPr>
          <w:tblHeader/>
        </w:trPr>
        <w:tc>
          <w:tcPr>
            <w:tcW w:w="8750" w:type="dxa"/>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1847E0B" w14:textId="77777777" w:rsidR="005E2D0E" w:rsidRPr="005E2D0E" w:rsidRDefault="005E2D0E" w:rsidP="00410E24">
            <w:pPr>
              <w:spacing w:after="0" w:line="240" w:lineRule="auto"/>
              <w:textAlignment w:val="baseline"/>
              <w:rPr>
                <w:rFonts w:ascii="Calibri" w:eastAsia="Times New Roman" w:hAnsi="Calibri" w:cs="Calibri"/>
                <w:color w:val="222222"/>
                <w:kern w:val="0"/>
                <w14:ligatures w14:val="none"/>
              </w:rPr>
            </w:pPr>
            <w:r w:rsidRPr="005E2D0E">
              <w:rPr>
                <w:rFonts w:ascii="Calibri" w:eastAsia="Times New Roman" w:hAnsi="Calibri" w:cs="Calibri"/>
                <w:color w:val="222222"/>
                <w:kern w:val="0"/>
                <w14:ligatures w14:val="none"/>
              </w:rPr>
              <w:t>Course List</w:t>
            </w:r>
          </w:p>
        </w:tc>
      </w:tr>
    </w:tbl>
    <w:p w14:paraId="10D97645" w14:textId="77777777" w:rsidR="005E2D0E" w:rsidRDefault="005E2D0E" w:rsidP="00AF2257">
      <w:pPr>
        <w:spacing w:after="0" w:line="240" w:lineRule="auto"/>
        <w:rPr>
          <w:rFonts w:ascii="Calibri" w:hAnsi="Calibri" w:cs="Calibri"/>
        </w:rPr>
      </w:pPr>
    </w:p>
    <w:p w14:paraId="15B1C6EC" w14:textId="1E196481" w:rsidR="005C5DD9" w:rsidRDefault="005C5DD9" w:rsidP="00AF2257">
      <w:pPr>
        <w:spacing w:after="0" w:line="240" w:lineRule="auto"/>
        <w:rPr>
          <w:rFonts w:ascii="Calibri" w:hAnsi="Calibri" w:cs="Calibri"/>
        </w:rPr>
      </w:pPr>
      <w:r>
        <w:rPr>
          <w:rFonts w:ascii="Calibri" w:hAnsi="Calibri" w:cs="Calibri"/>
        </w:rPr>
        <w:t xml:space="preserve">Updating Major Requirements </w:t>
      </w:r>
    </w:p>
    <w:p w14:paraId="683892FD" w14:textId="77777777" w:rsidR="00937D1F" w:rsidRPr="00937D1F" w:rsidRDefault="00937D1F" w:rsidP="001B136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37D1F">
        <w:rPr>
          <w:rFonts w:ascii="Calibri" w:eastAsia="Times New Roman" w:hAnsi="Calibri" w:cs="Calibri"/>
          <w:b/>
          <w:bCs/>
          <w:color w:val="73000A"/>
          <w:kern w:val="0"/>
          <w14:ligatures w14:val="none"/>
        </w:rPr>
        <w:t>4. Major Requirements </w:t>
      </w:r>
      <w:r w:rsidRPr="00937D1F">
        <w:rPr>
          <w:rFonts w:ascii="Calibri" w:eastAsia="Times New Roman" w:hAnsi="Calibri" w:cs="Calibri"/>
          <w:b/>
          <w:bCs/>
          <w:color w:val="007500"/>
          <w:kern w:val="0"/>
          <w:u w:val="single"/>
          <w:bdr w:val="none" w:sz="0" w:space="0" w:color="auto" w:frame="1"/>
          <w14:ligatures w14:val="none"/>
        </w:rPr>
        <w:t>(30-35</w:t>
      </w:r>
      <w:r w:rsidRPr="00937D1F">
        <w:rPr>
          <w:rFonts w:ascii="Calibri" w:eastAsia="Times New Roman" w:hAnsi="Calibri" w:cs="Calibri"/>
          <w:b/>
          <w:bCs/>
          <w:color w:val="73000A"/>
          <w:kern w:val="0"/>
          <w:bdr w:val="none" w:sz="0" w:space="0" w:color="auto" w:frame="1"/>
          <w14:ligatures w14:val="none"/>
        </w:rPr>
        <w:t> </w:t>
      </w:r>
      <w:r w:rsidRPr="00937D1F">
        <w:rPr>
          <w:rFonts w:ascii="Calibri" w:eastAsia="Times New Roman" w:hAnsi="Calibri" w:cs="Calibri"/>
          <w:b/>
          <w:bCs/>
          <w:strike/>
          <w:color w:val="CC0000"/>
          <w:kern w:val="0"/>
          <w:bdr w:val="none" w:sz="0" w:space="0" w:color="auto" w:frame="1"/>
          <w14:ligatures w14:val="none"/>
        </w:rPr>
        <w:t>(34-36</w:t>
      </w:r>
      <w:r w:rsidRPr="00937D1F">
        <w:rPr>
          <w:rFonts w:ascii="Calibri" w:eastAsia="Times New Roman" w:hAnsi="Calibri" w:cs="Calibri"/>
          <w:b/>
          <w:bCs/>
          <w:color w:val="73000A"/>
          <w:kern w:val="0"/>
          <w14:ligatures w14:val="none"/>
        </w:rPr>
        <w:t> hours)</w:t>
      </w:r>
    </w:p>
    <w:p w14:paraId="5D6BD1A5" w14:textId="77777777" w:rsidR="00937D1F" w:rsidRPr="00937D1F" w:rsidRDefault="00937D1F" w:rsidP="001B1369">
      <w:pPr>
        <w:shd w:val="clear" w:color="auto" w:fill="FFFFFF"/>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i/>
          <w:iCs/>
          <w:color w:val="222222"/>
          <w:kern w:val="0"/>
          <w:bdr w:val="none" w:sz="0" w:space="0" w:color="auto" w:frame="1"/>
          <w14:ligatures w14:val="none"/>
        </w:rPr>
        <w:t>A minimum grade of C is required in all major courses.</w:t>
      </w:r>
    </w:p>
    <w:p w14:paraId="0C5689B3" w14:textId="77777777" w:rsidR="00937D1F" w:rsidRPr="00937D1F" w:rsidRDefault="00937D1F" w:rsidP="001B136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937D1F">
        <w:rPr>
          <w:rFonts w:ascii="Calibri" w:eastAsia="Times New Roman" w:hAnsi="Calibri" w:cs="Calibri"/>
          <w:b/>
          <w:bCs/>
          <w:color w:val="73000A"/>
          <w:kern w:val="0"/>
          <w14:ligatures w14:val="none"/>
        </w:rPr>
        <w:t>Major Courses </w:t>
      </w:r>
      <w:r w:rsidRPr="00937D1F">
        <w:rPr>
          <w:rFonts w:ascii="Calibri" w:eastAsia="Times New Roman" w:hAnsi="Calibri" w:cs="Calibri"/>
          <w:b/>
          <w:bCs/>
          <w:color w:val="007500"/>
          <w:kern w:val="0"/>
          <w:u w:val="single"/>
          <w:bdr w:val="none" w:sz="0" w:space="0" w:color="auto" w:frame="1"/>
          <w14:ligatures w14:val="none"/>
        </w:rPr>
        <w:t>(17-20</w:t>
      </w:r>
      <w:r w:rsidRPr="00937D1F">
        <w:rPr>
          <w:rFonts w:ascii="Calibri" w:eastAsia="Times New Roman" w:hAnsi="Calibri" w:cs="Calibri"/>
          <w:b/>
          <w:bCs/>
          <w:color w:val="73000A"/>
          <w:kern w:val="0"/>
          <w:bdr w:val="none" w:sz="0" w:space="0" w:color="auto" w:frame="1"/>
          <w14:ligatures w14:val="none"/>
        </w:rPr>
        <w:t> </w:t>
      </w:r>
      <w:r w:rsidRPr="00937D1F">
        <w:rPr>
          <w:rFonts w:ascii="Calibri" w:eastAsia="Times New Roman" w:hAnsi="Calibri" w:cs="Calibri"/>
          <w:b/>
          <w:bCs/>
          <w:strike/>
          <w:color w:val="CC0000"/>
          <w:kern w:val="0"/>
          <w:bdr w:val="none" w:sz="0" w:space="0" w:color="auto" w:frame="1"/>
          <w14:ligatures w14:val="none"/>
        </w:rPr>
        <w:t>(17-18</w:t>
      </w:r>
      <w:r w:rsidRPr="00937D1F">
        <w:rPr>
          <w:rFonts w:ascii="Calibri" w:eastAsia="Times New Roman" w:hAnsi="Calibri" w:cs="Calibri"/>
          <w:b/>
          <w:bCs/>
          <w:color w:val="73000A"/>
          <w:kern w:val="0"/>
          <w14:ligatures w14:val="none"/>
        </w:rPr>
        <w:t> hours)</w:t>
      </w:r>
    </w:p>
    <w:p w14:paraId="6EED5AF0" w14:textId="77777777" w:rsidR="00937D1F" w:rsidRPr="00937D1F" w:rsidRDefault="00937D1F" w:rsidP="001B1369">
      <w:pPr>
        <w:shd w:val="clear" w:color="auto" w:fill="FFFFFF"/>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All majors must complete at least </w:t>
      </w:r>
      <w:r w:rsidRPr="00937D1F">
        <w:rPr>
          <w:rFonts w:ascii="Calibri" w:eastAsia="Times New Roman" w:hAnsi="Calibri" w:cs="Calibri"/>
          <w:color w:val="007500"/>
          <w:kern w:val="0"/>
          <w:u w:val="single"/>
          <w:bdr w:val="none" w:sz="0" w:space="0" w:color="auto" w:frame="1"/>
          <w14:ligatures w14:val="none"/>
        </w:rPr>
        <w:t>30-35</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34-36</w:t>
      </w:r>
      <w:r w:rsidRPr="00937D1F">
        <w:rPr>
          <w:rFonts w:ascii="Calibri" w:eastAsia="Times New Roman" w:hAnsi="Calibri" w:cs="Calibri"/>
          <w:color w:val="222222"/>
          <w:kern w:val="0"/>
          <w14:ligatures w14:val="none"/>
        </w:rPr>
        <w:t> hours of approved courses which must include the core requirements of </w:t>
      </w:r>
      <w:r w:rsidRPr="00937D1F">
        <w:rPr>
          <w:rFonts w:ascii="Calibri" w:eastAsia="Times New Roman" w:hAnsi="Calibri" w:cs="Calibri"/>
          <w:color w:val="007500"/>
          <w:kern w:val="0"/>
          <w:u w:val="single"/>
          <w:bdr w:val="none" w:sz="0" w:space="0" w:color="auto" w:frame="1"/>
          <w14:ligatures w14:val="none"/>
        </w:rPr>
        <w:t>17-20</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17-18</w:t>
      </w:r>
      <w:r w:rsidRPr="00937D1F">
        <w:rPr>
          <w:rFonts w:ascii="Calibri" w:eastAsia="Times New Roman" w:hAnsi="Calibri" w:cs="Calibri"/>
          <w:color w:val="222222"/>
          <w:kern w:val="0"/>
          <w14:ligatures w14:val="none"/>
        </w:rPr>
        <w:t> hours. Majors must complete </w:t>
      </w:r>
      <w:r w:rsidRPr="00937D1F">
        <w:rPr>
          <w:rFonts w:ascii="Calibri" w:eastAsia="Times New Roman" w:hAnsi="Calibri" w:cs="Calibri"/>
          <w:color w:val="007500"/>
          <w:kern w:val="0"/>
          <w:u w:val="single"/>
          <w:bdr w:val="none" w:sz="0" w:space="0" w:color="auto" w:frame="1"/>
          <w14:ligatures w14:val="none"/>
        </w:rPr>
        <w:t>17-20</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17-18</w:t>
      </w:r>
      <w:r w:rsidRPr="00937D1F">
        <w:rPr>
          <w:rFonts w:ascii="Calibri" w:eastAsia="Times New Roman" w:hAnsi="Calibri" w:cs="Calibri"/>
          <w:color w:val="222222"/>
          <w:kern w:val="0"/>
          <w14:ligatures w14:val="none"/>
        </w:rPr>
        <w:t> additional hours in major elective courses to bring them to the required </w:t>
      </w:r>
      <w:r w:rsidRPr="00937D1F">
        <w:rPr>
          <w:rFonts w:ascii="Calibri" w:eastAsia="Times New Roman" w:hAnsi="Calibri" w:cs="Calibri"/>
          <w:color w:val="007500"/>
          <w:kern w:val="0"/>
          <w:u w:val="single"/>
          <w:bdr w:val="none" w:sz="0" w:space="0" w:color="auto" w:frame="1"/>
          <w14:ligatures w14:val="none"/>
        </w:rPr>
        <w:t>34-39</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34-36</w:t>
      </w:r>
      <w:r w:rsidRPr="00937D1F">
        <w:rPr>
          <w:rFonts w:ascii="Calibri" w:eastAsia="Times New Roman" w:hAnsi="Calibri" w:cs="Calibri"/>
          <w:color w:val="222222"/>
          <w:kern w:val="0"/>
          <w14:ligatures w14:val="none"/>
        </w:rPr>
        <w:t> hours total. Students are required to develop a program of study in consultation with their advisor. A minimum grade of C is required for all courses used to fulfill major requirements. Any modifications to the program of study require the approval of the Director of Undergraduate Studies.</w:t>
      </w:r>
    </w:p>
    <w:tbl>
      <w:tblPr>
        <w:tblW w:w="9719"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2"/>
        <w:gridCol w:w="6949"/>
        <w:gridCol w:w="968"/>
      </w:tblGrid>
      <w:tr w:rsidR="00DC10C3" w:rsidRPr="00937D1F" w14:paraId="477D2807" w14:textId="77777777" w:rsidTr="00C26D2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2C68AE5"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5CB47A3"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6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28806E4"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DC10C3" w:rsidRPr="00937D1F" w14:paraId="629602E7" w14:textId="77777777" w:rsidTr="00C26D29">
        <w:trPr>
          <w:trHeight w:val="269"/>
        </w:trPr>
        <w:tc>
          <w:tcPr>
            <w:tcW w:w="18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756E29" w14:textId="78B19E8C" w:rsidR="00937D1F" w:rsidRPr="00937D1F" w:rsidRDefault="00B55169" w:rsidP="001B1369">
            <w:pPr>
              <w:spacing w:after="0" w:line="240" w:lineRule="auto"/>
              <w:rPr>
                <w:rFonts w:ascii="Calibri" w:eastAsia="Times New Roman" w:hAnsi="Calibri" w:cs="Calibri"/>
                <w:b/>
                <w:bCs/>
                <w:color w:val="007500"/>
                <w:kern w:val="0"/>
                <w:u w:val="single"/>
                <w14:ligatures w14:val="none"/>
              </w:rPr>
            </w:pPr>
            <w:r w:rsidRPr="00B55169">
              <w:rPr>
                <w:rFonts w:ascii="Calibri" w:eastAsia="Times New Roman" w:hAnsi="Calibri" w:cs="Calibri"/>
                <w:b/>
                <w:bCs/>
                <w:color w:val="007500"/>
                <w:kern w:val="0"/>
                <w:u w:val="single"/>
                <w:bdr w:val="none" w:sz="0" w:space="0" w:color="auto" w:frame="1"/>
                <w14:ligatures w14:val="none"/>
              </w:rPr>
              <w:t>ENVR 201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0FD7A9"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Environmental Science and Policy I (*)</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D15425" w14:textId="77777777" w:rsidR="00937D1F" w:rsidRPr="00937D1F" w:rsidRDefault="00937D1F" w:rsidP="001B1369">
            <w:pPr>
              <w:spacing w:after="0" w:line="240" w:lineRule="auto"/>
              <w:jc w:val="right"/>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4</w:t>
            </w:r>
          </w:p>
        </w:tc>
      </w:tr>
      <w:tr w:rsidR="00DC10C3" w:rsidRPr="00937D1F" w14:paraId="58BFC2E1"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FA54AD" w14:textId="274082AA" w:rsidR="00937D1F" w:rsidRPr="00937D1F" w:rsidRDefault="00B55169" w:rsidP="001B1369">
            <w:pPr>
              <w:spacing w:after="0" w:line="240" w:lineRule="auto"/>
              <w:rPr>
                <w:rFonts w:ascii="Calibri" w:eastAsia="Times New Roman" w:hAnsi="Calibri" w:cs="Calibri"/>
                <w:b/>
                <w:bCs/>
                <w:color w:val="007500"/>
                <w:kern w:val="0"/>
                <w:u w:val="single"/>
                <w14:ligatures w14:val="none"/>
              </w:rPr>
            </w:pPr>
            <w:r w:rsidRPr="00B55169">
              <w:rPr>
                <w:rFonts w:ascii="Calibri" w:eastAsia="Times New Roman" w:hAnsi="Calibri" w:cs="Calibri"/>
                <w:b/>
                <w:bCs/>
                <w:color w:val="007500"/>
                <w:kern w:val="0"/>
                <w:u w:val="single"/>
                <w14:ligatures w14:val="none"/>
              </w:rPr>
              <w:t>ENVR 202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8F34E2"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Environmental Science and Policy II (*)</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EC993E" w14:textId="77777777" w:rsidR="00937D1F" w:rsidRPr="00937D1F" w:rsidRDefault="00937D1F" w:rsidP="001B1369">
            <w:pPr>
              <w:spacing w:after="0" w:line="240" w:lineRule="auto"/>
              <w:jc w:val="right"/>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4</w:t>
            </w:r>
          </w:p>
        </w:tc>
      </w:tr>
      <w:tr w:rsidR="00937D1F" w:rsidRPr="00937D1F" w14:paraId="213F4C2C"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A40608" w14:textId="77777777" w:rsidR="00937D1F" w:rsidRPr="00937D1F" w:rsidRDefault="00937D1F" w:rsidP="001B1369">
            <w:pPr>
              <w:spacing w:after="0" w:line="240" w:lineRule="auto"/>
              <w:rPr>
                <w:rFonts w:ascii="Calibri" w:eastAsia="Times New Roman" w:hAnsi="Calibri" w:cs="Calibri"/>
                <w:b/>
                <w:bCs/>
                <w:color w:val="007500"/>
                <w:kern w:val="0"/>
                <w:u w:val="single"/>
                <w14:ligatures w14:val="none"/>
              </w:rPr>
            </w:pPr>
            <w:r w:rsidRPr="00937D1F">
              <w:rPr>
                <w:rFonts w:ascii="Calibri" w:eastAsia="Times New Roman" w:hAnsi="Calibri" w:cs="Calibri"/>
                <w:b/>
                <w:bCs/>
                <w:color w:val="007500"/>
                <w:kern w:val="0"/>
                <w:u w:val="single"/>
                <w:bdr w:val="none" w:sz="0" w:space="0" w:color="auto" w:frame="1"/>
                <w14:ligatures w14:val="none"/>
              </w:rPr>
              <w:t>Interdisciplinary Breadth Requirement</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884801" w14:textId="77777777" w:rsidR="00937D1F" w:rsidRPr="00937D1F" w:rsidRDefault="00937D1F" w:rsidP="001B1369">
            <w:pPr>
              <w:spacing w:after="0" w:line="240" w:lineRule="auto"/>
              <w:jc w:val="right"/>
              <w:rPr>
                <w:rFonts w:ascii="Calibri" w:eastAsia="Times New Roman" w:hAnsi="Calibri" w:cs="Calibri"/>
                <w:b/>
                <w:bCs/>
                <w:color w:val="007500"/>
                <w:kern w:val="0"/>
                <w:u w:val="single"/>
                <w14:ligatures w14:val="none"/>
              </w:rPr>
            </w:pPr>
            <w:r w:rsidRPr="00937D1F">
              <w:rPr>
                <w:rFonts w:ascii="Calibri" w:eastAsia="Times New Roman" w:hAnsi="Calibri" w:cs="Calibri"/>
                <w:b/>
                <w:bCs/>
                <w:color w:val="007500"/>
                <w:kern w:val="0"/>
                <w:u w:val="single"/>
                <w:bdr w:val="none" w:sz="0" w:space="0" w:color="auto" w:frame="1"/>
                <w14:ligatures w14:val="none"/>
              </w:rPr>
              <w:t>7-8</w:t>
            </w:r>
          </w:p>
        </w:tc>
      </w:tr>
      <w:tr w:rsidR="00937D1F" w:rsidRPr="00937D1F" w14:paraId="15C405F2"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59E67D"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Choose 2 of 3 categories:</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EC0D3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5947F76"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24DE45"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Geography Category</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6FD03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DC10C3" w:rsidRPr="00937D1F" w14:paraId="7DDB071C"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EAC0C3"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hyperlink r:id="rId355" w:tooltip="GEOG 202" w:history="1">
              <w:r w:rsidRPr="00937D1F">
                <w:rPr>
                  <w:rFonts w:ascii="Calibri" w:eastAsia="Times New Roman" w:hAnsi="Calibri" w:cs="Calibri"/>
                  <w:b/>
                  <w:bCs/>
                  <w:color w:val="73000A"/>
                  <w:kern w:val="0"/>
                  <w:u w:val="single"/>
                  <w:bdr w:val="none" w:sz="0" w:space="0" w:color="auto" w:frame="1"/>
                  <w14:ligatures w14:val="none"/>
                </w:rPr>
                <w:t>GEOG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F1CC17" w14:textId="77777777" w:rsidR="00937D1F" w:rsidRPr="00937D1F" w:rsidRDefault="00937D1F" w:rsidP="001B1369">
            <w:pPr>
              <w:spacing w:after="0" w:line="240" w:lineRule="auto"/>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Weather and Climate</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2F3A44" w14:textId="77777777" w:rsidR="00937D1F" w:rsidRPr="00937D1F" w:rsidRDefault="00937D1F" w:rsidP="001B1369">
            <w:pPr>
              <w:spacing w:after="0" w:line="240" w:lineRule="auto"/>
              <w:rPr>
                <w:rFonts w:ascii="Calibri" w:eastAsia="Times New Roman" w:hAnsi="Calibri" w:cs="Calibri"/>
                <w:color w:val="222222"/>
                <w:kern w:val="0"/>
                <w14:ligatures w14:val="none"/>
              </w:rPr>
            </w:pPr>
          </w:p>
        </w:tc>
      </w:tr>
      <w:tr w:rsidR="00DC10C3" w:rsidRPr="00937D1F" w14:paraId="5510C853" w14:textId="77777777" w:rsidTr="00C26D29">
        <w:trPr>
          <w:trHeight w:val="259"/>
        </w:trPr>
        <w:tc>
          <w:tcPr>
            <w:tcW w:w="180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6ACB727"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or </w:t>
            </w:r>
            <w:hyperlink r:id="rId356" w:tooltip="GEOL 335" w:history="1">
              <w:r w:rsidRPr="00937D1F">
                <w:rPr>
                  <w:rFonts w:ascii="Calibri" w:eastAsia="Times New Roman" w:hAnsi="Calibri" w:cs="Calibri"/>
                  <w:b/>
                  <w:bCs/>
                  <w:color w:val="73000A"/>
                  <w:kern w:val="0"/>
                  <w:u w:val="single"/>
                  <w:bdr w:val="none" w:sz="0" w:space="0" w:color="auto" w:frame="1"/>
                  <w14:ligatures w14:val="none"/>
                </w:rPr>
                <w:t>GEOL 335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3AFB4848" w14:textId="77777777" w:rsidR="00937D1F" w:rsidRPr="00937D1F" w:rsidRDefault="00937D1F" w:rsidP="001B1369">
            <w:pPr>
              <w:spacing w:after="0" w:line="240" w:lineRule="auto"/>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Processes of Global Environmental Change</w:t>
            </w:r>
          </w:p>
        </w:tc>
      </w:tr>
      <w:tr w:rsidR="00DC10C3" w:rsidRPr="00937D1F" w14:paraId="77B539CC" w14:textId="77777777" w:rsidTr="00C26D29">
        <w:trPr>
          <w:trHeight w:val="269"/>
        </w:trPr>
        <w:tc>
          <w:tcPr>
            <w:tcW w:w="18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E1EDA4" w14:textId="77777777" w:rsidR="00937D1F" w:rsidRPr="00937D1F" w:rsidRDefault="00937D1F" w:rsidP="001B1369">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357" w:tooltip="GEOL 315" w:history="1">
              <w:r w:rsidRPr="00937D1F">
                <w:rPr>
                  <w:rFonts w:ascii="Calibri" w:eastAsia="Times New Roman" w:hAnsi="Calibri" w:cs="Calibri"/>
                  <w:b/>
                  <w:bCs/>
                  <w:strike/>
                  <w:color w:val="FF0000"/>
                  <w:kern w:val="0"/>
                  <w:u w:val="single"/>
                  <w:bdr w:val="none" w:sz="0" w:space="0" w:color="auto" w:frame="1"/>
                  <w14:ligatures w14:val="none"/>
                </w:rPr>
                <w:t>GEOL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66B673" w14:textId="77777777" w:rsidR="00937D1F" w:rsidRPr="00937D1F" w:rsidRDefault="00937D1F" w:rsidP="001B1369">
            <w:pPr>
              <w:spacing w:after="0" w:line="240" w:lineRule="auto"/>
              <w:textAlignment w:val="baseline"/>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Surface and Near Surface Processes</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7215A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p>
        </w:tc>
      </w:tr>
      <w:tr w:rsidR="00937D1F" w:rsidRPr="00937D1F" w14:paraId="7BC76109"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7745A9" w14:textId="77777777" w:rsidR="00937D1F" w:rsidRPr="00937D1F" w:rsidRDefault="00937D1F" w:rsidP="001B1369">
            <w:pPr>
              <w:spacing w:after="0" w:line="240" w:lineRule="auto"/>
              <w:rPr>
                <w:rFonts w:ascii="Calibri" w:eastAsia="Times New Roman" w:hAnsi="Calibri" w:cs="Calibri"/>
                <w:color w:val="007500"/>
                <w:kern w:val="0"/>
                <w14:ligatures w14:val="none"/>
              </w:rPr>
            </w:pPr>
            <w:r w:rsidRPr="00937D1F">
              <w:rPr>
                <w:rFonts w:ascii="Calibri" w:eastAsia="Times New Roman" w:hAnsi="Calibri" w:cs="Calibri"/>
                <w:color w:val="007500"/>
                <w:kern w:val="0"/>
                <w:bdr w:val="none" w:sz="0" w:space="0" w:color="auto" w:frame="1"/>
                <w14:ligatures w14:val="none"/>
              </w:rPr>
              <w:lastRenderedPageBreak/>
              <w:t>Geology Category</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B85CA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DC10C3" w:rsidRPr="00937D1F" w14:paraId="773895EF" w14:textId="77777777" w:rsidTr="00C26D29">
        <w:trPr>
          <w:trHeight w:val="269"/>
        </w:trPr>
        <w:tc>
          <w:tcPr>
            <w:tcW w:w="18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E28577" w14:textId="26672FFD" w:rsidR="00937D1F" w:rsidRPr="00937D1F" w:rsidRDefault="000B7D79"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B7D79">
              <w:rPr>
                <w:rFonts w:ascii="Calibri" w:eastAsia="Times New Roman" w:hAnsi="Calibri" w:cs="Calibri"/>
                <w:b/>
                <w:bCs/>
                <w:color w:val="007500"/>
                <w:kern w:val="0"/>
                <w:u w:val="single"/>
                <w:bdr w:val="none" w:sz="0" w:space="0" w:color="auto" w:frame="1"/>
                <w14:ligatures w14:val="none"/>
              </w:rPr>
              <w:t>GEOL 310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26EEFC"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Surface and Subsurface Hydrology</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AB21B3"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p>
        </w:tc>
      </w:tr>
      <w:tr w:rsidR="00DC10C3" w:rsidRPr="00937D1F" w14:paraId="6BACA6FF" w14:textId="77777777" w:rsidTr="00C26D29">
        <w:trPr>
          <w:trHeight w:val="259"/>
        </w:trPr>
        <w:tc>
          <w:tcPr>
            <w:tcW w:w="180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0DCDDB8" w14:textId="75839275" w:rsidR="00937D1F" w:rsidRPr="00937D1F" w:rsidRDefault="00937D1F" w:rsidP="001B136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37D1F">
              <w:rPr>
                <w:rFonts w:ascii="Calibri" w:eastAsia="Times New Roman" w:hAnsi="Calibri" w:cs="Calibri"/>
                <w:color w:val="007500"/>
                <w:kern w:val="0"/>
                <w:u w:val="single"/>
                <w:bdr w:val="none" w:sz="0" w:space="0" w:color="auto" w:frame="1"/>
                <w14:ligatures w14:val="none"/>
              </w:rPr>
              <w:t>or </w:t>
            </w:r>
            <w:r w:rsidR="000B7D79" w:rsidRPr="000B7D79">
              <w:rPr>
                <w:rFonts w:ascii="Calibri" w:eastAsia="Times New Roman" w:hAnsi="Calibri" w:cs="Calibri"/>
                <w:b/>
                <w:bCs/>
                <w:color w:val="007500"/>
                <w:kern w:val="0"/>
                <w:u w:val="single"/>
                <w:bdr w:val="none" w:sz="0" w:space="0" w:color="auto" w:frame="1"/>
                <w14:ligatures w14:val="none"/>
              </w:rPr>
              <w:t>GEOL 315</w:t>
            </w:r>
            <w:r w:rsidR="000B7D79" w:rsidRPr="000B7D79">
              <w:rPr>
                <w:rFonts w:ascii="Calibri" w:eastAsia="Times New Roman" w:hAnsi="Calibri" w:cs="Calibri"/>
                <w:color w:val="007500"/>
                <w:kern w:val="0"/>
                <w:u w:val="single"/>
                <w:bdr w:val="none" w:sz="0" w:space="0" w:color="auto" w:frame="1"/>
                <w14:ligatures w14:val="none"/>
              </w:rPr>
              <w:t xml:space="preserve"> </w:t>
            </w:r>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432CB43"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Surface and Near Surface Processes</w:t>
            </w:r>
          </w:p>
        </w:tc>
      </w:tr>
      <w:tr w:rsidR="00937D1F" w:rsidRPr="00937D1F" w14:paraId="1F2935B6"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8F86C9" w14:textId="77777777" w:rsidR="00937D1F" w:rsidRPr="00937D1F" w:rsidRDefault="00937D1F" w:rsidP="001B1369">
            <w:pPr>
              <w:spacing w:after="0" w:line="240" w:lineRule="auto"/>
              <w:rPr>
                <w:rFonts w:ascii="Calibri" w:eastAsia="Times New Roman" w:hAnsi="Calibri" w:cs="Calibri"/>
                <w:color w:val="007500"/>
                <w:kern w:val="0"/>
                <w14:ligatures w14:val="none"/>
              </w:rPr>
            </w:pPr>
            <w:r w:rsidRPr="00937D1F">
              <w:rPr>
                <w:rFonts w:ascii="Calibri" w:eastAsia="Times New Roman" w:hAnsi="Calibri" w:cs="Calibri"/>
                <w:color w:val="007500"/>
                <w:kern w:val="0"/>
                <w:bdr w:val="none" w:sz="0" w:space="0" w:color="auto" w:frame="1"/>
                <w14:ligatures w14:val="none"/>
              </w:rPr>
              <w:t>Biology/ENHS Category</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32BA7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DC10C3" w:rsidRPr="00937D1F" w14:paraId="26FA782A"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FE5AF7"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hyperlink r:id="rId358" w:tooltip="BIOL 301" w:history="1">
              <w:r w:rsidRPr="00937D1F">
                <w:rPr>
                  <w:rFonts w:ascii="Calibri" w:eastAsia="Times New Roman" w:hAnsi="Calibri" w:cs="Calibri"/>
                  <w:b/>
                  <w:bCs/>
                  <w:color w:val="73000A"/>
                  <w:kern w:val="0"/>
                  <w:u w:val="single"/>
                  <w:bdr w:val="none" w:sz="0" w:space="0" w:color="auto" w:frame="1"/>
                  <w14:ligatures w14:val="none"/>
                </w:rPr>
                <w:t>BIOL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F47305" w14:textId="77777777" w:rsidR="00937D1F" w:rsidRPr="00937D1F" w:rsidRDefault="00937D1F" w:rsidP="001B1369">
            <w:pPr>
              <w:spacing w:after="0" w:line="240" w:lineRule="auto"/>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Ecology and Evolution</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ED76FB" w14:textId="77777777" w:rsidR="00937D1F" w:rsidRPr="00937D1F" w:rsidRDefault="00937D1F" w:rsidP="001B1369">
            <w:pPr>
              <w:spacing w:after="0" w:line="240" w:lineRule="auto"/>
              <w:rPr>
                <w:rFonts w:ascii="Calibri" w:eastAsia="Times New Roman" w:hAnsi="Calibri" w:cs="Calibri"/>
                <w:color w:val="222222"/>
                <w:kern w:val="0"/>
                <w14:ligatures w14:val="none"/>
              </w:rPr>
            </w:pPr>
          </w:p>
        </w:tc>
      </w:tr>
      <w:tr w:rsidR="00DC10C3" w:rsidRPr="00937D1F" w14:paraId="123E83F8" w14:textId="77777777" w:rsidTr="00C26D29">
        <w:trPr>
          <w:trHeight w:val="259"/>
        </w:trPr>
        <w:tc>
          <w:tcPr>
            <w:tcW w:w="180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1E0BC32"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or </w:t>
            </w:r>
            <w:hyperlink r:id="rId359" w:tooltip="ENHS 660" w:history="1">
              <w:r w:rsidRPr="00937D1F">
                <w:rPr>
                  <w:rFonts w:ascii="Calibri" w:eastAsia="Times New Roman" w:hAnsi="Calibri" w:cs="Calibri"/>
                  <w:b/>
                  <w:bCs/>
                  <w:color w:val="73000A"/>
                  <w:kern w:val="0"/>
                  <w:u w:val="single"/>
                  <w:bdr w:val="none" w:sz="0" w:space="0" w:color="auto" w:frame="1"/>
                  <w14:ligatures w14:val="none"/>
                </w:rPr>
                <w:t>ENHS 660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5A0BB4E" w14:textId="77777777" w:rsidR="00937D1F" w:rsidRPr="00937D1F" w:rsidRDefault="00937D1F" w:rsidP="001B1369">
            <w:pPr>
              <w:spacing w:after="0" w:line="240" w:lineRule="auto"/>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Concepts of Environmental Health Science</w:t>
            </w:r>
          </w:p>
        </w:tc>
      </w:tr>
      <w:tr w:rsidR="00937D1F" w:rsidRPr="00937D1F" w14:paraId="5714DEAD"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597267" w14:textId="77777777" w:rsidR="00937D1F" w:rsidRPr="00937D1F" w:rsidRDefault="00937D1F" w:rsidP="001B1369">
            <w:pPr>
              <w:spacing w:after="0" w:line="240" w:lineRule="auto"/>
              <w:rPr>
                <w:rFonts w:ascii="Calibri" w:eastAsia="Times New Roman" w:hAnsi="Calibri" w:cs="Calibri"/>
                <w:b/>
                <w:bCs/>
                <w:color w:val="007500"/>
                <w:kern w:val="0"/>
                <w:u w:val="single"/>
                <w14:ligatures w14:val="none"/>
              </w:rPr>
            </w:pPr>
            <w:r w:rsidRPr="00937D1F">
              <w:rPr>
                <w:rFonts w:ascii="Calibri" w:eastAsia="Times New Roman" w:hAnsi="Calibri" w:cs="Calibri"/>
                <w:b/>
                <w:bCs/>
                <w:color w:val="007500"/>
                <w:kern w:val="0"/>
                <w:u w:val="single"/>
                <w:bdr w:val="none" w:sz="0" w:space="0" w:color="auto" w:frame="1"/>
                <w14:ligatures w14:val="none"/>
              </w:rPr>
              <w:t>Culminating Experience</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867A77" w14:textId="77777777" w:rsidR="00937D1F" w:rsidRPr="00937D1F" w:rsidRDefault="00937D1F" w:rsidP="001B1369">
            <w:pPr>
              <w:spacing w:after="0" w:line="240" w:lineRule="auto"/>
              <w:jc w:val="right"/>
              <w:rPr>
                <w:rFonts w:ascii="Calibri" w:eastAsia="Times New Roman" w:hAnsi="Calibri" w:cs="Calibri"/>
                <w:b/>
                <w:bCs/>
                <w:color w:val="007500"/>
                <w:kern w:val="0"/>
                <w:u w:val="single"/>
                <w14:ligatures w14:val="none"/>
              </w:rPr>
            </w:pPr>
            <w:r w:rsidRPr="00937D1F">
              <w:rPr>
                <w:rFonts w:ascii="Calibri" w:eastAsia="Times New Roman" w:hAnsi="Calibri" w:cs="Calibri"/>
                <w:b/>
                <w:bCs/>
                <w:color w:val="007500"/>
                <w:kern w:val="0"/>
                <w:u w:val="single"/>
                <w:bdr w:val="none" w:sz="0" w:space="0" w:color="auto" w:frame="1"/>
                <w14:ligatures w14:val="none"/>
              </w:rPr>
              <w:t>2-4</w:t>
            </w:r>
          </w:p>
        </w:tc>
      </w:tr>
      <w:tr w:rsidR="00937D1F" w:rsidRPr="00937D1F" w14:paraId="426E83E2"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AF7C92"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Choose 1 of the following:</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4AD23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DC10C3" w:rsidRPr="00937D1F" w14:paraId="4FE2C62D"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C64607"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hyperlink r:id="rId360" w:tooltip="ENVR 480" w:history="1">
              <w:r w:rsidRPr="00937D1F">
                <w:rPr>
                  <w:rFonts w:ascii="Calibri" w:eastAsia="Times New Roman" w:hAnsi="Calibri" w:cs="Calibri"/>
                  <w:b/>
                  <w:bCs/>
                  <w:color w:val="73000A"/>
                  <w:kern w:val="0"/>
                  <w:u w:val="single"/>
                  <w:bdr w:val="none" w:sz="0" w:space="0" w:color="auto" w:frame="1"/>
                  <w14:ligatures w14:val="none"/>
                </w:rPr>
                <w:t>ENVR 480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79349C" w14:textId="77777777" w:rsidR="00937D1F" w:rsidRPr="00937D1F" w:rsidRDefault="00937D1F" w:rsidP="001B1369">
            <w:pPr>
              <w:spacing w:after="0" w:line="240" w:lineRule="auto"/>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Capstone Seminar in Environmental Science and Environmental Studies</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E43C1B" w14:textId="77777777" w:rsidR="00937D1F" w:rsidRPr="00937D1F" w:rsidRDefault="00937D1F" w:rsidP="001B1369">
            <w:pPr>
              <w:spacing w:after="0" w:line="240" w:lineRule="auto"/>
              <w:rPr>
                <w:rFonts w:ascii="Calibri" w:eastAsia="Times New Roman" w:hAnsi="Calibri" w:cs="Calibri"/>
                <w:color w:val="222222"/>
                <w:kern w:val="0"/>
                <w14:ligatures w14:val="none"/>
              </w:rPr>
            </w:pPr>
          </w:p>
        </w:tc>
      </w:tr>
      <w:tr w:rsidR="00937D1F" w:rsidRPr="00937D1F" w14:paraId="2A2AA54B"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D99B9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Select three of the following:</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33CC1F"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10-11</w:t>
            </w:r>
          </w:p>
        </w:tc>
      </w:tr>
      <w:tr w:rsidR="00DC10C3" w:rsidRPr="00937D1F" w14:paraId="1736CF1C"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13F487" w14:textId="77777777" w:rsidR="00937D1F" w:rsidRPr="00937D1F" w:rsidRDefault="00937D1F" w:rsidP="001B1369">
            <w:pPr>
              <w:spacing w:after="0" w:line="240" w:lineRule="auto"/>
              <w:textAlignment w:val="baseline"/>
              <w:rPr>
                <w:rFonts w:ascii="Calibri" w:eastAsia="Times New Roman" w:hAnsi="Calibri" w:cs="Calibri"/>
                <w:strike/>
                <w:color w:val="FF0000"/>
                <w:kern w:val="0"/>
                <w:bdr w:val="none" w:sz="0" w:space="0" w:color="auto" w:frame="1"/>
                <w14:ligatures w14:val="none"/>
              </w:rPr>
            </w:pPr>
            <w:hyperlink r:id="rId361" w:tooltip="ECIV 350" w:history="1">
              <w:r w:rsidRPr="00937D1F">
                <w:rPr>
                  <w:rFonts w:ascii="Calibri" w:eastAsia="Times New Roman" w:hAnsi="Calibri" w:cs="Calibri"/>
                  <w:b/>
                  <w:bCs/>
                  <w:strike/>
                  <w:color w:val="FF0000"/>
                  <w:kern w:val="0"/>
                  <w:u w:val="single"/>
                  <w:bdr w:val="none" w:sz="0" w:space="0" w:color="auto" w:frame="1"/>
                  <w14:ligatures w14:val="none"/>
                </w:rPr>
                <w:t>ECIV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98C76B" w14:textId="77777777" w:rsidR="00937D1F" w:rsidRPr="00937D1F" w:rsidRDefault="00937D1F" w:rsidP="001B1369">
            <w:pPr>
              <w:spacing w:after="0" w:line="240" w:lineRule="auto"/>
              <w:textAlignment w:val="baseline"/>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Environmental Engineering</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272EA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p>
        </w:tc>
      </w:tr>
      <w:tr w:rsidR="00DC10C3" w:rsidRPr="00937D1F" w14:paraId="69185447" w14:textId="77777777" w:rsidTr="00C26D29">
        <w:trPr>
          <w:trHeight w:val="259"/>
        </w:trPr>
        <w:tc>
          <w:tcPr>
            <w:tcW w:w="18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B42F5A" w14:textId="77777777" w:rsidR="00937D1F" w:rsidRPr="00937D1F" w:rsidRDefault="00937D1F" w:rsidP="001B1369">
            <w:pPr>
              <w:spacing w:after="0" w:line="240" w:lineRule="auto"/>
              <w:textAlignment w:val="baseline"/>
              <w:rPr>
                <w:rFonts w:ascii="Calibri" w:eastAsia="Times New Roman" w:hAnsi="Calibri" w:cs="Calibri"/>
                <w:strike/>
                <w:color w:val="FF0000"/>
                <w:kern w:val="0"/>
                <w:bdr w:val="none" w:sz="0" w:space="0" w:color="auto" w:frame="1"/>
                <w14:ligatures w14:val="none"/>
              </w:rPr>
            </w:pPr>
            <w:hyperlink r:id="rId362" w:tooltip="ENHS 660" w:history="1">
              <w:r w:rsidRPr="00937D1F">
                <w:rPr>
                  <w:rFonts w:ascii="Calibri" w:eastAsia="Times New Roman" w:hAnsi="Calibri" w:cs="Calibri"/>
                  <w:b/>
                  <w:bCs/>
                  <w:strike/>
                  <w:color w:val="FF0000"/>
                  <w:kern w:val="0"/>
                  <w:u w:val="single"/>
                  <w:bdr w:val="none" w:sz="0" w:space="0" w:color="auto" w:frame="1"/>
                  <w14:ligatures w14:val="none"/>
                </w:rPr>
                <w:t>ENHS 660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8962CB" w14:textId="77777777" w:rsidR="00937D1F" w:rsidRPr="00937D1F" w:rsidRDefault="00937D1F" w:rsidP="001B1369">
            <w:pPr>
              <w:spacing w:after="0" w:line="240" w:lineRule="auto"/>
              <w:textAlignment w:val="baseline"/>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Concepts of Environmental Health Science</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9FCA1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p>
        </w:tc>
      </w:tr>
      <w:tr w:rsidR="00DC10C3" w:rsidRPr="00937D1F" w14:paraId="58DF18B9" w14:textId="77777777" w:rsidTr="00C26D29">
        <w:trPr>
          <w:trHeight w:val="269"/>
        </w:trPr>
        <w:tc>
          <w:tcPr>
            <w:tcW w:w="18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662106" w14:textId="29C7A453" w:rsidR="00937D1F" w:rsidRPr="00937D1F" w:rsidRDefault="00DC10C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382B">
              <w:rPr>
                <w:rFonts w:ascii="Calibri" w:eastAsia="Times New Roman" w:hAnsi="Calibri" w:cs="Calibri"/>
                <w:b/>
                <w:bCs/>
                <w:color w:val="007500"/>
                <w:kern w:val="0"/>
                <w:u w:val="single"/>
                <w:bdr w:val="none" w:sz="0" w:space="0" w:color="auto" w:frame="1"/>
                <w14:ligatures w14:val="none"/>
              </w:rPr>
              <w:t>ENVR 460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0DDF57"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Congaree National Park: Field Investigations in Environmental Science</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3DBF42"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p>
        </w:tc>
      </w:tr>
      <w:tr w:rsidR="00DC10C3" w:rsidRPr="00937D1F" w14:paraId="583D51C9" w14:textId="77777777" w:rsidTr="00C26D29">
        <w:trPr>
          <w:trHeight w:val="249"/>
        </w:trPr>
        <w:tc>
          <w:tcPr>
            <w:tcW w:w="180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1C45192" w14:textId="7C2E6952" w:rsidR="00937D1F" w:rsidRPr="00937D1F" w:rsidRDefault="00DC10C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382B">
              <w:rPr>
                <w:rFonts w:ascii="Calibri" w:eastAsia="Times New Roman" w:hAnsi="Calibri" w:cs="Calibri"/>
                <w:b/>
                <w:bCs/>
                <w:color w:val="007500"/>
                <w:kern w:val="0"/>
                <w:u w:val="single"/>
                <w:bdr w:val="none" w:sz="0" w:space="0" w:color="auto" w:frame="1"/>
                <w14:ligatures w14:val="none"/>
              </w:rPr>
              <w:t>O</w:t>
            </w:r>
            <w:r w:rsidR="00937D1F" w:rsidRPr="00937D1F">
              <w:rPr>
                <w:rFonts w:ascii="Calibri" w:eastAsia="Times New Roman" w:hAnsi="Calibri" w:cs="Calibri"/>
                <w:b/>
                <w:bCs/>
                <w:color w:val="007500"/>
                <w:kern w:val="0"/>
                <w:u w:val="single"/>
                <w:bdr w:val="none" w:sz="0" w:space="0" w:color="auto" w:frame="1"/>
                <w14:ligatures w14:val="none"/>
              </w:rPr>
              <w:t>r</w:t>
            </w:r>
            <w:r w:rsidRPr="00C8382B">
              <w:rPr>
                <w:rFonts w:ascii="Calibri" w:eastAsia="Times New Roman" w:hAnsi="Calibri" w:cs="Calibri"/>
                <w:b/>
                <w:bCs/>
                <w:color w:val="007500"/>
                <w:kern w:val="0"/>
                <w:u w:val="single"/>
                <w:bdr w:val="none" w:sz="0" w:space="0" w:color="auto" w:frame="1"/>
                <w14:ligatures w14:val="none"/>
              </w:rPr>
              <w:t xml:space="preserve"> MSCI 460</w:t>
            </w:r>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6379F1C7" w14:textId="77777777" w:rsidR="00937D1F" w:rsidRPr="00937D1F" w:rsidRDefault="00937D1F" w:rsidP="001B1369">
            <w:pPr>
              <w:spacing w:after="0" w:line="240" w:lineRule="auto"/>
              <w:rPr>
                <w:rFonts w:ascii="Calibri" w:eastAsia="Times New Roman" w:hAnsi="Calibri" w:cs="Calibri"/>
                <w:color w:val="007500"/>
                <w:kern w:val="0"/>
                <w:u w:val="single"/>
                <w14:ligatures w14:val="none"/>
              </w:rPr>
            </w:pPr>
            <w:r w:rsidRPr="00937D1F">
              <w:rPr>
                <w:rFonts w:ascii="Calibri" w:eastAsia="Times New Roman" w:hAnsi="Calibri" w:cs="Calibri"/>
                <w:color w:val="007500"/>
                <w:kern w:val="0"/>
                <w:u w:val="single"/>
                <w:bdr w:val="none" w:sz="0" w:space="0" w:color="auto" w:frame="1"/>
                <w14:ligatures w14:val="none"/>
              </w:rPr>
              <w:t>Field and Laboratory Investigations in Marine Science</w:t>
            </w:r>
          </w:p>
        </w:tc>
      </w:tr>
      <w:tr w:rsidR="00937D1F" w:rsidRPr="00937D1F" w14:paraId="0E8BF869"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776B7A" w14:textId="77777777" w:rsidR="00937D1F" w:rsidRPr="00937D1F" w:rsidRDefault="00937D1F" w:rsidP="001B136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37D1F">
              <w:rPr>
                <w:rFonts w:ascii="Calibri" w:eastAsia="Times New Roman" w:hAnsi="Calibri" w:cs="Calibri"/>
                <w:color w:val="007500"/>
                <w:kern w:val="0"/>
                <w:u w:val="single"/>
                <w:bdr w:val="none" w:sz="0" w:space="0" w:color="auto" w:frame="1"/>
                <w14:ligatures w14:val="none"/>
              </w:rPr>
              <w:t>Any 500+ level class from the Major Electives list below</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6310E5" w14:textId="77777777" w:rsidR="00937D1F" w:rsidRPr="00937D1F" w:rsidRDefault="00937D1F" w:rsidP="001B1369">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937D1F" w:rsidRPr="00937D1F" w14:paraId="4F306BA9"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C5981B" w14:textId="4985298F" w:rsidR="00937D1F" w:rsidRPr="00937D1F" w:rsidRDefault="00937D1F" w:rsidP="001B136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937D1F">
              <w:rPr>
                <w:rFonts w:ascii="Calibri" w:eastAsia="Times New Roman" w:hAnsi="Calibri" w:cs="Calibri"/>
                <w:color w:val="007500"/>
                <w:kern w:val="0"/>
                <w:u w:val="single"/>
                <w:bdr w:val="none" w:sz="0" w:space="0" w:color="auto" w:frame="1"/>
                <w14:ligatures w14:val="none"/>
              </w:rPr>
              <w:t>ENVR/GEOL/</w:t>
            </w:r>
            <w:r w:rsidR="004C6340" w:rsidRPr="004C6340">
              <w:rPr>
                <w:rFonts w:ascii="Calibri" w:eastAsia="Times New Roman" w:hAnsi="Calibri" w:cs="Calibri"/>
                <w:color w:val="007500"/>
                <w:kern w:val="0"/>
                <w:u w:val="single"/>
                <w:bdr w:val="none" w:sz="0" w:space="0" w:color="auto" w:frame="1"/>
                <w14:ligatures w14:val="none"/>
              </w:rPr>
              <w:t>MSCI 495</w:t>
            </w:r>
          </w:p>
        </w:tc>
        <w:tc>
          <w:tcPr>
            <w:tcW w:w="96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6913FB" w14:textId="77777777" w:rsidR="00937D1F" w:rsidRPr="00937D1F" w:rsidRDefault="00937D1F" w:rsidP="001B1369">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937D1F" w:rsidRPr="00937D1F" w14:paraId="390D3083"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9F0664" w14:textId="77777777" w:rsidR="00937D1F" w:rsidRPr="00937D1F" w:rsidRDefault="00937D1F" w:rsidP="001B1369">
            <w:pPr>
              <w:spacing w:after="0" w:line="240" w:lineRule="auto"/>
              <w:rPr>
                <w:rFonts w:ascii="Calibri" w:eastAsia="Times New Roman" w:hAnsi="Calibri" w:cs="Calibri"/>
                <w:b/>
                <w:bCs/>
                <w:color w:val="222222"/>
                <w:kern w:val="0"/>
                <w14:ligatures w14:val="none"/>
              </w:rPr>
            </w:pPr>
            <w:r w:rsidRPr="00937D1F">
              <w:rPr>
                <w:rFonts w:ascii="Calibri" w:eastAsia="Times New Roman" w:hAnsi="Calibri" w:cs="Calibri"/>
                <w:b/>
                <w:bCs/>
                <w:color w:val="222222"/>
                <w:kern w:val="0"/>
                <w14:ligatures w14:val="none"/>
              </w:rPr>
              <w:t>Total Credit Hours</w:t>
            </w:r>
          </w:p>
        </w:tc>
        <w:tc>
          <w:tcPr>
            <w:tcW w:w="96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C4F58E" w14:textId="77777777" w:rsidR="00937D1F" w:rsidRPr="00937D1F" w:rsidRDefault="00937D1F" w:rsidP="001B1369">
            <w:pPr>
              <w:spacing w:after="0" w:line="240" w:lineRule="auto"/>
              <w:jc w:val="right"/>
              <w:rPr>
                <w:rFonts w:ascii="Calibri" w:eastAsia="Times New Roman" w:hAnsi="Calibri" w:cs="Calibri"/>
                <w:b/>
                <w:bCs/>
                <w:color w:val="222222"/>
                <w:kern w:val="0"/>
                <w14:ligatures w14:val="none"/>
              </w:rPr>
            </w:pPr>
            <w:r w:rsidRPr="00937D1F">
              <w:rPr>
                <w:rFonts w:ascii="Calibri" w:eastAsia="Times New Roman" w:hAnsi="Calibri" w:cs="Calibri"/>
                <w:b/>
                <w:bCs/>
                <w:color w:val="222222"/>
                <w:kern w:val="0"/>
                <w14:ligatures w14:val="none"/>
              </w:rPr>
              <w:t>17-20</w:t>
            </w:r>
          </w:p>
        </w:tc>
      </w:tr>
      <w:tr w:rsidR="00937D1F" w:rsidRPr="00937D1F" w14:paraId="1F97D0E7" w14:textId="77777777" w:rsidTr="00C26D29">
        <w:trPr>
          <w:trHeight w:val="24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A0AE8F5"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1E35F5DA" w14:textId="77777777" w:rsidR="00937D1F" w:rsidRPr="00937D1F" w:rsidRDefault="00937D1F" w:rsidP="001B1369">
      <w:pPr>
        <w:spacing w:after="0" w:line="240" w:lineRule="auto"/>
        <w:rPr>
          <w:rFonts w:ascii="Calibri" w:eastAsia="Times New Roman" w:hAnsi="Calibri" w:cs="Calibri"/>
          <w:vanish/>
          <w:kern w:val="0"/>
          <w14:ligatures w14:val="none"/>
        </w:rPr>
      </w:pPr>
    </w:p>
    <w:tbl>
      <w:tblPr>
        <w:tblW w:w="92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66"/>
        <w:gridCol w:w="6433"/>
        <w:gridCol w:w="921"/>
      </w:tblGrid>
      <w:tr w:rsidR="00937D1F" w:rsidRPr="00937D1F" w14:paraId="60A6A0E4" w14:textId="77777777" w:rsidTr="00C26D29">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256E0F"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1FC0254"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2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BF211EE"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60213DD9" w14:textId="77777777" w:rsidTr="00C26D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7724F7" w14:textId="77777777" w:rsidR="00937D1F" w:rsidRPr="00937D1F" w:rsidRDefault="00937D1F" w:rsidP="001B1369">
            <w:pPr>
              <w:spacing w:after="0" w:line="240" w:lineRule="auto"/>
              <w:rPr>
                <w:rFonts w:ascii="Calibri" w:eastAsia="Times New Roman" w:hAnsi="Calibri" w:cs="Calibri"/>
                <w:color w:val="007500"/>
                <w:kern w:val="0"/>
                <w14:ligatures w14:val="none"/>
              </w:rPr>
            </w:pPr>
            <w:r w:rsidRPr="00937D1F">
              <w:rPr>
                <w:rFonts w:ascii="Calibri" w:eastAsia="Times New Roman" w:hAnsi="Calibri" w:cs="Calibri"/>
                <w:color w:val="007500"/>
                <w:kern w:val="0"/>
                <w:bdr w:val="none" w:sz="0" w:space="0" w:color="auto" w:frame="1"/>
                <w14:ligatures w14:val="none"/>
              </w:rPr>
              <w:t>Choose 1 of the following:</w:t>
            </w:r>
          </w:p>
        </w:tc>
        <w:tc>
          <w:tcPr>
            <w:tcW w:w="9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D2054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AAF1C2D" w14:textId="77777777" w:rsidTr="00C26D29">
        <w:trPr>
          <w:trHeight w:val="260"/>
        </w:trPr>
        <w:tc>
          <w:tcPr>
            <w:tcW w:w="183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4E8B7D" w14:textId="053A3EE4" w:rsidR="00937D1F" w:rsidRPr="00EA5F37" w:rsidRDefault="00EA5F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A5F37">
              <w:rPr>
                <w:rFonts w:ascii="Calibri" w:eastAsia="Times New Roman" w:hAnsi="Calibri" w:cs="Calibri"/>
                <w:b/>
                <w:bCs/>
                <w:color w:val="007500"/>
                <w:kern w:val="0"/>
                <w:u w:val="single"/>
                <w:bdr w:val="none" w:sz="0" w:space="0" w:color="auto" w:frame="1"/>
                <w14:ligatures w14:val="none"/>
              </w:rPr>
              <w:t>ENVR 480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4A3C90" w14:textId="77777777" w:rsidR="00937D1F" w:rsidRPr="00EA5F37" w:rsidRDefault="00937D1F" w:rsidP="001B1369">
            <w:pPr>
              <w:spacing w:after="0" w:line="240" w:lineRule="auto"/>
              <w:rPr>
                <w:rFonts w:ascii="Calibri" w:eastAsia="Times New Roman" w:hAnsi="Calibri" w:cs="Calibri"/>
                <w:color w:val="007500"/>
                <w:kern w:val="0"/>
                <w:u w:val="single"/>
                <w14:ligatures w14:val="none"/>
              </w:rPr>
            </w:pPr>
            <w:r w:rsidRPr="00EA5F37">
              <w:rPr>
                <w:rFonts w:ascii="Calibri" w:eastAsia="Times New Roman" w:hAnsi="Calibri" w:cs="Calibri"/>
                <w:color w:val="007500"/>
                <w:kern w:val="0"/>
                <w:u w:val="single"/>
                <w:bdr w:val="none" w:sz="0" w:space="0" w:color="auto" w:frame="1"/>
                <w14:ligatures w14:val="none"/>
              </w:rPr>
              <w:t>Capstone Seminar in Environmental Science and Environmental Studies</w:t>
            </w:r>
          </w:p>
        </w:tc>
        <w:tc>
          <w:tcPr>
            <w:tcW w:w="9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02276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8CAD83D" w14:textId="77777777" w:rsidTr="00C26D29">
        <w:trPr>
          <w:trHeight w:val="260"/>
        </w:trPr>
        <w:tc>
          <w:tcPr>
            <w:tcW w:w="183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D897D3" w14:textId="42F86885" w:rsidR="00937D1F" w:rsidRPr="00EA5F37" w:rsidRDefault="00EA5F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A5F37">
              <w:rPr>
                <w:rFonts w:ascii="Calibri" w:eastAsia="Times New Roman" w:hAnsi="Calibri" w:cs="Calibri"/>
                <w:b/>
                <w:bCs/>
                <w:color w:val="007500"/>
                <w:kern w:val="0"/>
                <w:u w:val="single"/>
                <w:bdr w:val="none" w:sz="0" w:space="0" w:color="auto" w:frame="1"/>
                <w14:ligatures w14:val="none"/>
              </w:rPr>
              <w:t>ENVR 460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4583AB" w14:textId="77777777" w:rsidR="00937D1F" w:rsidRPr="00EA5F37" w:rsidRDefault="00937D1F" w:rsidP="001B1369">
            <w:pPr>
              <w:spacing w:after="0" w:line="240" w:lineRule="auto"/>
              <w:rPr>
                <w:rFonts w:ascii="Calibri" w:eastAsia="Times New Roman" w:hAnsi="Calibri" w:cs="Calibri"/>
                <w:color w:val="007500"/>
                <w:kern w:val="0"/>
                <w:u w:val="single"/>
                <w14:ligatures w14:val="none"/>
              </w:rPr>
            </w:pPr>
            <w:r w:rsidRPr="00EA5F37">
              <w:rPr>
                <w:rFonts w:ascii="Calibri" w:eastAsia="Times New Roman" w:hAnsi="Calibri" w:cs="Calibri"/>
                <w:color w:val="007500"/>
                <w:kern w:val="0"/>
                <w:u w:val="single"/>
                <w:bdr w:val="none" w:sz="0" w:space="0" w:color="auto" w:frame="1"/>
                <w14:ligatures w14:val="none"/>
              </w:rPr>
              <w:t>Congaree National Park: Field Investigations in Environmental Science</w:t>
            </w:r>
          </w:p>
        </w:tc>
        <w:tc>
          <w:tcPr>
            <w:tcW w:w="9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D9277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49A843B" w14:textId="77777777" w:rsidTr="00C26D29">
        <w:trPr>
          <w:trHeight w:val="260"/>
        </w:trPr>
        <w:tc>
          <w:tcPr>
            <w:tcW w:w="1839"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8D69339" w14:textId="18174ECF" w:rsidR="00937D1F" w:rsidRPr="00EA5F37" w:rsidRDefault="00937D1F" w:rsidP="001B136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EA5F37">
              <w:rPr>
                <w:rFonts w:ascii="Calibri" w:eastAsia="Times New Roman" w:hAnsi="Calibri" w:cs="Calibri"/>
                <w:color w:val="007500"/>
                <w:kern w:val="0"/>
                <w:u w:val="single"/>
                <w:bdr w:val="none" w:sz="0" w:space="0" w:color="auto" w:frame="1"/>
                <w14:ligatures w14:val="none"/>
              </w:rPr>
              <w:t>or </w:t>
            </w:r>
            <w:r w:rsidR="00EA5F37" w:rsidRPr="00EA5F37">
              <w:rPr>
                <w:rFonts w:ascii="Calibri" w:eastAsia="Times New Roman" w:hAnsi="Calibri" w:cs="Calibri"/>
                <w:b/>
                <w:bCs/>
                <w:color w:val="007500"/>
                <w:kern w:val="0"/>
                <w:u w:val="single"/>
                <w:bdr w:val="none" w:sz="0" w:space="0" w:color="auto" w:frame="1"/>
                <w14:ligatures w14:val="none"/>
              </w:rPr>
              <w:t>MSCI 460</w:t>
            </w:r>
            <w:r w:rsidR="00EA5F37" w:rsidRPr="00EA5F37">
              <w:rPr>
                <w:rFonts w:ascii="Calibri" w:eastAsia="Times New Roman" w:hAnsi="Calibri" w:cs="Calibri"/>
                <w:color w:val="007500"/>
                <w:kern w:val="0"/>
                <w:u w:val="single"/>
                <w:bdr w:val="none" w:sz="0" w:space="0" w:color="auto" w:frame="1"/>
                <w14:ligatures w14:val="none"/>
              </w:rPr>
              <w:t xml:space="preserve"> </w:t>
            </w:r>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ADABD3C" w14:textId="77777777" w:rsidR="00937D1F" w:rsidRPr="00EA5F37" w:rsidRDefault="00937D1F" w:rsidP="001B1369">
            <w:pPr>
              <w:spacing w:after="0" w:line="240" w:lineRule="auto"/>
              <w:rPr>
                <w:rFonts w:ascii="Calibri" w:eastAsia="Times New Roman" w:hAnsi="Calibri" w:cs="Calibri"/>
                <w:color w:val="007500"/>
                <w:kern w:val="0"/>
                <w:u w:val="single"/>
                <w14:ligatures w14:val="none"/>
              </w:rPr>
            </w:pPr>
            <w:r w:rsidRPr="00EA5F37">
              <w:rPr>
                <w:rFonts w:ascii="Calibri" w:eastAsia="Times New Roman" w:hAnsi="Calibri" w:cs="Calibri"/>
                <w:color w:val="007500"/>
                <w:kern w:val="0"/>
                <w:u w:val="single"/>
                <w:bdr w:val="none" w:sz="0" w:space="0" w:color="auto" w:frame="1"/>
                <w14:ligatures w14:val="none"/>
              </w:rPr>
              <w:t>Field and Laboratory Investigations in Marine Science</w:t>
            </w:r>
          </w:p>
        </w:tc>
      </w:tr>
      <w:tr w:rsidR="00937D1F" w:rsidRPr="00937D1F" w14:paraId="389F8A68" w14:textId="77777777" w:rsidTr="00C26D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CFB8C2" w14:textId="77777777" w:rsidR="00937D1F" w:rsidRPr="00EA5F37" w:rsidRDefault="00937D1F" w:rsidP="001B136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EA5F37">
              <w:rPr>
                <w:rFonts w:ascii="Calibri" w:eastAsia="Times New Roman" w:hAnsi="Calibri" w:cs="Calibri"/>
                <w:color w:val="007500"/>
                <w:kern w:val="0"/>
                <w:u w:val="single"/>
                <w:bdr w:val="none" w:sz="0" w:space="0" w:color="auto" w:frame="1"/>
                <w14:ligatures w14:val="none"/>
              </w:rPr>
              <w:t>Any 500+ level class from the Major Electives list below</w:t>
            </w:r>
          </w:p>
        </w:tc>
        <w:tc>
          <w:tcPr>
            <w:tcW w:w="9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EF9E7A" w14:textId="77777777" w:rsidR="00937D1F" w:rsidRPr="00937D1F" w:rsidRDefault="00937D1F" w:rsidP="001B1369">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937D1F" w:rsidRPr="00937D1F" w14:paraId="42D4343E" w14:textId="77777777" w:rsidTr="00C26D29">
        <w:trPr>
          <w:trHeight w:val="260"/>
        </w:trPr>
        <w:tc>
          <w:tcPr>
            <w:tcW w:w="183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8D9AAF" w14:textId="6BCA2169" w:rsidR="00937D1F" w:rsidRPr="00EA5F37" w:rsidRDefault="00EA5F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A5F37">
              <w:rPr>
                <w:rFonts w:ascii="Calibri" w:eastAsia="Times New Roman" w:hAnsi="Calibri" w:cs="Calibri"/>
                <w:b/>
                <w:bCs/>
                <w:color w:val="007500"/>
                <w:kern w:val="0"/>
                <w:u w:val="single"/>
                <w:bdr w:val="none" w:sz="0" w:space="0" w:color="auto" w:frame="1"/>
                <w14:ligatures w14:val="none"/>
              </w:rPr>
              <w:lastRenderedPageBreak/>
              <w:t>ENVR/GEOL/MSCI 495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7422C9" w14:textId="77777777" w:rsidR="00937D1F" w:rsidRPr="00EA5F37" w:rsidRDefault="00937D1F" w:rsidP="001B1369">
            <w:pPr>
              <w:spacing w:after="0" w:line="240" w:lineRule="auto"/>
              <w:rPr>
                <w:rFonts w:ascii="Calibri" w:eastAsia="Times New Roman" w:hAnsi="Calibri" w:cs="Calibri"/>
                <w:color w:val="007500"/>
                <w:kern w:val="0"/>
                <w:u w:val="single"/>
                <w14:ligatures w14:val="none"/>
              </w:rPr>
            </w:pPr>
            <w:r w:rsidRPr="00EA5F37">
              <w:rPr>
                <w:rFonts w:ascii="Calibri" w:eastAsia="Times New Roman" w:hAnsi="Calibri" w:cs="Calibri"/>
                <w:color w:val="007500"/>
                <w:kern w:val="0"/>
                <w:u w:val="single"/>
                <w:bdr w:val="none" w:sz="0" w:space="0" w:color="auto" w:frame="1"/>
                <w14:ligatures w14:val="none"/>
              </w:rPr>
              <w:t>Internship in the Environment</w:t>
            </w:r>
          </w:p>
        </w:tc>
        <w:tc>
          <w:tcPr>
            <w:tcW w:w="9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67527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7C428E3" w14:textId="77777777" w:rsidTr="00C26D29">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1E4F627"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2B614377" w14:textId="77777777" w:rsidR="00937D1F" w:rsidRPr="00937D1F" w:rsidRDefault="00937D1F" w:rsidP="001B136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937D1F">
        <w:rPr>
          <w:rFonts w:ascii="Calibri" w:eastAsia="Times New Roman" w:hAnsi="Calibri" w:cs="Calibri"/>
          <w:b/>
          <w:bCs/>
          <w:strike/>
          <w:color w:val="CC0000"/>
          <w:kern w:val="0"/>
          <w:bdr w:val="none" w:sz="0" w:space="0" w:color="auto" w:frame="1"/>
          <w14:ligatures w14:val="none"/>
        </w:rPr>
        <w:t>Major Electives (17-18 hours)</w:t>
      </w:r>
    </w:p>
    <w:p w14:paraId="4D65EC25" w14:textId="77777777" w:rsidR="00937D1F" w:rsidRPr="00937D1F" w:rsidRDefault="00937D1F" w:rsidP="001B1369">
      <w:pPr>
        <w:shd w:val="clear" w:color="auto" w:fill="FFFFFF"/>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Students, in consultation with their assigned advisor, must develop a program of study which either provides a broad set environmental science courses </w:t>
      </w:r>
      <w:r w:rsidRPr="00EA5F37">
        <w:rPr>
          <w:rFonts w:ascii="Calibri" w:eastAsia="Times New Roman" w:hAnsi="Calibri" w:cs="Calibri"/>
          <w:color w:val="007500"/>
          <w:kern w:val="0"/>
          <w:u w:val="single"/>
          <w:bdr w:val="none" w:sz="0" w:space="0" w:color="auto" w:frame="1"/>
          <w14:ligatures w14:val="none"/>
        </w:rPr>
        <w:t>chosen from the list below</w:t>
      </w:r>
      <w:r w:rsidRPr="00937D1F">
        <w:rPr>
          <w:rFonts w:ascii="Calibri" w:eastAsia="Times New Roman" w:hAnsi="Calibri" w:cs="Calibri"/>
          <w:color w:val="222222"/>
          <w:kern w:val="0"/>
          <w14:ligatures w14:val="none"/>
        </w:rPr>
        <w:t> or allows students to focus in a defined </w:t>
      </w:r>
      <w:r w:rsidRPr="00EA5F37">
        <w:rPr>
          <w:rFonts w:ascii="Calibri" w:eastAsia="Times New Roman" w:hAnsi="Calibri" w:cs="Calibri"/>
          <w:color w:val="007500"/>
          <w:kern w:val="0"/>
          <w:u w:val="single"/>
          <w:bdr w:val="none" w:sz="0" w:space="0" w:color="auto" w:frame="1"/>
          <w14:ligatures w14:val="none"/>
        </w:rPr>
        <w:t>area within the concentrations that follow</w:t>
      </w:r>
      <w:r w:rsidRPr="00937D1F">
        <w:rPr>
          <w:rFonts w:ascii="Calibri" w:eastAsia="Times New Roman" w:hAnsi="Calibri" w:cs="Calibri"/>
          <w:color w:val="007500"/>
          <w:kern w:val="0"/>
          <w:bdr w:val="none" w:sz="0" w:space="0" w:color="auto" w:frame="1"/>
          <w14:ligatures w14:val="none"/>
        </w:rPr>
        <w:t>.</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area. Given the current course offerings and faculty expertise at the University, if a student wanted to focus their elective course work, possible areas include: Natural Systems, Climate and Weather, Water Resources, Energy, or Humans and the Environment.</w:t>
      </w:r>
      <w:r w:rsidRPr="00937D1F">
        <w:rPr>
          <w:rFonts w:ascii="Calibri" w:eastAsia="Times New Roman" w:hAnsi="Calibri" w:cs="Calibri"/>
          <w:color w:val="222222"/>
          <w:kern w:val="0"/>
          <w14:ligatures w14:val="none"/>
        </w:rPr>
        <w:t> All </w:t>
      </w:r>
      <w:r w:rsidRPr="00EA5F37">
        <w:rPr>
          <w:rFonts w:ascii="Calibri" w:eastAsia="Times New Roman" w:hAnsi="Calibri" w:cs="Calibri"/>
          <w:color w:val="007500"/>
          <w:kern w:val="0"/>
          <w:u w:val="single"/>
          <w:bdr w:val="none" w:sz="0" w:space="0" w:color="auto" w:frame="1"/>
          <w14:ligatures w14:val="none"/>
        </w:rPr>
        <w:t>students' elective</w:t>
      </w:r>
      <w:r w:rsidRPr="00937D1F">
        <w:rPr>
          <w:rFonts w:ascii="Calibri" w:eastAsia="Times New Roman" w:hAnsi="Calibri" w:cs="Calibri"/>
          <w:color w:val="222222"/>
          <w:kern w:val="0"/>
          <w:bdr w:val="none" w:sz="0" w:space="0" w:color="auto" w:frame="1"/>
          <w14:ligatures w14:val="none"/>
        </w:rPr>
        <w:t> </w:t>
      </w:r>
      <w:r w:rsidRPr="00937D1F">
        <w:rPr>
          <w:rFonts w:ascii="Calibri" w:eastAsia="Times New Roman" w:hAnsi="Calibri" w:cs="Calibri"/>
          <w:strike/>
          <w:color w:val="CC0000"/>
          <w:kern w:val="0"/>
          <w:bdr w:val="none" w:sz="0" w:space="0" w:color="auto" w:frame="1"/>
          <w14:ligatures w14:val="none"/>
        </w:rPr>
        <w:t>Students’ selective</w:t>
      </w:r>
      <w:r w:rsidRPr="00937D1F">
        <w:rPr>
          <w:rFonts w:ascii="Calibri" w:eastAsia="Times New Roman" w:hAnsi="Calibri" w:cs="Calibri"/>
          <w:color w:val="222222"/>
          <w:kern w:val="0"/>
          <w14:ligatures w14:val="none"/>
        </w:rPr>
        <w:t> courses should include at least 6 hours taken at the 400 level or above.  </w:t>
      </w:r>
      <w:r w:rsidRPr="00937D1F">
        <w:rPr>
          <w:rFonts w:ascii="Calibri" w:eastAsia="Times New Roman" w:hAnsi="Calibri" w:cs="Calibri"/>
          <w:strike/>
          <w:color w:val="CC0000"/>
          <w:kern w:val="0"/>
          <w:bdr w:val="none" w:sz="0" w:space="0" w:color="auto" w:frame="1"/>
          <w14:ligatures w14:val="none"/>
        </w:rPr>
        <w:t>  All courses may be selected from ENVR designator classes, but if not ENVR classes, then no more than 3 should be from a single discipline and no more than one Research Methods course.</w:t>
      </w:r>
    </w:p>
    <w:tbl>
      <w:tblPr>
        <w:tblW w:w="101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2"/>
        <w:gridCol w:w="7340"/>
        <w:gridCol w:w="1018"/>
      </w:tblGrid>
      <w:tr w:rsidR="00937D1F" w:rsidRPr="00937D1F" w14:paraId="62ED6BB8" w14:textId="77777777" w:rsidTr="00C26D2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A211EF5"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3AD7CD6"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101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19B03CB"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1544ED62"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4A5E1D" w14:textId="77777777" w:rsidR="00937D1F" w:rsidRPr="004176EE" w:rsidRDefault="00937D1F" w:rsidP="001B1369">
            <w:pPr>
              <w:spacing w:after="0" w:line="240" w:lineRule="auto"/>
              <w:rPr>
                <w:rFonts w:ascii="Calibri" w:eastAsia="Times New Roman" w:hAnsi="Calibri" w:cs="Calibri"/>
                <w:b/>
                <w:bCs/>
                <w:color w:val="007500"/>
                <w:kern w:val="0"/>
                <w:u w:val="single"/>
                <w14:ligatures w14:val="none"/>
              </w:rPr>
            </w:pPr>
            <w:r w:rsidRPr="004176EE">
              <w:rPr>
                <w:rFonts w:ascii="Calibri" w:eastAsia="Times New Roman" w:hAnsi="Calibri" w:cs="Calibri"/>
                <w:b/>
                <w:bCs/>
                <w:color w:val="007500"/>
                <w:kern w:val="0"/>
                <w:u w:val="single"/>
                <w:bdr w:val="none" w:sz="0" w:space="0" w:color="auto" w:frame="1"/>
                <w14:ligatures w14:val="none"/>
              </w:rPr>
              <w:t>Science Concepts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096A6F" w14:textId="77777777" w:rsidR="00937D1F" w:rsidRPr="00694F5B" w:rsidRDefault="00937D1F" w:rsidP="001B1369">
            <w:pPr>
              <w:spacing w:after="0" w:line="240" w:lineRule="auto"/>
              <w:jc w:val="right"/>
              <w:rPr>
                <w:rFonts w:ascii="Calibri" w:eastAsia="Times New Roman" w:hAnsi="Calibri" w:cs="Calibri"/>
                <w:b/>
                <w:bCs/>
                <w:color w:val="007500"/>
                <w:kern w:val="0"/>
                <w:u w:val="single"/>
                <w14:ligatures w14:val="none"/>
              </w:rPr>
            </w:pPr>
            <w:r w:rsidRPr="00694F5B">
              <w:rPr>
                <w:rFonts w:ascii="Calibri" w:eastAsia="Times New Roman" w:hAnsi="Calibri" w:cs="Calibri"/>
                <w:b/>
                <w:bCs/>
                <w:color w:val="007500"/>
                <w:kern w:val="0"/>
                <w:u w:val="single"/>
                <w:bdr w:val="none" w:sz="0" w:space="0" w:color="auto" w:frame="1"/>
                <w14:ligatures w14:val="none"/>
              </w:rPr>
              <w:t>10-12</w:t>
            </w:r>
          </w:p>
        </w:tc>
      </w:tr>
      <w:tr w:rsidR="00937D1F" w:rsidRPr="00937D1F" w14:paraId="3D6E4255"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537FE7" w14:textId="624519D9" w:rsidR="00937D1F" w:rsidRPr="004176EE" w:rsidRDefault="00F2236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5E7657"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Ecology and Evolution</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EED50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632FA20"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F38ED8" w14:textId="5D68FA9C" w:rsidR="00937D1F" w:rsidRPr="004176EE" w:rsidRDefault="00F2236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301L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BBD7C0"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Ecology and Evolution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50AE1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40BF16D"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B274B2" w14:textId="14FE71EF" w:rsidR="00937D1F" w:rsidRPr="004176EE" w:rsidRDefault="00F2236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420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3386B0"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Survey of the Plant Kingdom</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C2E65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8ADB503"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399733" w14:textId="7987C4D5" w:rsidR="00937D1F" w:rsidRPr="004176EE" w:rsidRDefault="00F2236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6A46A3"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Invertebrate Zoology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249D2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B675BA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0617BE" w14:textId="5FE13267" w:rsidR="00937D1F" w:rsidRPr="004176EE" w:rsidRDefault="00F2236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w:t>
            </w:r>
            <w:r w:rsidR="00D53C37" w:rsidRPr="004176EE">
              <w:rPr>
                <w:rFonts w:ascii="Calibri" w:eastAsia="Times New Roman" w:hAnsi="Calibri" w:cs="Calibri"/>
                <w:b/>
                <w:bCs/>
                <w:color w:val="007500"/>
                <w:kern w:val="0"/>
                <w:u w:val="single"/>
                <w:bdr w:val="none" w:sz="0" w:space="0" w:color="auto" w:frame="1"/>
                <w14:ligatures w14:val="none"/>
              </w:rPr>
              <w:t>26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C9C430"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The Fall Flora</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78627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46DEDA7"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350F3B" w14:textId="1E222176" w:rsidR="00937D1F" w:rsidRPr="004176EE" w:rsidRDefault="00D53C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962F5C"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The Spring Flora</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A3CFF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49EDA25"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42FF0C" w14:textId="32A71DA9" w:rsidR="00937D1F" w:rsidRPr="004176EE" w:rsidRDefault="00D53C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3F7854"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The Summer Flora</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F809D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7F5BF62"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239123" w14:textId="30683062" w:rsidR="00937D1F" w:rsidRPr="004176EE" w:rsidRDefault="00D53C3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83C16E"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Animal Behavior</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A0915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A856A9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BBCC39" w14:textId="1E0DB1C7" w:rsidR="00937D1F" w:rsidRPr="004176EE" w:rsidRDefault="00617EB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534L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67455"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Animal Behavior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F9C19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7CFCD1"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580D48" w14:textId="7BD7C5CF" w:rsidR="00937D1F" w:rsidRPr="004176EE" w:rsidRDefault="00617EB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0273D8"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Ichthyology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232CD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27213A0"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FBB24C" w14:textId="40680592" w:rsidR="00937D1F" w:rsidRPr="004176EE" w:rsidRDefault="00617EB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537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3D551"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Aquaculture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4B57C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4D36D19"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67C7C7" w14:textId="586DD1CB" w:rsidR="00937D1F" w:rsidRPr="004176EE" w:rsidRDefault="00617EB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538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67F14A"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Behavior of Marine Organisms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A06F1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4201E63"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D2F72" w14:textId="7A0C32B9" w:rsidR="00937D1F" w:rsidRPr="004176EE" w:rsidRDefault="00617EB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E220AC"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Principles of Ecology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0C54D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0CE1236"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3AAB15" w14:textId="29F222E0" w:rsidR="00937D1F" w:rsidRPr="004176EE"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570L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C22CC7"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Principles of Ecology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3CBA9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85CDF77"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9D6AAD" w14:textId="73BBABDA" w:rsidR="00937D1F" w:rsidRPr="004176EE"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176EE">
              <w:rPr>
                <w:rFonts w:ascii="Calibri" w:eastAsia="Times New Roman" w:hAnsi="Calibri" w:cs="Calibri"/>
                <w:b/>
                <w:bCs/>
                <w:color w:val="007500"/>
                <w:kern w:val="0"/>
                <w:u w:val="single"/>
                <w:bdr w:val="none" w:sz="0" w:space="0" w:color="auto" w:frame="1"/>
                <w14:ligatures w14:val="none"/>
              </w:rPr>
              <w:t>BIOL 571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22625" w14:textId="77777777" w:rsidR="00937D1F" w:rsidRPr="004176EE" w:rsidRDefault="00937D1F" w:rsidP="001B1369">
            <w:pPr>
              <w:spacing w:after="0" w:line="240" w:lineRule="auto"/>
              <w:rPr>
                <w:rFonts w:ascii="Calibri" w:eastAsia="Times New Roman" w:hAnsi="Calibri" w:cs="Calibri"/>
                <w:color w:val="007500"/>
                <w:kern w:val="0"/>
                <w:u w:val="single"/>
                <w14:ligatures w14:val="none"/>
              </w:rPr>
            </w:pPr>
            <w:r w:rsidRPr="004176EE">
              <w:rPr>
                <w:rFonts w:ascii="Calibri" w:eastAsia="Times New Roman" w:hAnsi="Calibri" w:cs="Calibri"/>
                <w:color w:val="007500"/>
                <w:kern w:val="0"/>
                <w:u w:val="single"/>
                <w:bdr w:val="none" w:sz="0" w:space="0" w:color="auto" w:frame="1"/>
                <w14:ligatures w14:val="none"/>
              </w:rPr>
              <w:t>Conservation Biology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4E353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5BD1A3B"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F5B990" w14:textId="3EC02CA8" w:rsidR="00937D1F" w:rsidRPr="00F47BA3"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lastRenderedPageBreak/>
              <w:t>BIOL 572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DCA147"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Freshwater Ecology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24041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E2AE332"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A40E4C" w14:textId="7DC7F09F" w:rsidR="00937D1F" w:rsidRPr="00F47BA3"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BIOL 574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C52A50"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Marine Conservation Biology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F51B7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82489A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5AB587" w14:textId="4E8A169D" w:rsidR="00937D1F" w:rsidRPr="00F47BA3"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BIOL 599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F2D702"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Topics in Biology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2F2ED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5F2CDA1"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C2AC0E" w14:textId="64B2660A" w:rsidR="00937D1F" w:rsidRPr="00F47BA3" w:rsidRDefault="004176E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 xml:space="preserve">ECHE </w:t>
            </w:r>
            <w:r w:rsidR="00AE1A07" w:rsidRPr="00F47BA3">
              <w:rPr>
                <w:rFonts w:ascii="Calibri" w:eastAsia="Times New Roman" w:hAnsi="Calibri" w:cs="Calibri"/>
                <w:b/>
                <w:bCs/>
                <w:color w:val="007500"/>
                <w:kern w:val="0"/>
                <w:u w:val="single"/>
                <w:bdr w:val="none" w:sz="0" w:space="0" w:color="auto" w:frame="1"/>
                <w14:ligatures w14:val="none"/>
              </w:rPr>
              <w:t>573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4F78BE"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Next Energy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D7DAD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FBE0B62"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C798CA" w14:textId="2457CC58" w:rsidR="00937D1F" w:rsidRPr="00F47BA3" w:rsidRDefault="00AE1A07"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ECIV 350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3D6E99"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Introduction to Environmental Engineering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C8CF1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742B9CD"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C7A0DE" w14:textId="5B4405FE" w:rsidR="00937D1F" w:rsidRPr="00F47BA3" w:rsidRDefault="0076471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ECIV 350L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733EA3"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Introduction to Environmental Engineering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36D2D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7F432C2"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EBC73" w14:textId="63546021" w:rsidR="00937D1F" w:rsidRPr="00F47BA3" w:rsidRDefault="0076471E" w:rsidP="0076471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ECIV 360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F04C7D"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Fluid Mechanics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B3208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566F8D9"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4C3A81" w14:textId="6E845C51" w:rsidR="00937D1F" w:rsidRPr="00F47BA3" w:rsidRDefault="0076471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ECIV 362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6D54C8"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Introduction to Water Resources Engineering</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5A687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654DD7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655F38" w14:textId="746C7ACA" w:rsidR="00937D1F" w:rsidRPr="00F47BA3" w:rsidRDefault="0076471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ECIV 362L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02BEA3"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Introduction to Water Resources Engineering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583E2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FB79095"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C2129F" w14:textId="0D74747A" w:rsidR="00937D1F" w:rsidRPr="00F47BA3" w:rsidRDefault="0076471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w:t>
            </w:r>
            <w:r w:rsidR="007F16F6" w:rsidRPr="00F47BA3">
              <w:rPr>
                <w:rFonts w:ascii="Calibri" w:eastAsia="Times New Roman" w:hAnsi="Calibri" w:cs="Calibri"/>
                <w:b/>
                <w:bCs/>
                <w:color w:val="007500"/>
                <w:kern w:val="0"/>
                <w:u w:val="single"/>
                <w:bdr w:val="none" w:sz="0" w:space="0" w:color="auto" w:frame="1"/>
                <w14:ligatures w14:val="none"/>
              </w:rPr>
              <w:t>NHS 321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515487"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Environmental Pollution and Health</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246EB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13A51E7"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328FE1" w14:textId="265B9E84" w:rsidR="00937D1F" w:rsidRPr="00F47BA3" w:rsidRDefault="007F16F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ENHS 660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C665DB"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Concepts of Environmental Health Science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3E687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7234F4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64FF5B" w14:textId="0230B682" w:rsidR="00937D1F" w:rsidRPr="00F47BA3" w:rsidRDefault="00F47B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 xml:space="preserve">ENVR </w:t>
            </w:r>
            <w:r w:rsidR="00DE0776">
              <w:rPr>
                <w:rFonts w:ascii="Calibri" w:eastAsia="Times New Roman" w:hAnsi="Calibri" w:cs="Calibri"/>
                <w:b/>
                <w:bCs/>
                <w:color w:val="007500"/>
                <w:kern w:val="0"/>
                <w:u w:val="single"/>
                <w:bdr w:val="none" w:sz="0" w:space="0" w:color="auto" w:frame="1"/>
                <w14:ligatures w14:val="none"/>
              </w:rPr>
              <w:t>352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A52A63"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Energy, Society and Sustainability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57FA1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AF6CA11"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A62738" w14:textId="2A237F5C" w:rsidR="00937D1F" w:rsidRPr="00F47BA3" w:rsidRDefault="00DE077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t>ENVR 504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3B7EE9"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Climate Geoengineering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809C3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7032AA0"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B2DC52" w14:textId="478FC7BB" w:rsidR="00937D1F" w:rsidRPr="00F47BA3" w:rsidRDefault="00DE077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Pr>
                <w:rFonts w:ascii="Calibri" w:eastAsia="Times New Roman" w:hAnsi="Calibri" w:cs="Calibri"/>
                <w:b/>
                <w:bCs/>
                <w:color w:val="007500"/>
                <w:kern w:val="0"/>
                <w:u w:val="single"/>
                <w:bdr w:val="none" w:sz="0" w:space="0" w:color="auto" w:frame="1"/>
                <w14:ligatures w14:val="none"/>
              </w:rPr>
              <w:t>GEOG 202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BB1015"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Weather and Climate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64A46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97E99F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873309" w14:textId="7D3EFA5C" w:rsidR="00937D1F" w:rsidRPr="00F47BA3" w:rsidRDefault="00F47B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 xml:space="preserve">GEOG </w:t>
            </w:r>
            <w:r w:rsidR="00C96764">
              <w:rPr>
                <w:rFonts w:ascii="Calibri" w:eastAsia="Times New Roman" w:hAnsi="Calibri" w:cs="Calibri"/>
                <w:b/>
                <w:bCs/>
                <w:color w:val="007500"/>
                <w:kern w:val="0"/>
                <w:u w:val="single"/>
                <w:bdr w:val="none" w:sz="0" w:space="0" w:color="auto" w:frame="1"/>
                <w14:ligatures w14:val="none"/>
              </w:rPr>
              <w:t>347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BDC44D"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Water as a Resource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20844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92309FC"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E659B9" w14:textId="297E478A" w:rsidR="00937D1F" w:rsidRPr="00F47BA3" w:rsidRDefault="00F47B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 xml:space="preserve">GEOG </w:t>
            </w:r>
            <w:r w:rsidR="00C96764">
              <w:rPr>
                <w:rFonts w:ascii="Calibri" w:eastAsia="Times New Roman" w:hAnsi="Calibri" w:cs="Calibri"/>
                <w:b/>
                <w:bCs/>
                <w:color w:val="007500"/>
                <w:kern w:val="0"/>
                <w:u w:val="single"/>
                <w:bdr w:val="none" w:sz="0" w:space="0" w:color="auto" w:frame="1"/>
                <w14:ligatures w14:val="none"/>
              </w:rPr>
              <w:t>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0CEDBE"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Biogeography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095C3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A047D28"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42F33F" w14:textId="1E908F9C" w:rsidR="00937D1F" w:rsidRPr="00F47BA3" w:rsidRDefault="00F47B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47BA3">
              <w:rPr>
                <w:rFonts w:ascii="Calibri" w:eastAsia="Times New Roman" w:hAnsi="Calibri" w:cs="Calibri"/>
                <w:b/>
                <w:bCs/>
                <w:color w:val="007500"/>
                <w:kern w:val="0"/>
                <w:u w:val="single"/>
                <w:bdr w:val="none" w:sz="0" w:space="0" w:color="auto" w:frame="1"/>
                <w14:ligatures w14:val="none"/>
              </w:rPr>
              <w:t xml:space="preserve">GEOG </w:t>
            </w:r>
            <w:r w:rsidR="00412374">
              <w:rPr>
                <w:rFonts w:ascii="Calibri" w:eastAsia="Times New Roman" w:hAnsi="Calibri" w:cs="Calibri"/>
                <w:b/>
                <w:bCs/>
                <w:color w:val="007500"/>
                <w:kern w:val="0"/>
                <w:u w:val="single"/>
                <w:bdr w:val="none" w:sz="0" w:space="0" w:color="auto" w:frame="1"/>
                <w14:ligatures w14:val="none"/>
              </w:rPr>
              <w:t>365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7A848B" w14:textId="77777777" w:rsidR="00937D1F" w:rsidRPr="00F47BA3" w:rsidRDefault="00937D1F" w:rsidP="001B1369">
            <w:pPr>
              <w:spacing w:after="0" w:line="240" w:lineRule="auto"/>
              <w:rPr>
                <w:rFonts w:ascii="Calibri" w:eastAsia="Times New Roman" w:hAnsi="Calibri" w:cs="Calibri"/>
                <w:color w:val="007500"/>
                <w:kern w:val="0"/>
                <w:u w:val="single"/>
                <w14:ligatures w14:val="none"/>
              </w:rPr>
            </w:pPr>
            <w:r w:rsidRPr="00F47BA3">
              <w:rPr>
                <w:rFonts w:ascii="Calibri" w:eastAsia="Times New Roman" w:hAnsi="Calibri" w:cs="Calibri"/>
                <w:color w:val="007500"/>
                <w:kern w:val="0"/>
                <w:u w:val="single"/>
                <w:bdr w:val="none" w:sz="0" w:space="0" w:color="auto" w:frame="1"/>
                <w14:ligatures w14:val="none"/>
              </w:rPr>
              <w:t>Hurricanes and Tropical Climatology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3B750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8904839"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42408D" w14:textId="7895B9D5" w:rsidR="00937D1F" w:rsidRPr="00A71501" w:rsidRDefault="0041237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GEOG 547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B30C9B"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Fluvial Geomorphology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F776A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B5F6D0C" w14:textId="77777777" w:rsidTr="00412374">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tcPr>
          <w:p w14:paraId="522FA532" w14:textId="634572A1" w:rsidR="00937D1F" w:rsidRPr="00A71501" w:rsidRDefault="0041237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GEOG 549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E15DFD"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Water and Watersheds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DF58D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D5B24BD" w14:textId="77777777" w:rsidTr="00412374">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tcPr>
          <w:p w14:paraId="56E72965" w14:textId="2617A569"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GEOG 567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2BDED4"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Long-Term Environmental Change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1074B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2E60B7D" w14:textId="77777777" w:rsidTr="00412374">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tcPr>
          <w:p w14:paraId="5C9D5BB2" w14:textId="52BA34BD"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GEOL 305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D3B161"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Earth Systems through Time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48976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F21AB4E" w14:textId="77777777" w:rsidTr="00412374">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tcPr>
          <w:p w14:paraId="3E537A8D" w14:textId="036D8F19"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GEOL 315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913948"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Surface and Near Surface Processes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4F52A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F8A662F"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B58761" w14:textId="5BBB6B3C"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GEOL 325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178F58"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Stratigraphy and Sedimentary Basins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E30D8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2FFB84"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EDBC3" w14:textId="0E2FE22C"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GEOL 335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C194A4"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Processes of Global Environmental Change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70386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D64975E"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D0D0B8" w14:textId="676C0638" w:rsidR="00937D1F" w:rsidRPr="00A71501" w:rsidRDefault="009B24C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1501">
              <w:rPr>
                <w:rFonts w:ascii="Calibri" w:eastAsia="Times New Roman" w:hAnsi="Calibri" w:cs="Calibri"/>
                <w:b/>
                <w:bCs/>
                <w:color w:val="007500"/>
                <w:kern w:val="0"/>
                <w:u w:val="single"/>
                <w:bdr w:val="none" w:sz="0" w:space="0" w:color="auto" w:frame="1"/>
                <w14:ligatures w14:val="none"/>
              </w:rPr>
              <w:t xml:space="preserve">GEOL </w:t>
            </w:r>
            <w:r w:rsidR="00A71501" w:rsidRPr="00A71501">
              <w:rPr>
                <w:rFonts w:ascii="Calibri" w:eastAsia="Times New Roman" w:hAnsi="Calibri" w:cs="Calibri"/>
                <w:b/>
                <w:bCs/>
                <w:color w:val="007500"/>
                <w:kern w:val="0"/>
                <w:u w:val="single"/>
                <w:bdr w:val="none" w:sz="0" w:space="0" w:color="auto" w:frame="1"/>
                <w14:ligatures w14:val="none"/>
              </w:rPr>
              <w:t>371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E3ED8D" w14:textId="77777777" w:rsidR="00937D1F" w:rsidRPr="00A71501" w:rsidRDefault="00937D1F" w:rsidP="001B1369">
            <w:pPr>
              <w:spacing w:after="0" w:line="240" w:lineRule="auto"/>
              <w:rPr>
                <w:rFonts w:ascii="Calibri" w:eastAsia="Times New Roman" w:hAnsi="Calibri" w:cs="Calibri"/>
                <w:color w:val="007500"/>
                <w:kern w:val="0"/>
                <w:u w:val="single"/>
                <w14:ligatures w14:val="none"/>
              </w:rPr>
            </w:pPr>
            <w:r w:rsidRPr="00A71501">
              <w:rPr>
                <w:rFonts w:ascii="Calibri" w:eastAsia="Times New Roman" w:hAnsi="Calibri" w:cs="Calibri"/>
                <w:color w:val="007500"/>
                <w:kern w:val="0"/>
                <w:u w:val="single"/>
                <w:bdr w:val="none" w:sz="0" w:space="0" w:color="auto" w:frame="1"/>
                <w14:ligatures w14:val="none"/>
              </w:rPr>
              <w:t>A View of the River</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CF15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0F04622"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0F9A0F" w14:textId="04E82E7C" w:rsidR="00937D1F" w:rsidRPr="00236F1D" w:rsidRDefault="000125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lastRenderedPageBreak/>
              <w:t>GEOL 501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961208"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Principles of Geomorphology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3E9BE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6F0A428"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BF764B" w14:textId="1160E806"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GEOL 570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2A0378"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Environmental Hydrogeology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D405D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B0BF50D"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D65BF6" w14:textId="037513AD"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MSCI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92C682"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Biology of Marine Organisms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D6306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F0F7431"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C4C373" w14:textId="77022E10"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MSCI 575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8AD071"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Marine Ecology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6B6BB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981F857"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E93E30" w14:textId="68CF611C"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MSCI 575L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038EBB"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Marine Ecology Laboratory</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8766D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45762ED"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20E318" w14:textId="1EADA9F3"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MSCI 577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B4E01D"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Ecology of Coral Reefs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06B4E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8E34788"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7B09D8" w14:textId="5E096BCF" w:rsidR="00937D1F" w:rsidRPr="00236F1D" w:rsidRDefault="00236F1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6F1D">
              <w:rPr>
                <w:rFonts w:ascii="Calibri" w:eastAsia="Times New Roman" w:hAnsi="Calibri" w:cs="Calibri"/>
                <w:b/>
                <w:bCs/>
                <w:color w:val="007500"/>
                <w:kern w:val="0"/>
                <w:u w:val="single"/>
                <w:bdr w:val="none" w:sz="0" w:space="0" w:color="auto" w:frame="1"/>
                <w14:ligatures w14:val="none"/>
              </w:rPr>
              <w:t>MSCI 578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35851A" w14:textId="77777777" w:rsidR="00937D1F" w:rsidRPr="00236F1D" w:rsidRDefault="00937D1F" w:rsidP="001B1369">
            <w:pPr>
              <w:spacing w:after="0" w:line="240" w:lineRule="auto"/>
              <w:rPr>
                <w:rFonts w:ascii="Calibri" w:eastAsia="Times New Roman" w:hAnsi="Calibri" w:cs="Calibri"/>
                <w:color w:val="007500"/>
                <w:kern w:val="0"/>
                <w:u w:val="single"/>
                <w14:ligatures w14:val="none"/>
              </w:rPr>
            </w:pPr>
            <w:r w:rsidRPr="00236F1D">
              <w:rPr>
                <w:rFonts w:ascii="Calibri" w:eastAsia="Times New Roman" w:hAnsi="Calibri" w:cs="Calibri"/>
                <w:color w:val="007500"/>
                <w:kern w:val="0"/>
                <w:u w:val="single"/>
                <w:bdr w:val="none" w:sz="0" w:space="0" w:color="auto" w:frame="1"/>
                <w14:ligatures w14:val="none"/>
              </w:rPr>
              <w:t>Physiological and Pollution Ecology of Marine Organisms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4003E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76A934E"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3BFB4F" w14:textId="77777777" w:rsidR="00937D1F" w:rsidRPr="001710E6" w:rsidRDefault="00937D1F" w:rsidP="001B1369">
            <w:pPr>
              <w:spacing w:after="0" w:line="240" w:lineRule="auto"/>
              <w:rPr>
                <w:rFonts w:ascii="Calibri" w:eastAsia="Times New Roman" w:hAnsi="Calibri" w:cs="Calibri"/>
                <w:b/>
                <w:bCs/>
                <w:color w:val="007500"/>
                <w:kern w:val="0"/>
                <w:u w:val="single"/>
                <w14:ligatures w14:val="none"/>
              </w:rPr>
            </w:pPr>
            <w:r w:rsidRPr="001710E6">
              <w:rPr>
                <w:rFonts w:ascii="Calibri" w:eastAsia="Times New Roman" w:hAnsi="Calibri" w:cs="Calibri"/>
                <w:b/>
                <w:bCs/>
                <w:color w:val="007500"/>
                <w:kern w:val="0"/>
                <w:u w:val="single"/>
                <w:bdr w:val="none" w:sz="0" w:space="0" w:color="auto" w:frame="1"/>
                <w14:ligatures w14:val="none"/>
              </w:rPr>
              <w:t>Environment &amp; Society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24C371" w14:textId="77777777" w:rsidR="00937D1F" w:rsidRPr="00937D1F" w:rsidRDefault="00937D1F" w:rsidP="001B1369">
            <w:pPr>
              <w:spacing w:after="0" w:line="240" w:lineRule="auto"/>
              <w:jc w:val="right"/>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3</w:t>
            </w:r>
          </w:p>
        </w:tc>
      </w:tr>
      <w:tr w:rsidR="00937D1F" w:rsidRPr="00937D1F" w14:paraId="19AB1DB8"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A1D539" w14:textId="17D24CB1" w:rsidR="00937D1F" w:rsidRPr="001710E6" w:rsidRDefault="00BB1E6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MSCI 390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7DED42"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Policy and Marine Science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03D91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CB527B0"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9FECB1" w14:textId="31FA1829" w:rsidR="00937D1F" w:rsidRPr="001710E6" w:rsidRDefault="00BB1E6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POLI 478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481BC5"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Environmental Policy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5E036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70D06BB"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C05749" w14:textId="49D81B22" w:rsidR="00937D1F" w:rsidRPr="001710E6" w:rsidRDefault="00BB1E6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321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E18F3F"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Sustainable Cities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4123F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18CA76"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C80B87" w14:textId="594BD485" w:rsidR="00937D1F" w:rsidRPr="001710E6" w:rsidRDefault="00BB1E6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346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6EFA7A"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Climate and Society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8C229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763FC53"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1BDA26" w14:textId="2C77DD61" w:rsidR="00937D1F" w:rsidRPr="001710E6" w:rsidRDefault="00BB1E6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370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8CB003"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America’s National Parks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490C2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FA00140"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D3D2EC" w14:textId="707AB09F" w:rsidR="00937D1F" w:rsidRPr="001710E6" w:rsidRDefault="0067457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4F6840"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Coastal Zone Management</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5F21C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6D76B64"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5CB6F1" w14:textId="03057DF3" w:rsidR="00937D1F" w:rsidRPr="001710E6" w:rsidRDefault="0067457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 xml:space="preserve">GEOG </w:t>
            </w:r>
            <w:r w:rsidR="00E6337E" w:rsidRPr="001710E6">
              <w:rPr>
                <w:rFonts w:ascii="Calibri" w:eastAsia="Times New Roman" w:hAnsi="Calibri" w:cs="Calibri"/>
                <w:b/>
                <w:bCs/>
                <w:color w:val="007500"/>
                <w:kern w:val="0"/>
                <w:u w:val="single"/>
                <w:bdr w:val="none" w:sz="0" w:space="0" w:color="auto" w:frame="1"/>
                <w14:ligatures w14:val="none"/>
              </w:rPr>
              <w:t>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E2E1FD"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Environmental Hazards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0487B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A4748D6"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3FDB75" w14:textId="3C36FCBD" w:rsidR="00937D1F" w:rsidRPr="001710E6" w:rsidRDefault="00E6337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566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D2E25B"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Climate Adaptation and Community Resilience Planning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42A88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005FAF3"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C209C5" w14:textId="1FF10881" w:rsidR="00937D1F" w:rsidRPr="001710E6" w:rsidRDefault="00E6337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568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FD7DBE"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Human Dimensions of Global Environmental Change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CDBE2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6AD96E7"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790915" w14:textId="63B7526D" w:rsidR="00937D1F" w:rsidRPr="001710E6" w:rsidRDefault="00E6337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GEOG 570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5E2512"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Geography of Public Land and Water Policy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C1177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8540103"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830CFB" w14:textId="4FA1D5EB" w:rsidR="00937D1F" w:rsidRPr="001710E6" w:rsidRDefault="00986F0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322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95FD22"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Environmental Ethics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1CD63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5FB9D8C"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B78690" w14:textId="720AB051" w:rsidR="00937D1F" w:rsidRPr="001710E6" w:rsidRDefault="001710E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B21E2D"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Integrating Sustainability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3C725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3907BF7"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D7B5D5" w14:textId="4E4C3E75" w:rsidR="00937D1F" w:rsidRPr="001710E6" w:rsidRDefault="001710E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67B281"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Environmental Racism and Justice</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37B7B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00F2EB4"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F09650" w14:textId="12B024AE" w:rsidR="00937D1F" w:rsidRPr="001710E6" w:rsidRDefault="001710E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C33DFA"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Water and Sanitation in Global Perspective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2D5B2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517538B"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7F7E11" w14:textId="621C5593" w:rsidR="00937D1F" w:rsidRPr="001710E6" w:rsidRDefault="001161A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 xml:space="preserve">ENVR </w:t>
            </w:r>
            <w:r w:rsidR="001710E6" w:rsidRPr="001710E6">
              <w:rPr>
                <w:rFonts w:ascii="Calibri" w:eastAsia="Times New Roman" w:hAnsi="Calibri" w:cs="Calibri"/>
                <w:b/>
                <w:bCs/>
                <w:color w:val="007500"/>
                <w:kern w:val="0"/>
                <w:u w:val="single"/>
                <w:bdr w:val="none" w:sz="0" w:space="0" w:color="auto" w:frame="1"/>
                <w14:ligatures w14:val="none"/>
              </w:rPr>
              <w:t>538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142160"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Global Food Politics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51397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51FFEB4" w14:textId="77777777" w:rsidTr="00C26D29">
        <w:trPr>
          <w:trHeight w:val="26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ECBAE3" w14:textId="594DE394" w:rsidR="00937D1F" w:rsidRPr="001710E6" w:rsidRDefault="001161A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517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CA6391"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Socionatural Coastlines in Global Perspective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5A87F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595C59B"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7B1AA7" w14:textId="30949D36" w:rsidR="00937D1F" w:rsidRPr="001710E6" w:rsidRDefault="001161A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t>ENVR 540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BA5BA6"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Decolonizing the Environment: Race, Nature, Power</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5AC72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B4BB4CC" w14:textId="77777777" w:rsidTr="00C26D29">
        <w:trPr>
          <w:trHeight w:val="259"/>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CAA0E1" w14:textId="74CEAC27" w:rsidR="00937D1F" w:rsidRPr="001710E6" w:rsidRDefault="001710E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710E6">
              <w:rPr>
                <w:rFonts w:ascii="Calibri" w:eastAsia="Times New Roman" w:hAnsi="Calibri" w:cs="Calibri"/>
                <w:b/>
                <w:bCs/>
                <w:color w:val="007500"/>
                <w:kern w:val="0"/>
                <w:u w:val="single"/>
                <w:bdr w:val="none" w:sz="0" w:space="0" w:color="auto" w:frame="1"/>
                <w14:ligatures w14:val="none"/>
              </w:rPr>
              <w:lastRenderedPageBreak/>
              <w:t>ENVR 548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8AAA3B" w14:textId="77777777" w:rsidR="00937D1F" w:rsidRPr="001710E6" w:rsidRDefault="00937D1F" w:rsidP="001B1369">
            <w:pPr>
              <w:spacing w:after="0" w:line="240" w:lineRule="auto"/>
              <w:rPr>
                <w:rFonts w:ascii="Calibri" w:eastAsia="Times New Roman" w:hAnsi="Calibri" w:cs="Calibri"/>
                <w:color w:val="007500"/>
                <w:kern w:val="0"/>
                <w:u w:val="single"/>
                <w14:ligatures w14:val="none"/>
              </w:rPr>
            </w:pPr>
            <w:r w:rsidRPr="001710E6">
              <w:rPr>
                <w:rFonts w:ascii="Calibri" w:eastAsia="Times New Roman" w:hAnsi="Calibri" w:cs="Calibri"/>
                <w:color w:val="007500"/>
                <w:kern w:val="0"/>
                <w:u w:val="single"/>
                <w:bdr w:val="none" w:sz="0" w:space="0" w:color="auto" w:frame="1"/>
                <w14:ligatures w14:val="none"/>
              </w:rPr>
              <w:t>Environmental Economics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B1991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2F2423B" w14:textId="77777777" w:rsidTr="00C26D29">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2639FB1"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52E3D83B" w14:textId="77777777" w:rsidR="00937D1F" w:rsidRPr="00DC770D" w:rsidRDefault="00937D1F" w:rsidP="001B1369">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DC770D">
        <w:rPr>
          <w:rFonts w:ascii="Calibri" w:eastAsia="Times New Roman" w:hAnsi="Calibri" w:cs="Calibri"/>
          <w:b/>
          <w:bCs/>
          <w:color w:val="007500"/>
          <w:kern w:val="0"/>
          <w:u w:val="single"/>
          <w:bdr w:val="none" w:sz="0" w:space="0" w:color="auto" w:frame="1"/>
          <w14:ligatures w14:val="none"/>
        </w:rPr>
        <w:t>Concentrations (10-12 hours)</w:t>
      </w:r>
    </w:p>
    <w:p w14:paraId="09EB2096" w14:textId="77777777" w:rsidR="00937D1F" w:rsidRPr="00DC770D" w:rsidRDefault="00937D1F" w:rsidP="001B1369">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DC770D">
        <w:rPr>
          <w:rFonts w:ascii="Calibri" w:eastAsia="Times New Roman" w:hAnsi="Calibri" w:cs="Calibri"/>
          <w:b/>
          <w:bCs/>
          <w:color w:val="007500"/>
          <w:kern w:val="0"/>
          <w:u w:val="single"/>
          <w:bdr w:val="none" w:sz="0" w:space="0" w:color="auto" w:frame="1"/>
          <w14:ligatures w14:val="none"/>
        </w:rPr>
        <w:t>Conservation &amp; Ecology Concentration</w:t>
      </w:r>
    </w:p>
    <w:tbl>
      <w:tblPr>
        <w:tblW w:w="97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5"/>
        <w:gridCol w:w="7030"/>
        <w:gridCol w:w="975"/>
      </w:tblGrid>
      <w:tr w:rsidR="00937D1F" w:rsidRPr="00937D1F" w14:paraId="31CA940B" w14:textId="77777777" w:rsidTr="00C26D2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C4DC31B"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E42A784"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7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E216273"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11DCCF12"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9E41AA" w14:textId="77777777" w:rsidR="00937D1F" w:rsidRPr="00DC770D" w:rsidRDefault="00937D1F" w:rsidP="001B1369">
            <w:pPr>
              <w:spacing w:after="0" w:line="240" w:lineRule="auto"/>
              <w:rPr>
                <w:rFonts w:ascii="Calibri" w:eastAsia="Times New Roman" w:hAnsi="Calibri" w:cs="Calibri"/>
                <w:b/>
                <w:bCs/>
                <w:color w:val="007500"/>
                <w:kern w:val="0"/>
                <w:u w:val="single"/>
                <w14:ligatures w14:val="none"/>
              </w:rPr>
            </w:pPr>
            <w:r w:rsidRPr="00DC770D">
              <w:rPr>
                <w:rFonts w:ascii="Calibri" w:eastAsia="Times New Roman" w:hAnsi="Calibri" w:cs="Calibri"/>
                <w:b/>
                <w:bCs/>
                <w:color w:val="007500"/>
                <w:kern w:val="0"/>
                <w:u w:val="single"/>
                <w:bdr w:val="none" w:sz="0" w:space="0" w:color="auto" w:frame="1"/>
                <w14:ligatures w14:val="none"/>
              </w:rPr>
              <w:t>Science Concepts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49DE2B" w14:textId="77777777" w:rsidR="00937D1F" w:rsidRPr="00937D1F" w:rsidRDefault="00937D1F" w:rsidP="001B1369">
            <w:pPr>
              <w:spacing w:after="0" w:line="240" w:lineRule="auto"/>
              <w:jc w:val="right"/>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10-12</w:t>
            </w:r>
          </w:p>
        </w:tc>
      </w:tr>
      <w:tr w:rsidR="00937D1F" w:rsidRPr="00937D1F" w14:paraId="3239C3AA"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00A8E6" w14:textId="0208A812" w:rsidR="00937D1F" w:rsidRPr="00DC770D" w:rsidRDefault="00DC77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C770D">
              <w:rPr>
                <w:rFonts w:ascii="Calibri" w:eastAsia="Times New Roman" w:hAnsi="Calibri" w:cs="Calibri"/>
                <w:b/>
                <w:bCs/>
                <w:color w:val="007500"/>
                <w:kern w:val="0"/>
                <w:u w:val="single"/>
                <w:bdr w:val="none" w:sz="0" w:space="0" w:color="auto" w:frame="1"/>
                <w14:ligatures w14:val="none"/>
              </w:rPr>
              <w:t>BIOL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5C64B5" w14:textId="77777777" w:rsidR="00937D1F" w:rsidRPr="00DC770D" w:rsidRDefault="00937D1F" w:rsidP="001B1369">
            <w:pPr>
              <w:spacing w:after="0" w:line="240" w:lineRule="auto"/>
              <w:rPr>
                <w:rFonts w:ascii="Calibri" w:eastAsia="Times New Roman" w:hAnsi="Calibri" w:cs="Calibri"/>
                <w:color w:val="007500"/>
                <w:kern w:val="0"/>
                <w:u w:val="single"/>
                <w14:ligatures w14:val="none"/>
              </w:rPr>
            </w:pPr>
            <w:r w:rsidRPr="00DC770D">
              <w:rPr>
                <w:rFonts w:ascii="Calibri" w:eastAsia="Times New Roman" w:hAnsi="Calibri" w:cs="Calibri"/>
                <w:color w:val="007500"/>
                <w:kern w:val="0"/>
                <w:u w:val="single"/>
                <w:bdr w:val="none" w:sz="0" w:space="0" w:color="auto" w:frame="1"/>
                <w14:ligatures w14:val="none"/>
              </w:rPr>
              <w:t>Ecology and Evolution</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9055D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335EA2D"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143130" w14:textId="76FD9386" w:rsidR="00937D1F" w:rsidRPr="00DC770D" w:rsidRDefault="00DC77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C770D">
              <w:rPr>
                <w:rFonts w:ascii="Calibri" w:eastAsia="Times New Roman" w:hAnsi="Calibri" w:cs="Calibri"/>
                <w:b/>
                <w:bCs/>
                <w:color w:val="007500"/>
                <w:kern w:val="0"/>
                <w:u w:val="single"/>
                <w:bdr w:val="none" w:sz="0" w:space="0" w:color="auto" w:frame="1"/>
                <w14:ligatures w14:val="none"/>
              </w:rPr>
              <w:t>BIOL 301L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AFF5E0" w14:textId="77777777" w:rsidR="00937D1F" w:rsidRPr="00DC770D" w:rsidRDefault="00937D1F" w:rsidP="001B1369">
            <w:pPr>
              <w:spacing w:after="0" w:line="240" w:lineRule="auto"/>
              <w:rPr>
                <w:rFonts w:ascii="Calibri" w:eastAsia="Times New Roman" w:hAnsi="Calibri" w:cs="Calibri"/>
                <w:color w:val="007500"/>
                <w:kern w:val="0"/>
                <w:u w:val="single"/>
                <w14:ligatures w14:val="none"/>
              </w:rPr>
            </w:pPr>
            <w:r w:rsidRPr="00DC770D">
              <w:rPr>
                <w:rFonts w:ascii="Calibri" w:eastAsia="Times New Roman" w:hAnsi="Calibri" w:cs="Calibri"/>
                <w:color w:val="007500"/>
                <w:kern w:val="0"/>
                <w:u w:val="single"/>
                <w:bdr w:val="none" w:sz="0" w:space="0" w:color="auto" w:frame="1"/>
                <w14:ligatures w14:val="none"/>
              </w:rPr>
              <w:t>Ecology and Evolution Laboratory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785A8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6CDA01"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6580DC" w14:textId="59C331F0" w:rsidR="00937D1F" w:rsidRPr="00DC770D" w:rsidRDefault="00DC77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C770D">
              <w:rPr>
                <w:rFonts w:ascii="Calibri" w:eastAsia="Times New Roman" w:hAnsi="Calibri" w:cs="Calibri"/>
                <w:b/>
                <w:bCs/>
                <w:color w:val="007500"/>
                <w:kern w:val="0"/>
                <w:u w:val="single"/>
                <w:bdr w:val="none" w:sz="0" w:space="0" w:color="auto" w:frame="1"/>
                <w14:ligatures w14:val="none"/>
              </w:rPr>
              <w:t>BIOL 420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0D60D2" w14:textId="77777777" w:rsidR="00937D1F" w:rsidRPr="00DC770D" w:rsidRDefault="00937D1F" w:rsidP="001B1369">
            <w:pPr>
              <w:spacing w:after="0" w:line="240" w:lineRule="auto"/>
              <w:rPr>
                <w:rFonts w:ascii="Calibri" w:eastAsia="Times New Roman" w:hAnsi="Calibri" w:cs="Calibri"/>
                <w:color w:val="007500"/>
                <w:kern w:val="0"/>
                <w:u w:val="single"/>
                <w14:ligatures w14:val="none"/>
              </w:rPr>
            </w:pPr>
            <w:r w:rsidRPr="00DC770D">
              <w:rPr>
                <w:rFonts w:ascii="Calibri" w:eastAsia="Times New Roman" w:hAnsi="Calibri" w:cs="Calibri"/>
                <w:color w:val="007500"/>
                <w:kern w:val="0"/>
                <w:u w:val="single"/>
                <w:bdr w:val="none" w:sz="0" w:space="0" w:color="auto" w:frame="1"/>
                <w14:ligatures w14:val="none"/>
              </w:rPr>
              <w:t>Survey of the Plant Kingdom</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483D8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8285356"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F4252A" w14:textId="26981262" w:rsidR="00937D1F" w:rsidRPr="00DC770D" w:rsidRDefault="00DC77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C770D">
              <w:rPr>
                <w:rFonts w:ascii="Calibri" w:eastAsia="Times New Roman" w:hAnsi="Calibri" w:cs="Calibri"/>
                <w:b/>
                <w:bCs/>
                <w:color w:val="007500"/>
                <w:kern w:val="0"/>
                <w:u w:val="single"/>
                <w:bdr w:val="none" w:sz="0" w:space="0" w:color="auto" w:frame="1"/>
                <w14:ligatures w14:val="none"/>
              </w:rPr>
              <w:t>BIOL 526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429D11" w14:textId="77777777" w:rsidR="00937D1F" w:rsidRPr="00DC770D" w:rsidRDefault="00937D1F" w:rsidP="001B1369">
            <w:pPr>
              <w:spacing w:after="0" w:line="240" w:lineRule="auto"/>
              <w:rPr>
                <w:rFonts w:ascii="Calibri" w:eastAsia="Times New Roman" w:hAnsi="Calibri" w:cs="Calibri"/>
                <w:color w:val="007500"/>
                <w:kern w:val="0"/>
                <w:u w:val="single"/>
                <w14:ligatures w14:val="none"/>
              </w:rPr>
            </w:pPr>
            <w:r w:rsidRPr="00DC770D">
              <w:rPr>
                <w:rFonts w:ascii="Calibri" w:eastAsia="Times New Roman" w:hAnsi="Calibri" w:cs="Calibri"/>
                <w:color w:val="007500"/>
                <w:kern w:val="0"/>
                <w:u w:val="single"/>
                <w:bdr w:val="none" w:sz="0" w:space="0" w:color="auto" w:frame="1"/>
                <w14:ligatures w14:val="none"/>
              </w:rPr>
              <w:t>The Fall Flora</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9062B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5CECF0D"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11D4F2" w14:textId="11D2FF33" w:rsidR="00937D1F" w:rsidRPr="00DC770D" w:rsidRDefault="00DC770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C770D">
              <w:rPr>
                <w:rFonts w:ascii="Calibri" w:eastAsia="Times New Roman" w:hAnsi="Calibri" w:cs="Calibri"/>
                <w:b/>
                <w:bCs/>
                <w:color w:val="007500"/>
                <w:kern w:val="0"/>
                <w:u w:val="single"/>
                <w:bdr w:val="none" w:sz="0" w:space="0" w:color="auto" w:frame="1"/>
                <w14:ligatures w14:val="none"/>
              </w:rPr>
              <w:t>BIOL 527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23256D" w14:textId="77777777" w:rsidR="00937D1F" w:rsidRPr="00DC770D" w:rsidRDefault="00937D1F" w:rsidP="001B1369">
            <w:pPr>
              <w:spacing w:after="0" w:line="240" w:lineRule="auto"/>
              <w:rPr>
                <w:rFonts w:ascii="Calibri" w:eastAsia="Times New Roman" w:hAnsi="Calibri" w:cs="Calibri"/>
                <w:color w:val="007500"/>
                <w:kern w:val="0"/>
                <w:u w:val="single"/>
                <w14:ligatures w14:val="none"/>
              </w:rPr>
            </w:pPr>
            <w:r w:rsidRPr="00DC770D">
              <w:rPr>
                <w:rFonts w:ascii="Calibri" w:eastAsia="Times New Roman" w:hAnsi="Calibri" w:cs="Calibri"/>
                <w:color w:val="007500"/>
                <w:kern w:val="0"/>
                <w:u w:val="single"/>
                <w:bdr w:val="none" w:sz="0" w:space="0" w:color="auto" w:frame="1"/>
                <w14:ligatures w14:val="none"/>
              </w:rPr>
              <w:t>The Spring Flora</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5F947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3EBEBA9"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EA064E" w14:textId="4EE510FE"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00BD59"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The Summer Flora</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6CBF1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19947A5"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BCB18C" w14:textId="42F9063A"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510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F42B24"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Invertebrate Zoology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27D16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E415630"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5E35A5" w14:textId="1470B5BE"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3CD753"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Animal Behavior</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1D89E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452B4E6"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944A66" w14:textId="2C85DCEA"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536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F71887"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Ichthyology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74B50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0887E0F"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F2BB16" w14:textId="2678BBE0"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002B88"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Topics in Biology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92F9D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19B675E"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58D912" w14:textId="3735899D"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537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8C5649"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Aquaculture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D72B0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F4EF298"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D94C3A" w14:textId="7D49CC15"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4E270F"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Freshwater Ecology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3D4A0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44B8541"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BDA68E" w14:textId="2A0F8AE8"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B80A8"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Principles of Ecology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739C9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DB287E5"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43E933" w14:textId="5353FB8B"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538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563A85"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Behavior of Marine Organisms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0FD6D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7736C8F"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142B3D" w14:textId="3B0FD44E" w:rsidR="00937D1F" w:rsidRPr="00553BB1" w:rsidRDefault="009844C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CBB533"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Conservation Biology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F350E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473CF22"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187E19" w14:textId="623D562C"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BIOL 574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AA37E2"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Marine Conservation Biology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2EB8C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B3D66DC"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DE3C92" w14:textId="074D2008"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MSCI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C67232"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Biology of Marine Organisms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17DB1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B948853"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9FEDC7" w14:textId="58C61BA5"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MSCI 575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719554"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Marine Ecology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7A8D8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B9AD9CE"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3EC3E7" w14:textId="36EE2C66"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MSCI 577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EE302F"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Ecology of Coral Reefs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BB6EE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E1A6A5F"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A282BD" w14:textId="5932B523"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t>MSCI 578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7E4A66"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Physiological and Pollution Ecology of Marine Organisms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F91EA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D3FAB7"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6FC011" w14:textId="55220D1C" w:rsidR="00937D1F" w:rsidRPr="00553BB1" w:rsidRDefault="00553BB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53BB1">
              <w:rPr>
                <w:rFonts w:ascii="Calibri" w:eastAsia="Times New Roman" w:hAnsi="Calibri" w:cs="Calibri"/>
                <w:b/>
                <w:bCs/>
                <w:color w:val="007500"/>
                <w:kern w:val="0"/>
                <w:u w:val="single"/>
                <w:bdr w:val="none" w:sz="0" w:space="0" w:color="auto" w:frame="1"/>
                <w14:ligatures w14:val="none"/>
              </w:rPr>
              <w:lastRenderedPageBreak/>
              <w:t>GEOG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2801E7" w14:textId="77777777" w:rsidR="00937D1F" w:rsidRPr="00553BB1" w:rsidRDefault="00937D1F" w:rsidP="001B1369">
            <w:pPr>
              <w:spacing w:after="0" w:line="240" w:lineRule="auto"/>
              <w:rPr>
                <w:rFonts w:ascii="Calibri" w:eastAsia="Times New Roman" w:hAnsi="Calibri" w:cs="Calibri"/>
                <w:color w:val="007500"/>
                <w:kern w:val="0"/>
                <w:u w:val="single"/>
                <w14:ligatures w14:val="none"/>
              </w:rPr>
            </w:pPr>
            <w:r w:rsidRPr="00553BB1">
              <w:rPr>
                <w:rFonts w:ascii="Calibri" w:eastAsia="Times New Roman" w:hAnsi="Calibri" w:cs="Calibri"/>
                <w:color w:val="007500"/>
                <w:kern w:val="0"/>
                <w:u w:val="single"/>
                <w:bdr w:val="none" w:sz="0" w:space="0" w:color="auto" w:frame="1"/>
                <w14:ligatures w14:val="none"/>
              </w:rPr>
              <w:t>Biogeography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DDB77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4129619"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4617F3" w14:textId="77777777" w:rsidR="00937D1F" w:rsidRPr="00937D1F" w:rsidRDefault="00937D1F" w:rsidP="001B1369">
            <w:pPr>
              <w:spacing w:after="0" w:line="240" w:lineRule="auto"/>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Environment &amp; Society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118B1D" w14:textId="77777777" w:rsidR="00937D1F" w:rsidRPr="00102733" w:rsidRDefault="00937D1F" w:rsidP="001B1369">
            <w:pPr>
              <w:spacing w:after="0" w:line="240" w:lineRule="auto"/>
              <w:jc w:val="right"/>
              <w:rPr>
                <w:rFonts w:ascii="Calibri" w:eastAsia="Times New Roman" w:hAnsi="Calibri" w:cs="Calibri"/>
                <w:b/>
                <w:bCs/>
                <w:color w:val="007500"/>
                <w:kern w:val="0"/>
                <w:u w:val="single"/>
                <w14:ligatures w14:val="none"/>
              </w:rPr>
            </w:pPr>
            <w:r w:rsidRPr="00102733">
              <w:rPr>
                <w:rFonts w:ascii="Calibri" w:eastAsia="Times New Roman" w:hAnsi="Calibri" w:cs="Calibri"/>
                <w:b/>
                <w:bCs/>
                <w:color w:val="007500"/>
                <w:kern w:val="0"/>
                <w:u w:val="single"/>
                <w:bdr w:val="none" w:sz="0" w:space="0" w:color="auto" w:frame="1"/>
                <w14:ligatures w14:val="none"/>
              </w:rPr>
              <w:t>3</w:t>
            </w:r>
          </w:p>
        </w:tc>
      </w:tr>
      <w:tr w:rsidR="00937D1F" w:rsidRPr="00937D1F" w14:paraId="34CF578A"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1530A0" w14:textId="1E1322D7" w:rsidR="00937D1F" w:rsidRPr="00982CA6" w:rsidRDefault="00D433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ENVR 534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F72133"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Water and Sanitation in Global Perspective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C1686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FE813B3"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E2958" w14:textId="5F2C47C1" w:rsidR="00937D1F" w:rsidRPr="00982CA6" w:rsidRDefault="00D433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ENVR 538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64D122"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Global Food Politics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B8001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D284D4C"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488D5A" w14:textId="7728E15B" w:rsidR="00937D1F" w:rsidRPr="00982CA6" w:rsidRDefault="00D433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ENVR 540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636893"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Decolonizing the Environment: Race, Nature, Power</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AF8FB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9320C4E"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2A27D7" w14:textId="21EB4745" w:rsidR="00937D1F" w:rsidRPr="00982CA6" w:rsidRDefault="00D433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ENVR 517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4724AB"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Socionatural Coastlines in Global Perspective</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568B7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1C369D6"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0EFAA2" w14:textId="61A9845A" w:rsidR="00937D1F" w:rsidRPr="00982CA6" w:rsidRDefault="00D433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 xml:space="preserve">ENVR </w:t>
            </w:r>
            <w:r w:rsidR="002834C8" w:rsidRPr="00982CA6">
              <w:rPr>
                <w:rFonts w:ascii="Calibri" w:eastAsia="Times New Roman" w:hAnsi="Calibri" w:cs="Calibri"/>
                <w:b/>
                <w:bCs/>
                <w:color w:val="007500"/>
                <w:kern w:val="0"/>
                <w:u w:val="single"/>
                <w:bdr w:val="none" w:sz="0" w:space="0" w:color="auto" w:frame="1"/>
                <w14:ligatures w14:val="none"/>
              </w:rPr>
              <w:t>322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B1DAB7"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Environmental Ethics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206B5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B685A1B"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C0002C" w14:textId="0FCF5A45" w:rsidR="00937D1F" w:rsidRPr="00982CA6" w:rsidRDefault="002834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ENVR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D37220"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Integrating Sustainability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CDFCC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FE69677"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558D89" w14:textId="27852AEC" w:rsidR="00937D1F" w:rsidRPr="00982CA6" w:rsidRDefault="002834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82CA6">
              <w:rPr>
                <w:rFonts w:ascii="Calibri" w:eastAsia="Times New Roman" w:hAnsi="Calibri" w:cs="Calibri"/>
                <w:b/>
                <w:bCs/>
                <w:color w:val="007500"/>
                <w:kern w:val="0"/>
                <w:u w:val="single"/>
                <w:bdr w:val="none" w:sz="0" w:space="0" w:color="auto" w:frame="1"/>
                <w14:ligatures w14:val="none"/>
              </w:rPr>
              <w:t xml:space="preserve">GEOG </w:t>
            </w:r>
            <w:r w:rsidR="00FB2B84">
              <w:rPr>
                <w:rFonts w:ascii="Calibri" w:eastAsia="Times New Roman" w:hAnsi="Calibri" w:cs="Calibri"/>
                <w:b/>
                <w:bCs/>
                <w:color w:val="007500"/>
                <w:kern w:val="0"/>
                <w:u w:val="single"/>
                <w:bdr w:val="none" w:sz="0" w:space="0" w:color="auto" w:frame="1"/>
                <w14:ligatures w14:val="none"/>
              </w:rPr>
              <w:t>370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237E70" w14:textId="77777777" w:rsidR="00937D1F" w:rsidRPr="00982CA6" w:rsidRDefault="00937D1F" w:rsidP="001B1369">
            <w:pPr>
              <w:spacing w:after="0" w:line="240" w:lineRule="auto"/>
              <w:rPr>
                <w:rFonts w:ascii="Calibri" w:eastAsia="Times New Roman" w:hAnsi="Calibri" w:cs="Calibri"/>
                <w:color w:val="007500"/>
                <w:kern w:val="0"/>
                <w:u w:val="single"/>
                <w14:ligatures w14:val="none"/>
              </w:rPr>
            </w:pPr>
            <w:r w:rsidRPr="00982CA6">
              <w:rPr>
                <w:rFonts w:ascii="Calibri" w:eastAsia="Times New Roman" w:hAnsi="Calibri" w:cs="Calibri"/>
                <w:color w:val="007500"/>
                <w:kern w:val="0"/>
                <w:u w:val="single"/>
                <w:bdr w:val="none" w:sz="0" w:space="0" w:color="auto" w:frame="1"/>
                <w14:ligatures w14:val="none"/>
              </w:rPr>
              <w:t>America’s National Parks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B654F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F7DA768"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275468" w14:textId="35DC7278" w:rsidR="00937D1F" w:rsidRPr="00E27EB5" w:rsidRDefault="00E27EB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7EB5">
              <w:rPr>
                <w:rFonts w:ascii="Calibri" w:eastAsia="Times New Roman" w:hAnsi="Calibri" w:cs="Calibri"/>
                <w:b/>
                <w:bCs/>
                <w:color w:val="007500"/>
                <w:kern w:val="0"/>
                <w:u w:val="single"/>
                <w:bdr w:val="none" w:sz="0" w:space="0" w:color="auto" w:frame="1"/>
                <w14:ligatures w14:val="none"/>
              </w:rPr>
              <w:t>GEOG 566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DDF951" w14:textId="77777777" w:rsidR="00937D1F" w:rsidRPr="00E27EB5" w:rsidRDefault="00937D1F" w:rsidP="001B1369">
            <w:pPr>
              <w:spacing w:after="0" w:line="240" w:lineRule="auto"/>
              <w:rPr>
                <w:rFonts w:ascii="Calibri" w:eastAsia="Times New Roman" w:hAnsi="Calibri" w:cs="Calibri"/>
                <w:color w:val="007500"/>
                <w:kern w:val="0"/>
                <w:u w:val="single"/>
                <w14:ligatures w14:val="none"/>
              </w:rPr>
            </w:pPr>
            <w:r w:rsidRPr="00E27EB5">
              <w:rPr>
                <w:rFonts w:ascii="Calibri" w:eastAsia="Times New Roman" w:hAnsi="Calibri" w:cs="Calibri"/>
                <w:color w:val="007500"/>
                <w:kern w:val="0"/>
                <w:u w:val="single"/>
                <w:bdr w:val="none" w:sz="0" w:space="0" w:color="auto" w:frame="1"/>
                <w14:ligatures w14:val="none"/>
              </w:rPr>
              <w:t>Climate Adaptation and Community Resilience Planning</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B2629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A352585"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8C051F" w14:textId="5AEAA97C" w:rsidR="00937D1F" w:rsidRPr="00E27EB5" w:rsidRDefault="00E27EB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7EB5">
              <w:rPr>
                <w:rFonts w:ascii="Calibri" w:eastAsia="Times New Roman" w:hAnsi="Calibri" w:cs="Calibri"/>
                <w:b/>
                <w:bCs/>
                <w:color w:val="007500"/>
                <w:kern w:val="0"/>
                <w:u w:val="single"/>
                <w:bdr w:val="none" w:sz="0" w:space="0" w:color="auto" w:frame="1"/>
                <w14:ligatures w14:val="none"/>
              </w:rPr>
              <w:t>GEOG 570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AD1C8D" w14:textId="77777777" w:rsidR="00937D1F" w:rsidRPr="00E27EB5" w:rsidRDefault="00937D1F" w:rsidP="001B1369">
            <w:pPr>
              <w:spacing w:after="0" w:line="240" w:lineRule="auto"/>
              <w:rPr>
                <w:rFonts w:ascii="Calibri" w:eastAsia="Times New Roman" w:hAnsi="Calibri" w:cs="Calibri"/>
                <w:color w:val="007500"/>
                <w:kern w:val="0"/>
                <w:u w:val="single"/>
                <w14:ligatures w14:val="none"/>
              </w:rPr>
            </w:pPr>
            <w:r w:rsidRPr="00E27EB5">
              <w:rPr>
                <w:rFonts w:ascii="Calibri" w:eastAsia="Times New Roman" w:hAnsi="Calibri" w:cs="Calibri"/>
                <w:color w:val="007500"/>
                <w:kern w:val="0"/>
                <w:u w:val="single"/>
                <w:bdr w:val="none" w:sz="0" w:space="0" w:color="auto" w:frame="1"/>
                <w14:ligatures w14:val="none"/>
              </w:rPr>
              <w:t>Geography of Public Land and Water Policy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2D201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E74D6CC"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ED08E7" w14:textId="7903BAA8" w:rsidR="00937D1F" w:rsidRPr="00E27EB5" w:rsidRDefault="00E27EB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7EB5">
              <w:rPr>
                <w:rFonts w:ascii="Calibri" w:eastAsia="Times New Roman" w:hAnsi="Calibri" w:cs="Calibri"/>
                <w:b/>
                <w:bCs/>
                <w:color w:val="007500"/>
                <w:kern w:val="0"/>
                <w:u w:val="single"/>
                <w:bdr w:val="none" w:sz="0" w:space="0" w:color="auto" w:frame="1"/>
                <w14:ligatures w14:val="none"/>
              </w:rPr>
              <w:t>GEOG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7B587E" w14:textId="77777777" w:rsidR="00937D1F" w:rsidRPr="00E27EB5" w:rsidRDefault="00937D1F" w:rsidP="001B1369">
            <w:pPr>
              <w:spacing w:after="0" w:line="240" w:lineRule="auto"/>
              <w:rPr>
                <w:rFonts w:ascii="Calibri" w:eastAsia="Times New Roman" w:hAnsi="Calibri" w:cs="Calibri"/>
                <w:color w:val="007500"/>
                <w:kern w:val="0"/>
                <w:u w:val="single"/>
                <w14:ligatures w14:val="none"/>
              </w:rPr>
            </w:pPr>
            <w:r w:rsidRPr="00E27EB5">
              <w:rPr>
                <w:rFonts w:ascii="Calibri" w:eastAsia="Times New Roman" w:hAnsi="Calibri" w:cs="Calibri"/>
                <w:color w:val="007500"/>
                <w:kern w:val="0"/>
                <w:u w:val="single"/>
                <w:bdr w:val="none" w:sz="0" w:space="0" w:color="auto" w:frame="1"/>
                <w14:ligatures w14:val="none"/>
              </w:rPr>
              <w:t>Coastal Zone Management</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FE93B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99A3335" w14:textId="77777777" w:rsidTr="00C26D29">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6146B9" w14:textId="39CF7B12" w:rsidR="00937D1F" w:rsidRPr="00E27EB5" w:rsidRDefault="00E27EB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7EB5">
              <w:rPr>
                <w:rFonts w:ascii="Calibri" w:eastAsia="Times New Roman" w:hAnsi="Calibri" w:cs="Calibri"/>
                <w:b/>
                <w:bCs/>
                <w:color w:val="007500"/>
                <w:kern w:val="0"/>
                <w:u w:val="single"/>
                <w:bdr w:val="none" w:sz="0" w:space="0" w:color="auto" w:frame="1"/>
                <w14:ligatures w14:val="none"/>
              </w:rPr>
              <w:t>MSCI 390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E2EF4B" w14:textId="77777777" w:rsidR="00937D1F" w:rsidRPr="00E27EB5" w:rsidRDefault="00937D1F" w:rsidP="001B1369">
            <w:pPr>
              <w:spacing w:after="0" w:line="240" w:lineRule="auto"/>
              <w:rPr>
                <w:rFonts w:ascii="Calibri" w:eastAsia="Times New Roman" w:hAnsi="Calibri" w:cs="Calibri"/>
                <w:color w:val="007500"/>
                <w:kern w:val="0"/>
                <w:u w:val="single"/>
                <w14:ligatures w14:val="none"/>
              </w:rPr>
            </w:pPr>
            <w:r w:rsidRPr="00E27EB5">
              <w:rPr>
                <w:rFonts w:ascii="Calibri" w:eastAsia="Times New Roman" w:hAnsi="Calibri" w:cs="Calibri"/>
                <w:color w:val="007500"/>
                <w:kern w:val="0"/>
                <w:u w:val="single"/>
                <w:bdr w:val="none" w:sz="0" w:space="0" w:color="auto" w:frame="1"/>
                <w14:ligatures w14:val="none"/>
              </w:rPr>
              <w:t>Policy and Marine Science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02B9A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72467B4" w14:textId="77777777" w:rsidTr="00C26D29">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AB60C8" w14:textId="28184659" w:rsidR="00937D1F" w:rsidRPr="00E27EB5" w:rsidRDefault="00E27EB5"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7EB5">
              <w:rPr>
                <w:rFonts w:ascii="Calibri" w:eastAsia="Times New Roman" w:hAnsi="Calibri" w:cs="Calibri"/>
                <w:b/>
                <w:bCs/>
                <w:color w:val="007500"/>
                <w:kern w:val="0"/>
                <w:u w:val="single"/>
                <w:bdr w:val="none" w:sz="0" w:space="0" w:color="auto" w:frame="1"/>
                <w14:ligatures w14:val="none"/>
              </w:rPr>
              <w:t>POLI 478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AC9B1E" w14:textId="77777777" w:rsidR="00937D1F" w:rsidRPr="00E27EB5" w:rsidRDefault="00937D1F" w:rsidP="001B1369">
            <w:pPr>
              <w:spacing w:after="0" w:line="240" w:lineRule="auto"/>
              <w:rPr>
                <w:rFonts w:ascii="Calibri" w:eastAsia="Times New Roman" w:hAnsi="Calibri" w:cs="Calibri"/>
                <w:color w:val="007500"/>
                <w:kern w:val="0"/>
                <w:u w:val="single"/>
                <w14:ligatures w14:val="none"/>
              </w:rPr>
            </w:pPr>
            <w:r w:rsidRPr="00E27EB5">
              <w:rPr>
                <w:rFonts w:ascii="Calibri" w:eastAsia="Times New Roman" w:hAnsi="Calibri" w:cs="Calibri"/>
                <w:color w:val="007500"/>
                <w:kern w:val="0"/>
                <w:u w:val="single"/>
                <w:bdr w:val="none" w:sz="0" w:space="0" w:color="auto" w:frame="1"/>
                <w14:ligatures w14:val="none"/>
              </w:rPr>
              <w:t>Environmental Policy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C7AC2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47CA640" w14:textId="77777777" w:rsidTr="00C26D29">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AAB30D1"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6D02EDC4" w14:textId="77777777" w:rsidR="00937D1F" w:rsidRPr="00937D1F" w:rsidRDefault="00937D1F" w:rsidP="001B1369">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37D1F">
        <w:rPr>
          <w:rFonts w:ascii="Calibri" w:eastAsia="Times New Roman" w:hAnsi="Calibri" w:cs="Calibri"/>
          <w:b/>
          <w:bCs/>
          <w:color w:val="007500"/>
          <w:kern w:val="0"/>
          <w:bdr w:val="none" w:sz="0" w:space="0" w:color="auto" w:frame="1"/>
          <w14:ligatures w14:val="none"/>
        </w:rPr>
        <w:t>Climate &amp; Energy Concentration</w:t>
      </w:r>
    </w:p>
    <w:tbl>
      <w:tblPr>
        <w:tblW w:w="99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3"/>
        <w:gridCol w:w="7181"/>
        <w:gridCol w:w="996"/>
      </w:tblGrid>
      <w:tr w:rsidR="00937D1F" w:rsidRPr="00937D1F" w14:paraId="671FBAA7" w14:textId="77777777" w:rsidTr="00C26D2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468769C"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69B02A1"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9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3C0D107"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4857899A"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4892F3" w14:textId="77777777" w:rsidR="00937D1F" w:rsidRPr="00AE3F87" w:rsidRDefault="00937D1F" w:rsidP="001B1369">
            <w:pPr>
              <w:spacing w:after="0" w:line="240" w:lineRule="auto"/>
              <w:rPr>
                <w:rFonts w:ascii="Calibri" w:eastAsia="Times New Roman" w:hAnsi="Calibri" w:cs="Calibri"/>
                <w:b/>
                <w:bCs/>
                <w:color w:val="007500"/>
                <w:kern w:val="0"/>
                <w:u w:val="single"/>
                <w14:ligatures w14:val="none"/>
              </w:rPr>
            </w:pPr>
            <w:r w:rsidRPr="00AE3F87">
              <w:rPr>
                <w:rFonts w:ascii="Calibri" w:eastAsia="Times New Roman" w:hAnsi="Calibri" w:cs="Calibri"/>
                <w:b/>
                <w:bCs/>
                <w:color w:val="007500"/>
                <w:kern w:val="0"/>
                <w:u w:val="single"/>
                <w:bdr w:val="none" w:sz="0" w:space="0" w:color="auto" w:frame="1"/>
                <w14:ligatures w14:val="none"/>
              </w:rPr>
              <w:t>Science Concepts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3A5EE6" w14:textId="77777777" w:rsidR="00937D1F" w:rsidRPr="00AE3F87" w:rsidRDefault="00937D1F" w:rsidP="001B1369">
            <w:pPr>
              <w:spacing w:after="0" w:line="240" w:lineRule="auto"/>
              <w:jc w:val="right"/>
              <w:rPr>
                <w:rFonts w:ascii="Calibri" w:eastAsia="Times New Roman" w:hAnsi="Calibri" w:cs="Calibri"/>
                <w:b/>
                <w:bCs/>
                <w:color w:val="007500"/>
                <w:kern w:val="0"/>
                <w:u w:val="single"/>
                <w14:ligatures w14:val="none"/>
              </w:rPr>
            </w:pPr>
            <w:r w:rsidRPr="00AE3F87">
              <w:rPr>
                <w:rFonts w:ascii="Calibri" w:eastAsia="Times New Roman" w:hAnsi="Calibri" w:cs="Calibri"/>
                <w:b/>
                <w:bCs/>
                <w:color w:val="007500"/>
                <w:kern w:val="0"/>
                <w:u w:val="single"/>
                <w:bdr w:val="none" w:sz="0" w:space="0" w:color="auto" w:frame="1"/>
                <w14:ligatures w14:val="none"/>
              </w:rPr>
              <w:t>10-12</w:t>
            </w:r>
          </w:p>
        </w:tc>
      </w:tr>
      <w:tr w:rsidR="00937D1F" w:rsidRPr="00937D1F" w14:paraId="4292D9E5"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46AFEF" w14:textId="69BBBDEF" w:rsidR="00937D1F" w:rsidRPr="00883AF0" w:rsidRDefault="00471AF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ENVR 352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D85F9A"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Energy, Society and Sustainability</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D899D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DB60B30"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BE0BA6" w14:textId="7E2A9B79" w:rsidR="00937D1F" w:rsidRPr="00883AF0" w:rsidRDefault="00471AF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ENVR 504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D19089"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Climate Geoengineering</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A2983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8093904"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D7F36C" w14:textId="20E2C802" w:rsidR="00937D1F" w:rsidRPr="00883AF0" w:rsidRDefault="00471AF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GEOG 202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A25EE8"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Weather and Climate</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1FE10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B0E2B97"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DD1603" w14:textId="7E5C4F32" w:rsidR="00937D1F" w:rsidRPr="00883AF0" w:rsidRDefault="00471AF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 xml:space="preserve">GEOG </w:t>
            </w:r>
            <w:r w:rsidR="00883AF0" w:rsidRPr="00883AF0">
              <w:rPr>
                <w:rFonts w:ascii="Calibri" w:eastAsia="Times New Roman" w:hAnsi="Calibri" w:cs="Calibri"/>
                <w:b/>
                <w:bCs/>
                <w:color w:val="007500"/>
                <w:kern w:val="0"/>
                <w:u w:val="single"/>
                <w:bdr w:val="none" w:sz="0" w:space="0" w:color="auto" w:frame="1"/>
                <w14:ligatures w14:val="none"/>
              </w:rPr>
              <w:t>365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A2367A"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Hurricanes and Tropical Climatology</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10A17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D12CF53"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AB1AE5" w14:textId="74241758"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GEOG 567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339145"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Long-Term Environmental Change</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58C1E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DE205C8"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A85CED" w14:textId="56A365E3"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GEOG 321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01A54C"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Sustainable Cities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2F2D1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E1FCC29"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047A24" w14:textId="35DD1E9D"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GEOL 302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CE5832"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Rocks and Minerals</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1A5AF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75B308E"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E7F6FE" w14:textId="1E992B96"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lastRenderedPageBreak/>
              <w:t>GEOL 335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FB4DA9"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Processes of Global Environmental Change</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DF08A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2517EB6"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627B3F" w14:textId="279FC1CD"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GEOL 305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1EFA8D"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Earth Systems through Time</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7EC4D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E46CD1B"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76DE77" w14:textId="772F06E3" w:rsidR="00937D1F" w:rsidRPr="00883AF0" w:rsidRDefault="00883AF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83AF0">
              <w:rPr>
                <w:rFonts w:ascii="Calibri" w:eastAsia="Times New Roman" w:hAnsi="Calibri" w:cs="Calibri"/>
                <w:b/>
                <w:bCs/>
                <w:color w:val="007500"/>
                <w:kern w:val="0"/>
                <w:u w:val="single"/>
                <w:bdr w:val="none" w:sz="0" w:space="0" w:color="auto" w:frame="1"/>
                <w14:ligatures w14:val="none"/>
              </w:rPr>
              <w:t>ECHE 573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41469C" w14:textId="77777777" w:rsidR="00937D1F" w:rsidRPr="00883AF0" w:rsidRDefault="00937D1F" w:rsidP="001B1369">
            <w:pPr>
              <w:spacing w:after="0" w:line="240" w:lineRule="auto"/>
              <w:rPr>
                <w:rFonts w:ascii="Calibri" w:eastAsia="Times New Roman" w:hAnsi="Calibri" w:cs="Calibri"/>
                <w:color w:val="007500"/>
                <w:kern w:val="0"/>
                <w:u w:val="single"/>
                <w14:ligatures w14:val="none"/>
              </w:rPr>
            </w:pPr>
            <w:r w:rsidRPr="00883AF0">
              <w:rPr>
                <w:rFonts w:ascii="Calibri" w:eastAsia="Times New Roman" w:hAnsi="Calibri" w:cs="Calibri"/>
                <w:color w:val="007500"/>
                <w:kern w:val="0"/>
                <w:u w:val="single"/>
                <w:bdr w:val="none" w:sz="0" w:space="0" w:color="auto" w:frame="1"/>
                <w14:ligatures w14:val="none"/>
              </w:rPr>
              <w:t>Next Energy</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3E9E2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5775D99"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377DD2" w14:textId="77777777" w:rsidR="00937D1F" w:rsidRPr="00883AF0" w:rsidRDefault="00937D1F" w:rsidP="001B1369">
            <w:pPr>
              <w:spacing w:after="0" w:line="240" w:lineRule="auto"/>
              <w:rPr>
                <w:rFonts w:ascii="Calibri" w:eastAsia="Times New Roman" w:hAnsi="Calibri" w:cs="Calibri"/>
                <w:b/>
                <w:bCs/>
                <w:color w:val="007500"/>
                <w:kern w:val="0"/>
                <w:u w:val="single"/>
                <w14:ligatures w14:val="none"/>
              </w:rPr>
            </w:pPr>
            <w:r w:rsidRPr="00883AF0">
              <w:rPr>
                <w:rFonts w:ascii="Calibri" w:eastAsia="Times New Roman" w:hAnsi="Calibri" w:cs="Calibri"/>
                <w:b/>
                <w:bCs/>
                <w:color w:val="007500"/>
                <w:kern w:val="0"/>
                <w:u w:val="single"/>
                <w:bdr w:val="none" w:sz="0" w:space="0" w:color="auto" w:frame="1"/>
                <w14:ligatures w14:val="none"/>
              </w:rPr>
              <w:t>Environment &amp; Society</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E2A240" w14:textId="77777777" w:rsidR="00937D1F" w:rsidRPr="00883AF0" w:rsidRDefault="00937D1F" w:rsidP="001B1369">
            <w:pPr>
              <w:spacing w:after="0" w:line="240" w:lineRule="auto"/>
              <w:jc w:val="right"/>
              <w:rPr>
                <w:rFonts w:ascii="Calibri" w:eastAsia="Times New Roman" w:hAnsi="Calibri" w:cs="Calibri"/>
                <w:b/>
                <w:bCs/>
                <w:color w:val="007500"/>
                <w:kern w:val="0"/>
                <w:u w:val="single"/>
                <w14:ligatures w14:val="none"/>
              </w:rPr>
            </w:pPr>
            <w:r w:rsidRPr="00883AF0">
              <w:rPr>
                <w:rFonts w:ascii="Calibri" w:eastAsia="Times New Roman" w:hAnsi="Calibri" w:cs="Calibri"/>
                <w:b/>
                <w:bCs/>
                <w:color w:val="007500"/>
                <w:kern w:val="0"/>
                <w:u w:val="single"/>
                <w:bdr w:val="none" w:sz="0" w:space="0" w:color="auto" w:frame="1"/>
                <w14:ligatures w14:val="none"/>
              </w:rPr>
              <w:t>3</w:t>
            </w:r>
          </w:p>
        </w:tc>
      </w:tr>
      <w:tr w:rsidR="00937D1F" w:rsidRPr="00937D1F" w14:paraId="517EA99E"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4E8316" w14:textId="29EA8185" w:rsidR="00937D1F" w:rsidRPr="00DB303F" w:rsidRDefault="0065119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GEOG 517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07A7ED"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Socionatural Coastlines in Global Perspective</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C20D2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B0D34F5"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3DEB31" w14:textId="4ADA8820" w:rsidR="00937D1F" w:rsidRPr="00DB303F" w:rsidRDefault="0065119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GEOG 568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7473A4"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Human Dimensions of Global Environmental Change</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85474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57232C4"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B568A1" w14:textId="4A6D9C4A" w:rsidR="00937D1F" w:rsidRPr="00DB303F" w:rsidRDefault="0065119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GEOG 346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7BC939"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Climate and Society</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E3564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4E650A8"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1279E5" w14:textId="6CCFBFD0" w:rsidR="00937D1F" w:rsidRPr="00DB303F" w:rsidRDefault="00DB303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ENVR 540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DB273A"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Decolonizing the Environment: Race, Nature, Power</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7C982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B3297B9" w14:textId="77777777" w:rsidTr="00C26D29">
        <w:trPr>
          <w:trHeight w:val="259"/>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B12F38" w14:textId="7A05AB28" w:rsidR="00937D1F" w:rsidRPr="00DB303F" w:rsidRDefault="00DB303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ENVR 348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6D70A8"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Environmental Racism and Justice</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87938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0991382" w14:textId="77777777" w:rsidTr="00C26D29">
        <w:trPr>
          <w:trHeight w:val="269"/>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F38893" w14:textId="5121D535" w:rsidR="00937D1F" w:rsidRPr="00DB303F" w:rsidRDefault="00DB303F"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B303F">
              <w:rPr>
                <w:rFonts w:ascii="Calibri" w:eastAsia="Times New Roman" w:hAnsi="Calibri" w:cs="Calibri"/>
                <w:b/>
                <w:bCs/>
                <w:color w:val="007500"/>
                <w:kern w:val="0"/>
                <w:u w:val="single"/>
                <w:bdr w:val="none" w:sz="0" w:space="0" w:color="auto" w:frame="1"/>
                <w14:ligatures w14:val="none"/>
              </w:rPr>
              <w:t>POLI 478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CB2653" w14:textId="77777777" w:rsidR="00937D1F" w:rsidRPr="00DB303F" w:rsidRDefault="00937D1F" w:rsidP="001B1369">
            <w:pPr>
              <w:spacing w:after="0" w:line="240" w:lineRule="auto"/>
              <w:rPr>
                <w:rFonts w:ascii="Calibri" w:eastAsia="Times New Roman" w:hAnsi="Calibri" w:cs="Calibri"/>
                <w:color w:val="007500"/>
                <w:kern w:val="0"/>
                <w:u w:val="single"/>
                <w14:ligatures w14:val="none"/>
              </w:rPr>
            </w:pPr>
            <w:r w:rsidRPr="00DB303F">
              <w:rPr>
                <w:rFonts w:ascii="Calibri" w:eastAsia="Times New Roman" w:hAnsi="Calibri" w:cs="Calibri"/>
                <w:color w:val="007500"/>
                <w:kern w:val="0"/>
                <w:u w:val="single"/>
                <w:bdr w:val="none" w:sz="0" w:space="0" w:color="auto" w:frame="1"/>
                <w14:ligatures w14:val="none"/>
              </w:rPr>
              <w:t>Environmental Policy</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8A1D7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5BB025C" w14:textId="77777777" w:rsidTr="00C26D29">
        <w:trPr>
          <w:trHeight w:val="24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B8E1B52"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22568101" w14:textId="77777777" w:rsidR="00937D1F" w:rsidRPr="00937D1F" w:rsidRDefault="00937D1F" w:rsidP="001B1369">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37D1F">
        <w:rPr>
          <w:rFonts w:ascii="Calibri" w:eastAsia="Times New Roman" w:hAnsi="Calibri" w:cs="Calibri"/>
          <w:b/>
          <w:bCs/>
          <w:color w:val="007500"/>
          <w:kern w:val="0"/>
          <w:bdr w:val="none" w:sz="0" w:space="0" w:color="auto" w:frame="1"/>
          <w14:ligatures w14:val="none"/>
        </w:rPr>
        <w:t>Water &amp; Coasts Concentration</w:t>
      </w:r>
    </w:p>
    <w:tbl>
      <w:tblPr>
        <w:tblW w:w="99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5"/>
        <w:gridCol w:w="7153"/>
        <w:gridCol w:w="992"/>
      </w:tblGrid>
      <w:tr w:rsidR="00937D1F" w:rsidRPr="00937D1F" w14:paraId="53F37239" w14:textId="77777777" w:rsidTr="00C26D2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9FC752"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AE8B53"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9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223D6C8"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1B10B42A" w14:textId="77777777" w:rsidTr="00C26D29">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1DE0F" w14:textId="77777777" w:rsidR="00937D1F" w:rsidRPr="00937D1F" w:rsidRDefault="00937D1F" w:rsidP="001B1369">
            <w:pPr>
              <w:spacing w:after="0" w:line="240" w:lineRule="auto"/>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Science Concepts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60A7C3" w14:textId="77777777" w:rsidR="00937D1F" w:rsidRPr="00937D1F" w:rsidRDefault="00937D1F" w:rsidP="001B1369">
            <w:pPr>
              <w:spacing w:after="0" w:line="240" w:lineRule="auto"/>
              <w:jc w:val="right"/>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10-12</w:t>
            </w:r>
          </w:p>
        </w:tc>
      </w:tr>
      <w:tr w:rsidR="00937D1F" w:rsidRPr="00937D1F" w14:paraId="084B13A3"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DC7E4E" w14:textId="6BF39D5F" w:rsidR="00937D1F" w:rsidRPr="0079545E" w:rsidRDefault="00D7593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GEOL 315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E66861"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Surface and Near Surface Processes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3F166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1D16459"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3CF9C1" w14:textId="391B924B" w:rsidR="00937D1F" w:rsidRPr="0079545E" w:rsidRDefault="00D7593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GEOL 325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463B08"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Stratigraphy and Sedimentary Basins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53542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B6DCA4D"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035292" w14:textId="7B2B291D" w:rsidR="00937D1F" w:rsidRPr="0079545E" w:rsidRDefault="00D7593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GEOL 371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837344"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A View of the River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E9FBC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E67957E"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F6DC4B" w14:textId="67B54B1C" w:rsidR="00937D1F" w:rsidRPr="0079545E" w:rsidRDefault="00D7593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GEOL 501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6DE770"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Principles of Geomorphology</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54846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4983C7A"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DEE035" w14:textId="13656818" w:rsidR="00937D1F" w:rsidRPr="0079545E" w:rsidRDefault="00D7593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 xml:space="preserve">GEOL </w:t>
            </w:r>
            <w:r w:rsidR="0079545E" w:rsidRPr="0079545E">
              <w:rPr>
                <w:rFonts w:ascii="Calibri" w:eastAsia="Times New Roman" w:hAnsi="Calibri" w:cs="Calibri"/>
                <w:b/>
                <w:bCs/>
                <w:color w:val="007500"/>
                <w:kern w:val="0"/>
                <w:u w:val="single"/>
                <w:bdr w:val="none" w:sz="0" w:space="0" w:color="auto" w:frame="1"/>
                <w14:ligatures w14:val="none"/>
              </w:rPr>
              <w:t>570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4C3E7F"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Environmental Hydrogeology</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0687E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D60DCE8"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54D774" w14:textId="2FC3C698"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GEOG 547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DA73C0"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Fluvial Geomorphology</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977B4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FF28671"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079E34" w14:textId="5AAB9713"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GEOG 549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4CF65A"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Water and Watersheds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939CC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C2BDA7E"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1C5219" w14:textId="4A3FCA7F"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GEOG 347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8679FF"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Water as a Resource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03219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1E5A0DF"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A08A9" w14:textId="51AEA8C4"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ECIV 350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DB2306"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Introduction to Environmental Engineering</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DB58A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0016FD4"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592B14" w14:textId="5D8C38ED"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ECIV 360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D69495"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Fluid Mechanics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0EDB5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7E4F215"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2BB59D" w14:textId="1D10F5CC"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ECIV 362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E31835"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Introduction to Water Resources Engineering</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249E9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99D6B7F"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27C054" w14:textId="0BCFE40A"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lastRenderedPageBreak/>
              <w:t>ENHS 321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0A5945"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Environmental Pollution and Health</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0F5E31"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B0AC860"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31BDFB" w14:textId="5D4F75DF" w:rsidR="00937D1F" w:rsidRPr="0079545E" w:rsidRDefault="0079545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9545E">
              <w:rPr>
                <w:rFonts w:ascii="Calibri" w:eastAsia="Times New Roman" w:hAnsi="Calibri" w:cs="Calibri"/>
                <w:b/>
                <w:bCs/>
                <w:color w:val="007500"/>
                <w:kern w:val="0"/>
                <w:u w:val="single"/>
                <w:bdr w:val="none" w:sz="0" w:space="0" w:color="auto" w:frame="1"/>
                <w14:ligatures w14:val="none"/>
              </w:rPr>
              <w:t>ENHS 660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520DAB" w14:textId="77777777" w:rsidR="00937D1F" w:rsidRPr="0079545E" w:rsidRDefault="00937D1F" w:rsidP="001B1369">
            <w:pPr>
              <w:spacing w:after="0" w:line="240" w:lineRule="auto"/>
              <w:rPr>
                <w:rFonts w:ascii="Calibri" w:eastAsia="Times New Roman" w:hAnsi="Calibri" w:cs="Calibri"/>
                <w:color w:val="007500"/>
                <w:kern w:val="0"/>
                <w:u w:val="single"/>
                <w14:ligatures w14:val="none"/>
              </w:rPr>
            </w:pPr>
            <w:r w:rsidRPr="0079545E">
              <w:rPr>
                <w:rFonts w:ascii="Calibri" w:eastAsia="Times New Roman" w:hAnsi="Calibri" w:cs="Calibri"/>
                <w:color w:val="007500"/>
                <w:kern w:val="0"/>
                <w:u w:val="single"/>
                <w:bdr w:val="none" w:sz="0" w:space="0" w:color="auto" w:frame="1"/>
                <w14:ligatures w14:val="none"/>
              </w:rPr>
              <w:t>Concepts of Environmental Health Science</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E3178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B1DFA7B" w14:textId="77777777" w:rsidTr="00C26D2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B5CA0A" w14:textId="77777777" w:rsidR="00937D1F" w:rsidRPr="00937D1F" w:rsidRDefault="00937D1F" w:rsidP="001B1369">
            <w:pPr>
              <w:spacing w:after="0" w:line="240" w:lineRule="auto"/>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Environment &amp; Society</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14C031" w14:textId="77777777" w:rsidR="00937D1F" w:rsidRPr="00092A36" w:rsidRDefault="00937D1F" w:rsidP="001B1369">
            <w:pPr>
              <w:spacing w:after="0" w:line="240" w:lineRule="auto"/>
              <w:jc w:val="right"/>
              <w:rPr>
                <w:rFonts w:ascii="Calibri" w:eastAsia="Times New Roman" w:hAnsi="Calibri" w:cs="Calibri"/>
                <w:b/>
                <w:bCs/>
                <w:color w:val="007500"/>
                <w:kern w:val="0"/>
                <w:u w:val="single"/>
                <w14:ligatures w14:val="none"/>
              </w:rPr>
            </w:pPr>
            <w:r w:rsidRPr="00092A36">
              <w:rPr>
                <w:rFonts w:ascii="Calibri" w:eastAsia="Times New Roman" w:hAnsi="Calibri" w:cs="Calibri"/>
                <w:b/>
                <w:bCs/>
                <w:color w:val="007500"/>
                <w:kern w:val="0"/>
                <w:u w:val="single"/>
                <w:bdr w:val="none" w:sz="0" w:space="0" w:color="auto" w:frame="1"/>
                <w14:ligatures w14:val="none"/>
              </w:rPr>
              <w:t>3</w:t>
            </w:r>
          </w:p>
        </w:tc>
      </w:tr>
      <w:tr w:rsidR="00937D1F" w:rsidRPr="00937D1F" w14:paraId="64A2D721"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1F22FE" w14:textId="6FCCB19B"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ENVR 534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8E29BD"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Water and Sanitation in Global Perspective</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E40BB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89808B5"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23F0CB" w14:textId="7D5AAB86"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ENVR 517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D9737D"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Socionatural Coastlines in Global Perspective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3050C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C453F70"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92F1D9" w14:textId="7546A72F"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ENVR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5519D4"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Environmental Racism and Justice</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CCA79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D4A6E2B"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9F9CC1" w14:textId="719309EB"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GEOG 321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4D759F"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Sustainable Cities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A648F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2570802"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714F2D" w14:textId="3D23A58B"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GEOG 346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F725E0"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Climate and Society</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74C28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6A29304"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DB2E8F" w14:textId="614C8088" w:rsidR="00937D1F" w:rsidRPr="00092A36" w:rsidRDefault="004A35C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 xml:space="preserve">GEOG </w:t>
            </w:r>
            <w:r w:rsidR="00092A36" w:rsidRPr="00092A36">
              <w:rPr>
                <w:rFonts w:ascii="Calibri" w:eastAsia="Times New Roman" w:hAnsi="Calibri" w:cs="Calibri"/>
                <w:b/>
                <w:bCs/>
                <w:color w:val="007500"/>
                <w:kern w:val="0"/>
                <w:u w:val="single"/>
                <w:bdr w:val="none" w:sz="0" w:space="0" w:color="auto" w:frame="1"/>
                <w14:ligatures w14:val="none"/>
              </w:rPr>
              <w:t>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960B20"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Coastal Zone Management</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35A90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50C8C77" w14:textId="77777777" w:rsidTr="00C26D29">
        <w:trPr>
          <w:trHeight w:val="26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EEC4A4" w14:textId="478AAC6F" w:rsidR="00937D1F" w:rsidRPr="00092A36" w:rsidRDefault="00092A3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GEOG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FA864B"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Environmental Hazards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FEC65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7B303C9"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75914A" w14:textId="1555ABC6" w:rsidR="00937D1F" w:rsidRPr="00092A36" w:rsidRDefault="00092A3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MSCI 390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53987B"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Policy and Marine Science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0D5CE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B943481" w14:textId="77777777" w:rsidTr="00C26D29">
        <w:trPr>
          <w:trHeight w:val="259"/>
        </w:trPr>
        <w:tc>
          <w:tcPr>
            <w:tcW w:w="17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A4EA05" w14:textId="76B7F0BA" w:rsidR="00937D1F" w:rsidRPr="00092A36" w:rsidRDefault="00092A36"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2A36">
              <w:rPr>
                <w:rFonts w:ascii="Calibri" w:eastAsia="Times New Roman" w:hAnsi="Calibri" w:cs="Calibri"/>
                <w:b/>
                <w:bCs/>
                <w:color w:val="007500"/>
                <w:kern w:val="0"/>
                <w:u w:val="single"/>
                <w:bdr w:val="none" w:sz="0" w:space="0" w:color="auto" w:frame="1"/>
                <w14:ligatures w14:val="none"/>
              </w:rPr>
              <w:t>POLI 478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B29DE7" w14:textId="77777777" w:rsidR="00937D1F" w:rsidRPr="00092A36" w:rsidRDefault="00937D1F" w:rsidP="001B1369">
            <w:pPr>
              <w:spacing w:after="0" w:line="240" w:lineRule="auto"/>
              <w:rPr>
                <w:rFonts w:ascii="Calibri" w:eastAsia="Times New Roman" w:hAnsi="Calibri" w:cs="Calibri"/>
                <w:color w:val="007500"/>
                <w:kern w:val="0"/>
                <w:u w:val="single"/>
                <w14:ligatures w14:val="none"/>
              </w:rPr>
            </w:pPr>
            <w:r w:rsidRPr="00092A36">
              <w:rPr>
                <w:rFonts w:ascii="Calibri" w:eastAsia="Times New Roman" w:hAnsi="Calibri" w:cs="Calibri"/>
                <w:color w:val="007500"/>
                <w:kern w:val="0"/>
                <w:u w:val="single"/>
                <w:bdr w:val="none" w:sz="0" w:space="0" w:color="auto" w:frame="1"/>
                <w14:ligatures w14:val="none"/>
              </w:rPr>
              <w:t>Environmental Policy</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6089D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49F37ED" w14:textId="77777777" w:rsidTr="00C26D29">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FAEEBF7"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3B3146BB" w14:textId="77777777" w:rsidR="00937D1F" w:rsidRPr="00937D1F" w:rsidRDefault="00937D1F" w:rsidP="001B1369">
      <w:pPr>
        <w:spacing w:after="0" w:line="240" w:lineRule="auto"/>
        <w:rPr>
          <w:rFonts w:ascii="Calibri" w:eastAsia="Times New Roman" w:hAnsi="Calibri" w:cs="Calibri"/>
          <w:vanish/>
          <w:kern w:val="0"/>
          <w14:ligatures w14:val="none"/>
        </w:rPr>
      </w:pPr>
    </w:p>
    <w:tbl>
      <w:tblPr>
        <w:tblW w:w="95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9"/>
        <w:gridCol w:w="6886"/>
        <w:gridCol w:w="955"/>
      </w:tblGrid>
      <w:tr w:rsidR="00937D1F" w:rsidRPr="00937D1F" w14:paraId="19BFCBB7" w14:textId="77777777" w:rsidTr="00C26D29">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C734048"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C760DE2"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5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7FF572A"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015BE774" w14:textId="77777777" w:rsidTr="00C26D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F6DCDB" w14:textId="77777777" w:rsidR="00937D1F" w:rsidRPr="00937D1F" w:rsidRDefault="00937D1F" w:rsidP="001B1369">
            <w:pPr>
              <w:spacing w:after="0" w:line="240" w:lineRule="auto"/>
              <w:rPr>
                <w:rFonts w:ascii="Calibri" w:eastAsia="Times New Roman" w:hAnsi="Calibri" w:cs="Calibri"/>
                <w:b/>
                <w:bCs/>
                <w:color w:val="007500"/>
                <w:kern w:val="0"/>
                <w14:ligatures w14:val="none"/>
              </w:rPr>
            </w:pPr>
            <w:r w:rsidRPr="00937D1F">
              <w:rPr>
                <w:rFonts w:ascii="Calibri" w:eastAsia="Times New Roman" w:hAnsi="Calibri" w:cs="Calibri"/>
                <w:b/>
                <w:bCs/>
                <w:color w:val="007500"/>
                <w:kern w:val="0"/>
                <w:bdr w:val="none" w:sz="0" w:space="0" w:color="auto" w:frame="1"/>
                <w14:ligatures w14:val="none"/>
              </w:rPr>
              <w:t>Science Concepts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83B24C" w14:textId="77777777" w:rsidR="00937D1F" w:rsidRPr="00102733" w:rsidRDefault="00937D1F" w:rsidP="001B1369">
            <w:pPr>
              <w:spacing w:after="0" w:line="240" w:lineRule="auto"/>
              <w:jc w:val="right"/>
              <w:rPr>
                <w:rFonts w:ascii="Calibri" w:eastAsia="Times New Roman" w:hAnsi="Calibri" w:cs="Calibri"/>
                <w:b/>
                <w:bCs/>
                <w:color w:val="007500"/>
                <w:kern w:val="0"/>
                <w:u w:val="single"/>
                <w14:ligatures w14:val="none"/>
              </w:rPr>
            </w:pPr>
            <w:r w:rsidRPr="00102733">
              <w:rPr>
                <w:rFonts w:ascii="Calibri" w:eastAsia="Times New Roman" w:hAnsi="Calibri" w:cs="Calibri"/>
                <w:b/>
                <w:bCs/>
                <w:color w:val="007500"/>
                <w:kern w:val="0"/>
                <w:u w:val="single"/>
                <w:bdr w:val="none" w:sz="0" w:space="0" w:color="auto" w:frame="1"/>
                <w14:ligatures w14:val="none"/>
              </w:rPr>
              <w:t>10-12</w:t>
            </w:r>
          </w:p>
        </w:tc>
      </w:tr>
      <w:tr w:rsidR="00937D1F" w:rsidRPr="00937D1F" w14:paraId="281354CD"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CAF873" w14:textId="4AECBD0B" w:rsidR="00937D1F" w:rsidRPr="00AF0CAB" w:rsidRDefault="006E2E0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AA2D2B"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Ecology and Evolution</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93A44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D39586E"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A8F7BF" w14:textId="6DAF8450" w:rsidR="00937D1F" w:rsidRPr="00AF0CAB" w:rsidRDefault="006E2E0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301L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350180"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Ecology and Evolution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875E4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2FC833D"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027776" w14:textId="3D4D143E" w:rsidR="00937D1F" w:rsidRPr="00AF0CAB" w:rsidRDefault="006E2E01"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420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ADBB51"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Survey of the Plant Kingdom</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F7D6E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C359BEC"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435F6D" w14:textId="40BCACFA"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B0AF25"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Invertebrate Zoology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83BE10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450AABE"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AB6B4D" w14:textId="6FB02331"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526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403625"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The Fall Flora</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6A2D1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AB4196A"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B2F745" w14:textId="43FEBC8F"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C4D289"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The Spring Flora</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CDC2B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BBD9961"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3FA1B1" w14:textId="009C2FE7"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2AE742"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The Summer Flora</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F68E4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555359D"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B1F8AE" w14:textId="0B792F01"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DE7E8"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Animal Behavior</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D667B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99ADA2B"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F69DFA" w14:textId="5F38A50A"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534L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1766C6"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Animal Behavior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CE839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A03647C"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B0AB2B" w14:textId="0E3F9032" w:rsidR="00937D1F" w:rsidRPr="00AF0CAB" w:rsidRDefault="00AF0CA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F0CAB">
              <w:rPr>
                <w:rFonts w:ascii="Calibri" w:eastAsia="Times New Roman" w:hAnsi="Calibri" w:cs="Calibri"/>
                <w:b/>
                <w:bCs/>
                <w:color w:val="007500"/>
                <w:kern w:val="0"/>
                <w:u w:val="single"/>
                <w:bdr w:val="none" w:sz="0" w:space="0" w:color="auto" w:frame="1"/>
                <w14:ligatures w14:val="none"/>
              </w:rPr>
              <w:t>BIOL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A35ABA" w14:textId="77777777" w:rsidR="00937D1F" w:rsidRPr="00AF0CAB" w:rsidRDefault="00937D1F" w:rsidP="001B1369">
            <w:pPr>
              <w:spacing w:after="0" w:line="240" w:lineRule="auto"/>
              <w:rPr>
                <w:rFonts w:ascii="Calibri" w:eastAsia="Times New Roman" w:hAnsi="Calibri" w:cs="Calibri"/>
                <w:color w:val="007500"/>
                <w:kern w:val="0"/>
                <w:u w:val="single"/>
                <w14:ligatures w14:val="none"/>
              </w:rPr>
            </w:pPr>
            <w:r w:rsidRPr="00AF0CAB">
              <w:rPr>
                <w:rFonts w:ascii="Calibri" w:eastAsia="Times New Roman" w:hAnsi="Calibri" w:cs="Calibri"/>
                <w:color w:val="007500"/>
                <w:kern w:val="0"/>
                <w:u w:val="single"/>
                <w:bdr w:val="none" w:sz="0" w:space="0" w:color="auto" w:frame="1"/>
                <w14:ligatures w14:val="none"/>
              </w:rPr>
              <w:t>Ichthyology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DC5DB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A938D34"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2B552" w14:textId="06306537"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lastRenderedPageBreak/>
              <w:t>BIOL 537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63078B"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Aquaculture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2549F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60F36D9"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9CE320" w14:textId="444C3030"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538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C2174B"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Behavior of Marine Organisms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047BD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76A1F40"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B823EF" w14:textId="065D568B"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476076"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Principles of Ecology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4C8A8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E6D5E1C"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3DB06C" w14:textId="41005455"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570L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A5CE5D"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Principles of Ecology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EAA94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39FC6D9"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C05D65" w14:textId="10FA5EDC"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CBC409"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Conservation Biology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2C46A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78D1FA5"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9C1347" w14:textId="1AF142B8"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9C5739"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Freshwater Ecology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CAE3A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A84206B"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03AE78" w14:textId="5B8EC5CE"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490DE8"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Marine Conservation Biology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A74EB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2971B2E"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DC8376" w14:textId="5FA64780"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BIOL 599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AC107F"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Topics in Biology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01AEA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36ACE01"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FAA8FA" w14:textId="7A690FA2"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ECHE 573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315391"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Next Energy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5FA5D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2F7F63F"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6DB11D" w14:textId="2357DF03" w:rsidR="00937D1F" w:rsidRPr="00E15878" w:rsidRDefault="00F521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ECIV 350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307A94"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Introduction to Environmental Engineering</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DB5FD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1BD6EBC"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AEAB7F" w14:textId="5306577F" w:rsidR="00937D1F" w:rsidRPr="00E15878"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ECIV 350L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F61476"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Introduction to Environmental Engineering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7BA6D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F9968D1"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4E0534" w14:textId="6BB7A8D1" w:rsidR="00937D1F" w:rsidRPr="00E15878"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15878">
              <w:rPr>
                <w:rFonts w:ascii="Calibri" w:eastAsia="Times New Roman" w:hAnsi="Calibri" w:cs="Calibri"/>
                <w:b/>
                <w:bCs/>
                <w:color w:val="007500"/>
                <w:kern w:val="0"/>
                <w:u w:val="single"/>
                <w:bdr w:val="none" w:sz="0" w:space="0" w:color="auto" w:frame="1"/>
                <w14:ligatures w14:val="none"/>
              </w:rPr>
              <w:t>ECIV 360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2A6CBD" w14:textId="77777777" w:rsidR="00937D1F" w:rsidRPr="00E15878" w:rsidRDefault="00937D1F" w:rsidP="001B1369">
            <w:pPr>
              <w:spacing w:after="0" w:line="240" w:lineRule="auto"/>
              <w:rPr>
                <w:rFonts w:ascii="Calibri" w:eastAsia="Times New Roman" w:hAnsi="Calibri" w:cs="Calibri"/>
                <w:color w:val="007500"/>
                <w:kern w:val="0"/>
                <w:u w:val="single"/>
                <w14:ligatures w14:val="none"/>
              </w:rPr>
            </w:pPr>
            <w:r w:rsidRPr="00E15878">
              <w:rPr>
                <w:rFonts w:ascii="Calibri" w:eastAsia="Times New Roman" w:hAnsi="Calibri" w:cs="Calibri"/>
                <w:color w:val="007500"/>
                <w:kern w:val="0"/>
                <w:u w:val="single"/>
                <w:bdr w:val="none" w:sz="0" w:space="0" w:color="auto" w:frame="1"/>
                <w14:ligatures w14:val="none"/>
              </w:rPr>
              <w:t>Fluid Mechanics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9A681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F1044D7"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5707EB" w14:textId="042D88E8" w:rsidR="00937D1F" w:rsidRPr="008258A3"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ECIV 362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D7B517"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Introduction to Water Resources Engineering</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4AEA6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9710998"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2DE5DD" w14:textId="10FC491B" w:rsidR="00937D1F" w:rsidRPr="008258A3"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ECIV 362L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D82F92"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Introduction to Water Resources Engineering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A5B72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53DE9DB"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89FABC" w14:textId="1D5D1A16" w:rsidR="00937D1F" w:rsidRPr="008258A3"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ENHS 321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64FB6E"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Environmental Pollution and Health</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0E6B7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EA51C6A"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415BC9" w14:textId="0D085D0A" w:rsidR="00937D1F" w:rsidRPr="008258A3" w:rsidRDefault="00E15878"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 xml:space="preserve">ENHS </w:t>
            </w:r>
            <w:r w:rsidR="002B124E" w:rsidRPr="008258A3">
              <w:rPr>
                <w:rFonts w:ascii="Calibri" w:eastAsia="Times New Roman" w:hAnsi="Calibri" w:cs="Calibri"/>
                <w:b/>
                <w:bCs/>
                <w:color w:val="007500"/>
                <w:kern w:val="0"/>
                <w:u w:val="single"/>
                <w:bdr w:val="none" w:sz="0" w:space="0" w:color="auto" w:frame="1"/>
                <w14:ligatures w14:val="none"/>
              </w:rPr>
              <w:t>660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6B1712"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Concepts of Environmental Health Science</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60DA5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069EC16"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3FDC10" w14:textId="3254F110" w:rsidR="00937D1F" w:rsidRPr="008258A3" w:rsidRDefault="002B124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ENVR 352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EA0537"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Energy, Society and Sustainability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D6D9A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A56EC52"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92D5D8" w14:textId="5C644EB3" w:rsidR="00937D1F" w:rsidRPr="008258A3" w:rsidRDefault="002B124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ENVR 504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228EBF"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Climate Geoengineering</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CAEF9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9615B2E"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B4C58D" w14:textId="6025D589" w:rsidR="00937D1F" w:rsidRPr="008258A3" w:rsidRDefault="002B124E"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202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0BA22B"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Weather and Climate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590D55"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7408D6A"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F3E3BB" w14:textId="146ADBC3" w:rsidR="00937D1F" w:rsidRPr="008258A3" w:rsidRDefault="0098281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347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7445B0"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Water as a Resource</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A2591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654ED1A"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7DEEFA" w14:textId="5B909172" w:rsidR="00937D1F" w:rsidRPr="008258A3" w:rsidRDefault="0098281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45D400"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Biogeography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E2BC0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AD42E07"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18E8FF" w14:textId="62D31EF7" w:rsidR="00937D1F" w:rsidRPr="008258A3" w:rsidRDefault="0098281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365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AF3D80"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Hurricanes and Tropical Climatology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D7408D"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409948E"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F67CFD" w14:textId="1568E664" w:rsidR="00937D1F" w:rsidRPr="008258A3" w:rsidRDefault="0098281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547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25C377"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Fluvial Geomorphology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C85FA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8C538AA"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94E918" w14:textId="2BBC20BE" w:rsidR="00937D1F" w:rsidRPr="008258A3" w:rsidRDefault="0098281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 xml:space="preserve">GEOL </w:t>
            </w:r>
            <w:r w:rsidR="008258A3" w:rsidRPr="008258A3">
              <w:rPr>
                <w:rFonts w:ascii="Calibri" w:eastAsia="Times New Roman" w:hAnsi="Calibri" w:cs="Calibri"/>
                <w:b/>
                <w:bCs/>
                <w:color w:val="007500"/>
                <w:kern w:val="0"/>
                <w:u w:val="single"/>
                <w:bdr w:val="none" w:sz="0" w:space="0" w:color="auto" w:frame="1"/>
                <w14:ligatures w14:val="none"/>
              </w:rPr>
              <w:t>549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BF31F0"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Water and Watersheds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EB6D1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BC00BC9"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1BB0D8" w14:textId="48488607" w:rsidR="00937D1F" w:rsidRPr="008258A3" w:rsidRDefault="008258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58A3">
              <w:rPr>
                <w:rFonts w:ascii="Calibri" w:eastAsia="Times New Roman" w:hAnsi="Calibri" w:cs="Calibri"/>
                <w:b/>
                <w:bCs/>
                <w:color w:val="007500"/>
                <w:kern w:val="0"/>
                <w:u w:val="single"/>
                <w:bdr w:val="none" w:sz="0" w:space="0" w:color="auto" w:frame="1"/>
                <w14:ligatures w14:val="none"/>
              </w:rPr>
              <w:t>GEOG 567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5C1534" w14:textId="77777777" w:rsidR="00937D1F" w:rsidRPr="008258A3" w:rsidRDefault="00937D1F" w:rsidP="001B1369">
            <w:pPr>
              <w:spacing w:after="0" w:line="240" w:lineRule="auto"/>
              <w:rPr>
                <w:rFonts w:ascii="Calibri" w:eastAsia="Times New Roman" w:hAnsi="Calibri" w:cs="Calibri"/>
                <w:color w:val="007500"/>
                <w:kern w:val="0"/>
                <w:u w:val="single"/>
                <w14:ligatures w14:val="none"/>
              </w:rPr>
            </w:pPr>
            <w:r w:rsidRPr="008258A3">
              <w:rPr>
                <w:rFonts w:ascii="Calibri" w:eastAsia="Times New Roman" w:hAnsi="Calibri" w:cs="Calibri"/>
                <w:color w:val="007500"/>
                <w:kern w:val="0"/>
                <w:u w:val="single"/>
                <w:bdr w:val="none" w:sz="0" w:space="0" w:color="auto" w:frame="1"/>
                <w14:ligatures w14:val="none"/>
              </w:rPr>
              <w:t>Long-Term Environmental Change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A6315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58B60FA"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90D997" w14:textId="7495EEF1"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lastRenderedPageBreak/>
              <w:t>GEOL 305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F838D8"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Earth Systems through Time</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A978C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ADDCB48"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144C3B" w14:textId="54F45941"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GEOL 315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BD658D"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Surface and Near Surface Processes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ED9E4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11FE91C"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CC598E" w14:textId="57591F69"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GEOL 325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94729A"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Stratigraphy and Sedimentary Basins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FD6BD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5AAB862"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3E9943" w14:textId="083FCE7F"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GEOL 335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8A5AC2"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Processes of Global Environmental Change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C89FE3"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517CF3C"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705740" w14:textId="6367FA29"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GEOL 371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D00F4F"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A View of the River</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E83A7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7662D23"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75E8C5" w14:textId="1A11A4DA" w:rsidR="00937D1F" w:rsidRPr="00E433C3" w:rsidRDefault="000C47E4"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 xml:space="preserve">GEOL </w:t>
            </w:r>
            <w:r w:rsidR="00E433C3" w:rsidRPr="00E433C3">
              <w:rPr>
                <w:rFonts w:ascii="Calibri" w:eastAsia="Times New Roman" w:hAnsi="Calibri" w:cs="Calibri"/>
                <w:b/>
                <w:bCs/>
                <w:color w:val="007500"/>
                <w:kern w:val="0"/>
                <w:u w:val="single"/>
                <w:bdr w:val="none" w:sz="0" w:space="0" w:color="auto" w:frame="1"/>
                <w14:ligatures w14:val="none"/>
              </w:rPr>
              <w:t>501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6F9B58"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Principles of Geomorphology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A74746"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6BA088A"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E4FFD" w14:textId="4E0381C0" w:rsidR="00937D1F" w:rsidRPr="00E433C3" w:rsidRDefault="00E433C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GEOL 570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AF6033"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Environmental Hydrogeology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0A3C5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3CBB281"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E64052" w14:textId="56FA2EA0" w:rsidR="00937D1F" w:rsidRPr="00E433C3" w:rsidRDefault="00E433C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433C3">
              <w:rPr>
                <w:rFonts w:ascii="Calibri" w:eastAsia="Times New Roman" w:hAnsi="Calibri" w:cs="Calibri"/>
                <w:b/>
                <w:bCs/>
                <w:color w:val="007500"/>
                <w:kern w:val="0"/>
                <w:u w:val="single"/>
                <w:bdr w:val="none" w:sz="0" w:space="0" w:color="auto" w:frame="1"/>
                <w14:ligatures w14:val="none"/>
              </w:rPr>
              <w:t>MSCI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3E4762" w14:textId="77777777" w:rsidR="00937D1F" w:rsidRPr="00E433C3" w:rsidRDefault="00937D1F" w:rsidP="001B1369">
            <w:pPr>
              <w:spacing w:after="0" w:line="240" w:lineRule="auto"/>
              <w:rPr>
                <w:rFonts w:ascii="Calibri" w:eastAsia="Times New Roman" w:hAnsi="Calibri" w:cs="Calibri"/>
                <w:color w:val="007500"/>
                <w:kern w:val="0"/>
                <w:u w:val="single"/>
                <w14:ligatures w14:val="none"/>
              </w:rPr>
            </w:pPr>
            <w:r w:rsidRPr="00E433C3">
              <w:rPr>
                <w:rFonts w:ascii="Calibri" w:eastAsia="Times New Roman" w:hAnsi="Calibri" w:cs="Calibri"/>
                <w:color w:val="007500"/>
                <w:kern w:val="0"/>
                <w:u w:val="single"/>
                <w:bdr w:val="none" w:sz="0" w:space="0" w:color="auto" w:frame="1"/>
                <w14:ligatures w14:val="none"/>
              </w:rPr>
              <w:t>Biology of Marine Organisms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4539E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18F87C3"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8BE4C3" w14:textId="741FDBD3" w:rsidR="00937D1F" w:rsidRPr="005E6B00" w:rsidRDefault="005E6B0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E6B00">
              <w:rPr>
                <w:rFonts w:ascii="Calibri" w:eastAsia="Times New Roman" w:hAnsi="Calibri" w:cs="Calibri"/>
                <w:b/>
                <w:bCs/>
                <w:color w:val="007500"/>
                <w:kern w:val="0"/>
                <w:u w:val="single"/>
                <w:bdr w:val="none" w:sz="0" w:space="0" w:color="auto" w:frame="1"/>
                <w14:ligatures w14:val="none"/>
              </w:rPr>
              <w:t>MSCI 575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D40E3D" w14:textId="2083AE35" w:rsidR="00937D1F" w:rsidRPr="005E6B00" w:rsidRDefault="00DA5A3A" w:rsidP="001B1369">
            <w:pPr>
              <w:spacing w:after="0" w:line="240" w:lineRule="auto"/>
              <w:rPr>
                <w:rFonts w:ascii="Calibri" w:eastAsia="Times New Roman" w:hAnsi="Calibri" w:cs="Calibri"/>
                <w:color w:val="007500"/>
                <w:kern w:val="0"/>
                <w:u w:val="single"/>
                <w14:ligatures w14:val="none"/>
              </w:rPr>
            </w:pPr>
            <w:r w:rsidRPr="005E6B00">
              <w:rPr>
                <w:rFonts w:ascii="Calibri" w:eastAsia="Times New Roman" w:hAnsi="Calibri" w:cs="Calibri"/>
                <w:color w:val="007500"/>
                <w:kern w:val="0"/>
                <w:u w:val="single"/>
                <w14:ligatures w14:val="none"/>
              </w:rPr>
              <w:t xml:space="preserve">Marine Ecology </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332E9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82440CA"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58180F" w14:textId="5AA03C35" w:rsidR="00937D1F" w:rsidRPr="005E6B00" w:rsidRDefault="005E6B0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E6B00">
              <w:rPr>
                <w:rFonts w:ascii="Calibri" w:eastAsia="Times New Roman" w:hAnsi="Calibri" w:cs="Calibri"/>
                <w:b/>
                <w:bCs/>
                <w:color w:val="007500"/>
                <w:kern w:val="0"/>
                <w:u w:val="single"/>
                <w:bdr w:val="none" w:sz="0" w:space="0" w:color="auto" w:frame="1"/>
                <w14:ligatures w14:val="none"/>
              </w:rPr>
              <w:t>MSCI 575L</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9FD795" w14:textId="4D9C7FA0" w:rsidR="00937D1F" w:rsidRPr="005E6B00" w:rsidRDefault="00DA5A3A" w:rsidP="001B1369">
            <w:pPr>
              <w:spacing w:after="0" w:line="240" w:lineRule="auto"/>
              <w:rPr>
                <w:rFonts w:ascii="Calibri" w:eastAsia="Times New Roman" w:hAnsi="Calibri" w:cs="Calibri"/>
                <w:color w:val="007500"/>
                <w:kern w:val="0"/>
                <w:u w:val="single"/>
                <w14:ligatures w14:val="none"/>
              </w:rPr>
            </w:pPr>
            <w:r w:rsidRPr="005E6B00">
              <w:rPr>
                <w:rFonts w:ascii="Calibri" w:eastAsia="Times New Roman" w:hAnsi="Calibri" w:cs="Calibri"/>
                <w:color w:val="007500"/>
                <w:kern w:val="0"/>
                <w:u w:val="single"/>
                <w14:ligatures w14:val="none"/>
              </w:rPr>
              <w:t>Marine Ecology Laboratory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1E4AB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D4E5F89"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D67328" w14:textId="74D71E26" w:rsidR="00937D1F" w:rsidRPr="005E6B00" w:rsidRDefault="005E6B00"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E6B00">
              <w:rPr>
                <w:rFonts w:ascii="Calibri" w:eastAsia="Times New Roman" w:hAnsi="Calibri" w:cs="Calibri"/>
                <w:b/>
                <w:bCs/>
                <w:color w:val="007500"/>
                <w:kern w:val="0"/>
                <w:u w:val="single"/>
                <w:bdr w:val="none" w:sz="0" w:space="0" w:color="auto" w:frame="1"/>
                <w14:ligatures w14:val="none"/>
              </w:rPr>
              <w:t>MSCI 577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C7D0E" w14:textId="77777777" w:rsidR="00937D1F" w:rsidRPr="005E6B00" w:rsidRDefault="00937D1F" w:rsidP="001B1369">
            <w:pPr>
              <w:spacing w:after="0" w:line="240" w:lineRule="auto"/>
              <w:rPr>
                <w:rFonts w:ascii="Calibri" w:eastAsia="Times New Roman" w:hAnsi="Calibri" w:cs="Calibri"/>
                <w:color w:val="007500"/>
                <w:kern w:val="0"/>
                <w:u w:val="single"/>
                <w14:ligatures w14:val="none"/>
              </w:rPr>
            </w:pPr>
            <w:r w:rsidRPr="005E6B00">
              <w:rPr>
                <w:rFonts w:ascii="Calibri" w:eastAsia="Times New Roman" w:hAnsi="Calibri" w:cs="Calibri"/>
                <w:color w:val="007500"/>
                <w:kern w:val="0"/>
                <w:u w:val="single"/>
                <w:bdr w:val="none" w:sz="0" w:space="0" w:color="auto" w:frame="1"/>
                <w14:ligatures w14:val="none"/>
              </w:rPr>
              <w:t>Ecology of Coral Reefs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264C6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B53D590"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B41397" w14:textId="7C994449" w:rsidR="00937D1F" w:rsidRPr="00BB4242" w:rsidRDefault="00BB424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B4242">
              <w:rPr>
                <w:rFonts w:ascii="Calibri" w:eastAsia="Times New Roman" w:hAnsi="Calibri" w:cs="Calibri"/>
                <w:b/>
                <w:bCs/>
                <w:color w:val="007500"/>
                <w:kern w:val="0"/>
                <w:u w:val="single"/>
                <w:bdr w:val="none" w:sz="0" w:space="0" w:color="auto" w:frame="1"/>
                <w14:ligatures w14:val="none"/>
              </w:rPr>
              <w:t>MSCI 578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605569" w14:textId="77777777" w:rsidR="00937D1F" w:rsidRPr="00BB4242" w:rsidRDefault="00937D1F" w:rsidP="001B1369">
            <w:pPr>
              <w:spacing w:after="0" w:line="240" w:lineRule="auto"/>
              <w:rPr>
                <w:rFonts w:ascii="Calibri" w:eastAsia="Times New Roman" w:hAnsi="Calibri" w:cs="Calibri"/>
                <w:color w:val="007500"/>
                <w:kern w:val="0"/>
                <w:u w:val="single"/>
                <w14:ligatures w14:val="none"/>
              </w:rPr>
            </w:pPr>
            <w:r w:rsidRPr="00BB4242">
              <w:rPr>
                <w:rFonts w:ascii="Calibri" w:eastAsia="Times New Roman" w:hAnsi="Calibri" w:cs="Calibri"/>
                <w:color w:val="007500"/>
                <w:kern w:val="0"/>
                <w:u w:val="single"/>
                <w:bdr w:val="none" w:sz="0" w:space="0" w:color="auto" w:frame="1"/>
                <w14:ligatures w14:val="none"/>
              </w:rPr>
              <w:t>Physiological and Pollution Ecology of Marine Organisms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B9508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72CE4222" w14:textId="77777777" w:rsidTr="00C26D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34D2D3" w14:textId="77777777" w:rsidR="00937D1F" w:rsidRPr="00102733" w:rsidRDefault="00937D1F" w:rsidP="001B1369">
            <w:pPr>
              <w:spacing w:after="0" w:line="240" w:lineRule="auto"/>
              <w:rPr>
                <w:rFonts w:ascii="Calibri" w:eastAsia="Times New Roman" w:hAnsi="Calibri" w:cs="Calibri"/>
                <w:b/>
                <w:bCs/>
                <w:color w:val="007500"/>
                <w:kern w:val="0"/>
                <w:u w:val="single"/>
                <w14:ligatures w14:val="none"/>
              </w:rPr>
            </w:pPr>
            <w:r w:rsidRPr="00102733">
              <w:rPr>
                <w:rFonts w:ascii="Calibri" w:eastAsia="Times New Roman" w:hAnsi="Calibri" w:cs="Calibri"/>
                <w:b/>
                <w:bCs/>
                <w:color w:val="007500"/>
                <w:kern w:val="0"/>
                <w:u w:val="single"/>
                <w:bdr w:val="none" w:sz="0" w:space="0" w:color="auto" w:frame="1"/>
                <w14:ligatures w14:val="none"/>
              </w:rPr>
              <w:t>Environment &amp; Society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88B681" w14:textId="77777777" w:rsidR="00937D1F" w:rsidRPr="00102733" w:rsidRDefault="00937D1F" w:rsidP="001B1369">
            <w:pPr>
              <w:spacing w:after="0" w:line="240" w:lineRule="auto"/>
              <w:jc w:val="right"/>
              <w:rPr>
                <w:rFonts w:ascii="Calibri" w:eastAsia="Times New Roman" w:hAnsi="Calibri" w:cs="Calibri"/>
                <w:b/>
                <w:bCs/>
                <w:color w:val="007500"/>
                <w:kern w:val="0"/>
                <w:u w:val="single"/>
                <w14:ligatures w14:val="none"/>
              </w:rPr>
            </w:pPr>
            <w:r w:rsidRPr="00102733">
              <w:rPr>
                <w:rFonts w:ascii="Calibri" w:eastAsia="Times New Roman" w:hAnsi="Calibri" w:cs="Calibri"/>
                <w:b/>
                <w:bCs/>
                <w:color w:val="007500"/>
                <w:kern w:val="0"/>
                <w:u w:val="single"/>
                <w:bdr w:val="none" w:sz="0" w:space="0" w:color="auto" w:frame="1"/>
                <w14:ligatures w14:val="none"/>
              </w:rPr>
              <w:t>3</w:t>
            </w:r>
          </w:p>
        </w:tc>
      </w:tr>
      <w:tr w:rsidR="00937D1F" w:rsidRPr="00937D1F" w14:paraId="73D00462"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CC194C" w14:textId="1BA12916" w:rsidR="00937D1F" w:rsidRPr="00735652" w:rsidRDefault="0073565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5652">
              <w:rPr>
                <w:rFonts w:ascii="Calibri" w:eastAsia="Times New Roman" w:hAnsi="Calibri" w:cs="Calibri"/>
                <w:b/>
                <w:bCs/>
                <w:color w:val="007500"/>
                <w:kern w:val="0"/>
                <w:u w:val="single"/>
                <w:bdr w:val="none" w:sz="0" w:space="0" w:color="auto" w:frame="1"/>
                <w14:ligatures w14:val="none"/>
              </w:rPr>
              <w:t>MSCI 390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F357B1" w14:textId="77777777" w:rsidR="00937D1F" w:rsidRPr="00735652" w:rsidRDefault="00937D1F" w:rsidP="001B1369">
            <w:pPr>
              <w:spacing w:after="0" w:line="240" w:lineRule="auto"/>
              <w:rPr>
                <w:rFonts w:ascii="Calibri" w:eastAsia="Times New Roman" w:hAnsi="Calibri" w:cs="Calibri"/>
                <w:color w:val="007500"/>
                <w:kern w:val="0"/>
                <w:u w:val="single"/>
                <w14:ligatures w14:val="none"/>
              </w:rPr>
            </w:pPr>
            <w:r w:rsidRPr="00735652">
              <w:rPr>
                <w:rFonts w:ascii="Calibri" w:eastAsia="Times New Roman" w:hAnsi="Calibri" w:cs="Calibri"/>
                <w:color w:val="007500"/>
                <w:kern w:val="0"/>
                <w:u w:val="single"/>
                <w:bdr w:val="none" w:sz="0" w:space="0" w:color="auto" w:frame="1"/>
                <w14:ligatures w14:val="none"/>
              </w:rPr>
              <w:t>Policy and Marine Science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780E7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FABBD15"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4507EF" w14:textId="09B300D7" w:rsidR="00937D1F" w:rsidRPr="00735652" w:rsidRDefault="0073565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5652">
              <w:rPr>
                <w:rFonts w:ascii="Calibri" w:eastAsia="Times New Roman" w:hAnsi="Calibri" w:cs="Calibri"/>
                <w:b/>
                <w:bCs/>
                <w:color w:val="007500"/>
                <w:kern w:val="0"/>
                <w:u w:val="single"/>
                <w:bdr w:val="none" w:sz="0" w:space="0" w:color="auto" w:frame="1"/>
                <w14:ligatures w14:val="none"/>
              </w:rPr>
              <w:t>POLI 478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4E17B2" w14:textId="77777777" w:rsidR="00937D1F" w:rsidRPr="00735652" w:rsidRDefault="00937D1F" w:rsidP="001B1369">
            <w:pPr>
              <w:spacing w:after="0" w:line="240" w:lineRule="auto"/>
              <w:rPr>
                <w:rFonts w:ascii="Calibri" w:eastAsia="Times New Roman" w:hAnsi="Calibri" w:cs="Calibri"/>
                <w:color w:val="007500"/>
                <w:kern w:val="0"/>
                <w:u w:val="single"/>
                <w14:ligatures w14:val="none"/>
              </w:rPr>
            </w:pPr>
            <w:r w:rsidRPr="00735652">
              <w:rPr>
                <w:rFonts w:ascii="Calibri" w:eastAsia="Times New Roman" w:hAnsi="Calibri" w:cs="Calibri"/>
                <w:color w:val="007500"/>
                <w:kern w:val="0"/>
                <w:u w:val="single"/>
                <w:bdr w:val="none" w:sz="0" w:space="0" w:color="auto" w:frame="1"/>
                <w14:ligatures w14:val="none"/>
              </w:rPr>
              <w:t>Environmental Policy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EFC02A"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8F62811"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81C6D1" w14:textId="1394E754" w:rsidR="00937D1F" w:rsidRPr="00735652" w:rsidRDefault="0073565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5652">
              <w:rPr>
                <w:rFonts w:ascii="Calibri" w:eastAsia="Times New Roman" w:hAnsi="Calibri" w:cs="Calibri"/>
                <w:b/>
                <w:bCs/>
                <w:color w:val="007500"/>
                <w:kern w:val="0"/>
                <w:u w:val="single"/>
                <w:bdr w:val="none" w:sz="0" w:space="0" w:color="auto" w:frame="1"/>
                <w14:ligatures w14:val="none"/>
              </w:rPr>
              <w:t>GEOG 321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B500E3" w14:textId="77777777" w:rsidR="00937D1F" w:rsidRPr="00735652" w:rsidRDefault="00937D1F" w:rsidP="001B1369">
            <w:pPr>
              <w:spacing w:after="0" w:line="240" w:lineRule="auto"/>
              <w:rPr>
                <w:rFonts w:ascii="Calibri" w:eastAsia="Times New Roman" w:hAnsi="Calibri" w:cs="Calibri"/>
                <w:color w:val="007500"/>
                <w:kern w:val="0"/>
                <w:u w:val="single"/>
                <w14:ligatures w14:val="none"/>
              </w:rPr>
            </w:pPr>
            <w:r w:rsidRPr="00735652">
              <w:rPr>
                <w:rFonts w:ascii="Calibri" w:eastAsia="Times New Roman" w:hAnsi="Calibri" w:cs="Calibri"/>
                <w:color w:val="007500"/>
                <w:kern w:val="0"/>
                <w:u w:val="single"/>
                <w:bdr w:val="none" w:sz="0" w:space="0" w:color="auto" w:frame="1"/>
                <w14:ligatures w14:val="none"/>
              </w:rPr>
              <w:t>Sustainable Cities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EFF0CF"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10A8E963"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6BD930" w14:textId="1C3E309B" w:rsidR="00937D1F" w:rsidRPr="00735652" w:rsidRDefault="0073565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5652">
              <w:rPr>
                <w:rFonts w:ascii="Calibri" w:eastAsia="Times New Roman" w:hAnsi="Calibri" w:cs="Calibri"/>
                <w:b/>
                <w:bCs/>
                <w:color w:val="007500"/>
                <w:kern w:val="0"/>
                <w:u w:val="single"/>
                <w:bdr w:val="none" w:sz="0" w:space="0" w:color="auto" w:frame="1"/>
                <w14:ligatures w14:val="none"/>
              </w:rPr>
              <w:t>GEOG 346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77C513" w14:textId="77777777" w:rsidR="00937D1F" w:rsidRPr="00735652" w:rsidRDefault="00937D1F" w:rsidP="001B1369">
            <w:pPr>
              <w:spacing w:after="0" w:line="240" w:lineRule="auto"/>
              <w:rPr>
                <w:rFonts w:ascii="Calibri" w:eastAsia="Times New Roman" w:hAnsi="Calibri" w:cs="Calibri"/>
                <w:color w:val="007500"/>
                <w:kern w:val="0"/>
                <w:u w:val="single"/>
                <w14:ligatures w14:val="none"/>
              </w:rPr>
            </w:pPr>
            <w:r w:rsidRPr="00735652">
              <w:rPr>
                <w:rFonts w:ascii="Calibri" w:eastAsia="Times New Roman" w:hAnsi="Calibri" w:cs="Calibri"/>
                <w:color w:val="007500"/>
                <w:kern w:val="0"/>
                <w:u w:val="single"/>
                <w:bdr w:val="none" w:sz="0" w:space="0" w:color="auto" w:frame="1"/>
                <w14:ligatures w14:val="none"/>
              </w:rPr>
              <w:t>Climate and Society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D06468"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C254EAE"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0E3B54" w14:textId="7EFDCD06" w:rsidR="00937D1F" w:rsidRPr="00735652" w:rsidRDefault="00735652"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5652">
              <w:rPr>
                <w:rFonts w:ascii="Calibri" w:eastAsia="Times New Roman" w:hAnsi="Calibri" w:cs="Calibri"/>
                <w:b/>
                <w:bCs/>
                <w:color w:val="007500"/>
                <w:kern w:val="0"/>
                <w:u w:val="single"/>
                <w:bdr w:val="none" w:sz="0" w:space="0" w:color="auto" w:frame="1"/>
                <w14:ligatures w14:val="none"/>
              </w:rPr>
              <w:t>GEOG 370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06E07B" w14:textId="77777777" w:rsidR="00937D1F" w:rsidRPr="00735652" w:rsidRDefault="00937D1F" w:rsidP="001B1369">
            <w:pPr>
              <w:spacing w:after="0" w:line="240" w:lineRule="auto"/>
              <w:rPr>
                <w:rFonts w:ascii="Calibri" w:eastAsia="Times New Roman" w:hAnsi="Calibri" w:cs="Calibri"/>
                <w:color w:val="007500"/>
                <w:kern w:val="0"/>
                <w:u w:val="single"/>
                <w14:ligatures w14:val="none"/>
              </w:rPr>
            </w:pPr>
            <w:r w:rsidRPr="00735652">
              <w:rPr>
                <w:rFonts w:ascii="Calibri" w:eastAsia="Times New Roman" w:hAnsi="Calibri" w:cs="Calibri"/>
                <w:color w:val="007500"/>
                <w:kern w:val="0"/>
                <w:u w:val="single"/>
                <w:bdr w:val="none" w:sz="0" w:space="0" w:color="auto" w:frame="1"/>
                <w14:ligatures w14:val="none"/>
              </w:rPr>
              <w:t>America’s National Parks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DE95C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2770A73"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48636C" w14:textId="7EA95410" w:rsidR="00937D1F" w:rsidRPr="00C86212" w:rsidRDefault="00783CB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GEOG 516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1AE386"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Coastal Zone Management</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977BD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8827F40"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D8B6B8" w14:textId="6FF51BD4" w:rsidR="00937D1F" w:rsidRPr="00C86212" w:rsidRDefault="00783CB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GEOG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E67BA0"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Environmental Hazards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21673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BAAA41B"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58B042" w14:textId="57EF854C" w:rsidR="00937D1F" w:rsidRPr="00C86212" w:rsidRDefault="00783CB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GEOG 566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6ED766"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Climate Adaptation and Community Resilience Planning</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4A54F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CDAC491"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667CDF" w14:textId="328F17DF" w:rsidR="00937D1F" w:rsidRPr="00C86212" w:rsidRDefault="00783CB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GEOG 568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D1416B"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Human Dimensions of Global Environmental Change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C76782"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2846DB7"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B39617" w14:textId="3EE4BA84" w:rsidR="00937D1F" w:rsidRPr="00C86212" w:rsidRDefault="00060CFD"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GEOG 570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91B8A9"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Geography of Public Land and Water Policy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66101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205AC2FD"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71EF21" w14:textId="17586EC5" w:rsidR="00937D1F" w:rsidRPr="00C86212" w:rsidRDefault="00B33C59"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ENVR 322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EFA32C"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Environmental Ethics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53B530"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11D53E9"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F72180" w14:textId="5BB2E62E" w:rsidR="00937D1F" w:rsidRPr="00C86212" w:rsidRDefault="00B33C59"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86212">
              <w:rPr>
                <w:rFonts w:ascii="Calibri" w:eastAsia="Times New Roman" w:hAnsi="Calibri" w:cs="Calibri"/>
                <w:b/>
                <w:bCs/>
                <w:color w:val="007500"/>
                <w:kern w:val="0"/>
                <w:u w:val="single"/>
                <w:bdr w:val="none" w:sz="0" w:space="0" w:color="auto" w:frame="1"/>
                <w14:ligatures w14:val="none"/>
              </w:rPr>
              <w:t>ENVR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CD112E" w14:textId="77777777" w:rsidR="00937D1F" w:rsidRPr="00C86212" w:rsidRDefault="00937D1F" w:rsidP="001B1369">
            <w:pPr>
              <w:spacing w:after="0" w:line="240" w:lineRule="auto"/>
              <w:rPr>
                <w:rFonts w:ascii="Calibri" w:eastAsia="Times New Roman" w:hAnsi="Calibri" w:cs="Calibri"/>
                <w:color w:val="007500"/>
                <w:kern w:val="0"/>
                <w:u w:val="single"/>
                <w14:ligatures w14:val="none"/>
              </w:rPr>
            </w:pPr>
            <w:r w:rsidRPr="00C86212">
              <w:rPr>
                <w:rFonts w:ascii="Calibri" w:eastAsia="Times New Roman" w:hAnsi="Calibri" w:cs="Calibri"/>
                <w:color w:val="007500"/>
                <w:kern w:val="0"/>
                <w:u w:val="single"/>
                <w:bdr w:val="none" w:sz="0" w:space="0" w:color="auto" w:frame="1"/>
                <w14:ligatures w14:val="none"/>
              </w:rPr>
              <w:t>Integrating Sustainability</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18D7D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536AC44C"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28CE56" w14:textId="3B70E39D" w:rsidR="00937D1F" w:rsidRPr="00DD3B0B" w:rsidRDefault="00F87D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lastRenderedPageBreak/>
              <w:t>ENVR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80A387"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Environmental Racism and Justice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0E51F4"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B4958A7"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F97C77" w14:textId="438AB828" w:rsidR="00937D1F" w:rsidRPr="00DD3B0B" w:rsidRDefault="00F87D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t>ENVR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28A771"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Water and Sanitation in Global Perspective</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AC5519"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3A5A40F9"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DADDD4" w14:textId="345A3308" w:rsidR="00937D1F" w:rsidRPr="00DD3B0B" w:rsidRDefault="00F87D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t>ENVR 538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7CF2B9"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Global Food Politics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785B7B"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0A73A148"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7B5F48" w14:textId="3CB93B6C" w:rsidR="00937D1F" w:rsidRPr="00DD3B0B" w:rsidRDefault="00F87DA3"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t xml:space="preserve">ENVR </w:t>
            </w:r>
            <w:r w:rsidR="00DD3B0B" w:rsidRPr="00DD3B0B">
              <w:rPr>
                <w:rFonts w:ascii="Calibri" w:eastAsia="Times New Roman" w:hAnsi="Calibri" w:cs="Calibri"/>
                <w:b/>
                <w:bCs/>
                <w:color w:val="007500"/>
                <w:kern w:val="0"/>
                <w:u w:val="single"/>
                <w:bdr w:val="none" w:sz="0" w:space="0" w:color="auto" w:frame="1"/>
                <w14:ligatures w14:val="none"/>
              </w:rPr>
              <w:t>517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32A4B"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Socionatural Coastlines in Global Perspective</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7A509E"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60DD0DF1" w14:textId="77777777" w:rsidTr="00C26D29">
        <w:trPr>
          <w:trHeight w:val="270"/>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FEFF81" w14:textId="46BDF1ED" w:rsidR="00937D1F" w:rsidRPr="00DD3B0B" w:rsidRDefault="00DD3B0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t>ENVR 540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9CC21F"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Decolonizing the Environment: Race, Nature, Power</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CFD2F7"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02DA2B2" w14:textId="77777777" w:rsidTr="00C26D29">
        <w:trPr>
          <w:trHeight w:val="260"/>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6CC9F1" w14:textId="0B221FDC" w:rsidR="00937D1F" w:rsidRPr="00DD3B0B" w:rsidRDefault="00DD3B0B" w:rsidP="001B136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D3B0B">
              <w:rPr>
                <w:rFonts w:ascii="Calibri" w:eastAsia="Times New Roman" w:hAnsi="Calibri" w:cs="Calibri"/>
                <w:b/>
                <w:bCs/>
                <w:color w:val="007500"/>
                <w:kern w:val="0"/>
                <w:u w:val="single"/>
                <w:bdr w:val="none" w:sz="0" w:space="0" w:color="auto" w:frame="1"/>
                <w14:ligatures w14:val="none"/>
              </w:rPr>
              <w:t>ENVR 548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8BF1E7" w14:textId="77777777" w:rsidR="00937D1F" w:rsidRPr="00DD3B0B" w:rsidRDefault="00937D1F" w:rsidP="001B1369">
            <w:pPr>
              <w:spacing w:after="0" w:line="240" w:lineRule="auto"/>
              <w:rPr>
                <w:rFonts w:ascii="Calibri" w:eastAsia="Times New Roman" w:hAnsi="Calibri" w:cs="Calibri"/>
                <w:color w:val="007500"/>
                <w:kern w:val="0"/>
                <w:u w:val="single"/>
                <w14:ligatures w14:val="none"/>
              </w:rPr>
            </w:pPr>
            <w:r w:rsidRPr="00DD3B0B">
              <w:rPr>
                <w:rFonts w:ascii="Calibri" w:eastAsia="Times New Roman" w:hAnsi="Calibri" w:cs="Calibri"/>
                <w:color w:val="007500"/>
                <w:kern w:val="0"/>
                <w:u w:val="single"/>
                <w:bdr w:val="none" w:sz="0" w:space="0" w:color="auto" w:frame="1"/>
                <w14:ligatures w14:val="none"/>
              </w:rPr>
              <w:t>Environmental Economics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CBEC1C" w14:textId="77777777" w:rsidR="00937D1F" w:rsidRPr="00937D1F" w:rsidRDefault="00937D1F" w:rsidP="001B1369">
            <w:pPr>
              <w:spacing w:after="0" w:line="240" w:lineRule="auto"/>
              <w:rPr>
                <w:rFonts w:ascii="Calibri" w:eastAsia="Times New Roman" w:hAnsi="Calibri" w:cs="Calibri"/>
                <w:color w:val="007500"/>
                <w:kern w:val="0"/>
                <w14:ligatures w14:val="none"/>
              </w:rPr>
            </w:pPr>
          </w:p>
        </w:tc>
      </w:tr>
      <w:tr w:rsidR="00937D1F" w:rsidRPr="00937D1F" w14:paraId="4AB3D0AE" w14:textId="77777777" w:rsidTr="00C26D29">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1C76D2B" w14:textId="77777777" w:rsidR="00937D1F" w:rsidRPr="00937D1F" w:rsidRDefault="00937D1F" w:rsidP="001B1369">
            <w:pPr>
              <w:spacing w:after="0" w:line="240" w:lineRule="auto"/>
              <w:textAlignment w:val="baseline"/>
              <w:rPr>
                <w:rFonts w:ascii="Calibri" w:eastAsia="Times New Roman" w:hAnsi="Calibri" w:cs="Calibri"/>
                <w:color w:val="222222"/>
                <w:kern w:val="0"/>
                <w14:ligatures w14:val="none"/>
              </w:rPr>
            </w:pPr>
            <w:r w:rsidRPr="00937D1F">
              <w:rPr>
                <w:rFonts w:ascii="Calibri" w:eastAsia="Times New Roman" w:hAnsi="Calibri" w:cs="Calibri"/>
                <w:color w:val="222222"/>
                <w:kern w:val="0"/>
                <w14:ligatures w14:val="none"/>
              </w:rPr>
              <w:t>Course List</w:t>
            </w:r>
          </w:p>
        </w:tc>
      </w:tr>
    </w:tbl>
    <w:p w14:paraId="6F5976AE" w14:textId="77777777" w:rsidR="00937D1F" w:rsidRPr="00937D1F" w:rsidRDefault="00937D1F" w:rsidP="0563A899">
      <w:pPr>
        <w:shd w:val="clear" w:color="auto" w:fill="FFFFFF" w:themeFill="background1"/>
        <w:spacing w:after="0" w:line="240" w:lineRule="auto"/>
        <w:textAlignment w:val="baseline"/>
        <w:outlineLvl w:val="3"/>
        <w:rPr>
          <w:rFonts w:ascii="Calibri" w:eastAsia="Times New Roman" w:hAnsi="Calibri" w:cs="Calibri"/>
          <w:b/>
          <w:color w:val="FF0000"/>
          <w:kern w:val="0"/>
          <w14:ligatures w14:val="none"/>
        </w:rPr>
      </w:pPr>
      <w:r w:rsidRPr="00937D1F">
        <w:rPr>
          <w:rFonts w:ascii="Calibri" w:eastAsia="Times New Roman" w:hAnsi="Calibri" w:cs="Calibri"/>
          <w:b/>
          <w:strike/>
          <w:color w:val="FF0000"/>
        </w:rPr>
        <w:t>Courses Acceptable for Major Credit</w:t>
      </w:r>
    </w:p>
    <w:tbl>
      <w:tblPr>
        <w:tblW w:w="17127"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412"/>
        <w:gridCol w:w="5040"/>
        <w:gridCol w:w="8675"/>
      </w:tblGrid>
      <w:tr w:rsidR="00BD7295" w:rsidRPr="00937D1F" w14:paraId="24B288D7" w14:textId="77777777" w:rsidTr="00050BD6">
        <w:trPr>
          <w:tblHeader/>
        </w:trPr>
        <w:tc>
          <w:tcPr>
            <w:tcW w:w="341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62AD863" w14:textId="77777777" w:rsidR="00937D1F" w:rsidRPr="00937D1F" w:rsidRDefault="00937D1F" w:rsidP="001B1369">
            <w:pPr>
              <w:spacing w:after="0" w:line="240" w:lineRule="auto"/>
              <w:rPr>
                <w:rFonts w:ascii="Calibri" w:eastAsia="Times New Roman" w:hAnsi="Calibri" w:cs="Calibri"/>
                <w:b/>
                <w:color w:val="FFFFFF"/>
                <w:kern w:val="0"/>
                <w14:ligatures w14:val="none"/>
              </w:rPr>
            </w:pPr>
            <w:r w:rsidRPr="00937D1F">
              <w:rPr>
                <w:rFonts w:ascii="Calibri" w:eastAsia="Times New Roman" w:hAnsi="Calibri" w:cs="Calibri"/>
                <w:b/>
                <w:color w:val="FFFFFF"/>
                <w:kern w:val="0"/>
                <w14:ligatures w14:val="none"/>
              </w:rPr>
              <w:t>Course</w:t>
            </w:r>
          </w:p>
        </w:tc>
        <w:tc>
          <w:tcPr>
            <w:tcW w:w="5040"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4BC2C73" w14:textId="77777777" w:rsidR="00937D1F" w:rsidRPr="00937D1F" w:rsidRDefault="00937D1F" w:rsidP="001B1369">
            <w:pPr>
              <w:spacing w:after="0" w:line="240" w:lineRule="auto"/>
              <w:rPr>
                <w:rFonts w:ascii="Calibri" w:eastAsia="Times New Roman" w:hAnsi="Calibri" w:cs="Calibri"/>
                <w:b/>
                <w:color w:val="FFFFFF"/>
                <w:kern w:val="0"/>
                <w14:ligatures w14:val="none"/>
              </w:rPr>
            </w:pPr>
            <w:r w:rsidRPr="00937D1F">
              <w:rPr>
                <w:rFonts w:ascii="Calibri" w:eastAsia="Times New Roman" w:hAnsi="Calibri" w:cs="Calibri"/>
                <w:b/>
                <w:color w:val="FFFFFF"/>
                <w:kern w:val="0"/>
                <w14:ligatures w14:val="none"/>
              </w:rPr>
              <w:t>Title</w:t>
            </w:r>
          </w:p>
        </w:tc>
        <w:tc>
          <w:tcPr>
            <w:tcW w:w="867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202137E" w14:textId="77777777" w:rsidR="00937D1F" w:rsidRPr="00937D1F" w:rsidRDefault="00937D1F" w:rsidP="001B1369">
            <w:pPr>
              <w:spacing w:after="0" w:line="240" w:lineRule="auto"/>
              <w:jc w:val="right"/>
              <w:rPr>
                <w:rFonts w:ascii="Calibri" w:eastAsia="Times New Roman" w:hAnsi="Calibri" w:cs="Calibri"/>
                <w:b/>
                <w:color w:val="FFFFFF"/>
                <w:kern w:val="0"/>
                <w14:ligatures w14:val="none"/>
              </w:rPr>
            </w:pPr>
            <w:r w:rsidRPr="00937D1F">
              <w:rPr>
                <w:rFonts w:ascii="Calibri" w:eastAsia="Times New Roman" w:hAnsi="Calibri" w:cs="Calibri"/>
                <w:b/>
                <w:color w:val="FFFFFF"/>
                <w:kern w:val="0"/>
                <w14:ligatures w14:val="none"/>
              </w:rPr>
              <w:t>Credits</w:t>
            </w:r>
          </w:p>
        </w:tc>
      </w:tr>
      <w:tr w:rsidR="00A7488A" w:rsidRPr="00937D1F" w14:paraId="1502C337"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0385F32" w14:textId="77777777" w:rsidR="00937D1F" w:rsidRPr="00937D1F" w:rsidRDefault="00937D1F" w:rsidP="001B1369">
            <w:pPr>
              <w:spacing w:after="0" w:line="240" w:lineRule="auto"/>
              <w:rPr>
                <w:rFonts w:ascii="Calibri" w:eastAsia="Times New Roman" w:hAnsi="Calibri" w:cs="Calibri"/>
                <w:b/>
                <w:strike/>
                <w:color w:val="CC0000"/>
                <w:kern w:val="0"/>
                <w14:ligatures w14:val="none"/>
              </w:rPr>
            </w:pPr>
            <w:r w:rsidRPr="00937D1F">
              <w:rPr>
                <w:rFonts w:ascii="Calibri" w:eastAsia="Times New Roman" w:hAnsi="Calibri" w:cs="Calibri"/>
                <w:b/>
                <w:strike/>
                <w:color w:val="CC0000"/>
                <w:kern w:val="0"/>
                <w:bdr w:val="none" w:sz="0" w:space="0" w:color="auto" w:frame="1"/>
                <w14:ligatures w14:val="none"/>
              </w:rPr>
              <w:t>From the Environment and Sustainability Program</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DA8EFC2" w14:textId="77777777" w:rsidR="00937D1F" w:rsidRPr="00937D1F" w:rsidRDefault="00937D1F" w:rsidP="001B1369">
            <w:pPr>
              <w:spacing w:after="0" w:line="240" w:lineRule="auto"/>
              <w:rPr>
                <w:rFonts w:ascii="Calibri" w:eastAsia="Times New Roman" w:hAnsi="Calibri" w:cs="Calibri"/>
                <w:b/>
                <w:strike/>
                <w:color w:val="CC0000"/>
                <w:kern w:val="0"/>
                <w14:ligatures w14:val="none"/>
              </w:rPr>
            </w:pPr>
          </w:p>
        </w:tc>
      </w:tr>
      <w:tr w:rsidR="00BD7295" w:rsidRPr="00937D1F" w14:paraId="65D7D603"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07D160"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3" w:tooltip="ENVR 231" w:history="1">
              <w:r w:rsidRPr="00E565DB">
                <w:rPr>
                  <w:rFonts w:ascii="Calibri" w:eastAsia="Times New Roman" w:hAnsi="Calibri" w:cs="Calibri"/>
                  <w:b/>
                  <w:strike/>
                  <w:color w:val="C00000"/>
                  <w:u w:val="single"/>
                </w:rPr>
                <w:t>ENVR 231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F812C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Sustainability Management and Leadership</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F58ABB"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3-4</w:t>
            </w:r>
          </w:p>
        </w:tc>
      </w:tr>
      <w:tr w:rsidR="00A7488A" w:rsidRPr="00937D1F" w14:paraId="3B391BDA"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43A2621"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4" w:tooltip="ENVR 321" w:history="1">
              <w:r w:rsidRPr="00E565DB">
                <w:rPr>
                  <w:rFonts w:ascii="Calibri" w:eastAsia="Times New Roman" w:hAnsi="Calibri" w:cs="Calibri"/>
                  <w:b/>
                  <w:strike/>
                  <w:color w:val="C00000"/>
                  <w:u w:val="single"/>
                </w:rPr>
                <w:t>ENVR 321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5D58F2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Pollution and Health</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CE2FE0D"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BD7295" w:rsidRPr="00937D1F" w14:paraId="404CB804"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EE5FF3"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5" w:tooltip="ENVR 323" w:history="1">
              <w:r w:rsidRPr="00E565DB">
                <w:rPr>
                  <w:rFonts w:ascii="Calibri" w:eastAsia="Times New Roman" w:hAnsi="Calibri" w:cs="Calibri"/>
                  <w:b/>
                  <w:strike/>
                  <w:color w:val="C00000"/>
                  <w:u w:val="single"/>
                </w:rPr>
                <w:t>ENVR 323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E3BA6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Global Environmental Health</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71F18E"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A7488A" w:rsidRPr="00937D1F" w14:paraId="05A83FE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A3C4CB7"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6" w:tooltip="ENVR 331" w:history="1">
              <w:r w:rsidRPr="00E565DB">
                <w:rPr>
                  <w:rFonts w:ascii="Calibri" w:eastAsia="Times New Roman" w:hAnsi="Calibri" w:cs="Calibri"/>
                  <w:b/>
                  <w:strike/>
                  <w:color w:val="C00000"/>
                  <w:u w:val="single"/>
                </w:rPr>
                <w:t>ENVR 331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657EB7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Integrating Sustainability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5F0E5B0"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BD7295" w:rsidRPr="00937D1F" w14:paraId="16C8551A"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A8EFF1"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7" w:tooltip="ENVR 348" w:history="1">
              <w:r w:rsidRPr="00E565DB">
                <w:rPr>
                  <w:rFonts w:ascii="Calibri" w:eastAsia="Times New Roman" w:hAnsi="Calibri" w:cs="Calibri"/>
                  <w:b/>
                  <w:strike/>
                  <w:color w:val="C00000"/>
                  <w:u w:val="single"/>
                </w:rPr>
                <w:t>ENVR 348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09B4A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Racism and Justice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649580"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A7488A" w:rsidRPr="00937D1F" w14:paraId="62F7AF6B"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E7574D4"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8" w:tooltip="ENVR 352" w:history="1">
              <w:r w:rsidRPr="00E565DB">
                <w:rPr>
                  <w:rFonts w:ascii="Calibri" w:eastAsia="Times New Roman" w:hAnsi="Calibri" w:cs="Calibri"/>
                  <w:b/>
                  <w:strike/>
                  <w:color w:val="C00000"/>
                  <w:u w:val="single"/>
                </w:rPr>
                <w:t>ENVR 352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B0FAD3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Energy, Society and Sustainability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374629B"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BD7295" w:rsidRPr="00937D1F" w14:paraId="6C0912FE"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119747"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69" w:tooltip="ENVR 399" w:history="1">
              <w:r w:rsidRPr="00E565DB">
                <w:rPr>
                  <w:rFonts w:ascii="Calibri" w:eastAsia="Times New Roman" w:hAnsi="Calibri" w:cs="Calibri"/>
                  <w:b/>
                  <w:strike/>
                  <w:color w:val="C00000"/>
                  <w:u w:val="single"/>
                </w:rPr>
                <w:t>ENVR 399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E55ED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Independent Study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74A5CA"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1-6</w:t>
            </w:r>
          </w:p>
        </w:tc>
      </w:tr>
      <w:tr w:rsidR="00A7488A" w:rsidRPr="00937D1F" w14:paraId="586706C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32A8798"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70" w:tooltip="ENVR 460" w:history="1">
              <w:r w:rsidRPr="00E565DB">
                <w:rPr>
                  <w:rFonts w:ascii="Calibri" w:eastAsia="Times New Roman" w:hAnsi="Calibri" w:cs="Calibri"/>
                  <w:b/>
                  <w:strike/>
                  <w:color w:val="C00000"/>
                  <w:u w:val="single"/>
                </w:rPr>
                <w:t>ENVR 460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1A0ACA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Congaree National Park: Field Investigations in Environmental Science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C0C8C17"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4</w:t>
            </w:r>
          </w:p>
        </w:tc>
      </w:tr>
      <w:tr w:rsidR="00BD7295" w:rsidRPr="00937D1F" w14:paraId="13DFE921"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7BDD05"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71" w:tooltip="ENVR 490" w:history="1">
              <w:r w:rsidRPr="00E565DB">
                <w:rPr>
                  <w:rFonts w:ascii="Calibri" w:eastAsia="Times New Roman" w:hAnsi="Calibri" w:cs="Calibri"/>
                  <w:b/>
                  <w:strike/>
                  <w:color w:val="C00000"/>
                  <w:u w:val="single"/>
                </w:rPr>
                <w:t>ENVR 490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DAC70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Special Topics in Sustainability and the Environment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11686E"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1-4</w:t>
            </w:r>
          </w:p>
        </w:tc>
      </w:tr>
      <w:tr w:rsidR="00A7488A" w:rsidRPr="00937D1F" w14:paraId="49F32FE9"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FFF4E11"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72" w:tooltip="ENVR 499" w:history="1">
              <w:r w:rsidRPr="00E565DB">
                <w:rPr>
                  <w:rFonts w:ascii="Calibri" w:eastAsia="Times New Roman" w:hAnsi="Calibri" w:cs="Calibri"/>
                  <w:b/>
                  <w:strike/>
                  <w:color w:val="C00000"/>
                  <w:u w:val="single"/>
                </w:rPr>
                <w:t>ENVR 499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0628E3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Research in Environmental Science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FF5F635"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1-3</w:t>
            </w:r>
          </w:p>
        </w:tc>
      </w:tr>
      <w:tr w:rsidR="00BD7295" w:rsidRPr="00937D1F" w14:paraId="2626B24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81E3C6"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73" w:tooltip="ENVR 500" w:history="1">
              <w:r w:rsidRPr="00E565DB">
                <w:rPr>
                  <w:rFonts w:ascii="Calibri" w:eastAsia="Times New Roman" w:hAnsi="Calibri" w:cs="Calibri"/>
                  <w:b/>
                  <w:strike/>
                  <w:color w:val="C00000"/>
                  <w:u w:val="single"/>
                </w:rPr>
                <w:t>ENVR 500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0BEC8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Practicum</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7D1F4D"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A7488A" w:rsidRPr="00937D1F" w14:paraId="0B20E5F8"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5921773" w14:textId="77777777" w:rsidR="00937D1F" w:rsidRPr="00E565DB" w:rsidRDefault="00937D1F" w:rsidP="001B1369">
            <w:pPr>
              <w:spacing w:after="0" w:line="240" w:lineRule="auto"/>
              <w:rPr>
                <w:rFonts w:ascii="Calibri" w:eastAsia="Times New Roman" w:hAnsi="Calibri" w:cs="Calibri"/>
                <w:strike/>
                <w:color w:val="C00000"/>
                <w:kern w:val="0"/>
                <w14:ligatures w14:val="none"/>
              </w:rPr>
            </w:pPr>
            <w:hyperlink r:id="rId374" w:tooltip="ENVR 501" w:history="1">
              <w:r w:rsidRPr="00E565DB">
                <w:rPr>
                  <w:rFonts w:ascii="Calibri" w:eastAsia="Times New Roman" w:hAnsi="Calibri" w:cs="Calibri"/>
                  <w:b/>
                  <w:strike/>
                  <w:color w:val="C00000"/>
                  <w:u w:val="single"/>
                </w:rPr>
                <w:t>ENVR 501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09A5F7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Special Topics in the Environment</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D4CECAF" w14:textId="77777777" w:rsidR="00937D1F" w:rsidRPr="00937D1F" w:rsidRDefault="00937D1F" w:rsidP="001B1369">
            <w:pPr>
              <w:spacing w:after="0" w:line="240" w:lineRule="auto"/>
              <w:jc w:val="right"/>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BD7295" w:rsidRPr="00937D1F" w14:paraId="46EE844E" w14:textId="77777777" w:rsidTr="00102733">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23204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375" w:tooltip="ENVR 531" w:history="1">
              <w:r w:rsidRPr="00DB333A">
                <w:rPr>
                  <w:rFonts w:ascii="Calibri" w:eastAsia="Times New Roman" w:hAnsi="Calibri" w:cs="Calibri"/>
                  <w:b/>
                  <w:bCs/>
                  <w:strike/>
                  <w:color w:val="C00000"/>
                  <w:kern w:val="0"/>
                  <w:u w:val="single"/>
                  <w:bdr w:val="none" w:sz="0" w:space="0" w:color="auto" w:frame="1"/>
                  <w14:ligatures w14:val="none"/>
                </w:rPr>
                <w:t>ENVR 531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992A31" w14:textId="1B246227" w:rsidR="00937D1F" w:rsidRPr="00937D1F" w:rsidRDefault="007E66C0"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Sustainability Management and Leadership Strategies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F465B3" w14:textId="7DEA4007" w:rsidR="00937D1F" w:rsidRPr="00937D1F" w:rsidRDefault="007E66C0" w:rsidP="00102733">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33</w:t>
            </w:r>
            <w:r w:rsidR="00937D1F" w:rsidRPr="00937D1F">
              <w:rPr>
                <w:rFonts w:ascii="Calibri" w:eastAsia="Times New Roman" w:hAnsi="Calibri" w:cs="Calibri"/>
                <w:strike/>
                <w:color w:val="CC0000"/>
                <w:kern w:val="0"/>
                <w:bdr w:val="none" w:sz="0" w:space="0" w:color="auto" w:frame="1"/>
                <w14:ligatures w14:val="none"/>
              </w:rPr>
              <w:t>3-4</w:t>
            </w:r>
          </w:p>
        </w:tc>
      </w:tr>
      <w:tr w:rsidR="00A7488A" w:rsidRPr="00937D1F" w14:paraId="33C2D73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7567CFA"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76" w:tooltip="ENVR 533" w:history="1">
              <w:r w:rsidRPr="00786153">
                <w:rPr>
                  <w:rFonts w:ascii="Calibri" w:eastAsia="Times New Roman" w:hAnsi="Calibri" w:cs="Calibri"/>
                  <w:b/>
                  <w:bCs/>
                  <w:strike/>
                  <w:color w:val="C00000"/>
                  <w:kern w:val="0"/>
                  <w:u w:val="single"/>
                  <w:bdr w:val="none" w:sz="0" w:space="0" w:color="auto" w:frame="1"/>
                  <w14:ligatures w14:val="none"/>
                </w:rPr>
                <w:t>ENVR 533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C05581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Sustainability Projects Course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41138F4"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F7D9B53"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C7F688"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77" w:tooltip="ENVR 548" w:history="1">
              <w:r w:rsidRPr="00786153">
                <w:rPr>
                  <w:rFonts w:ascii="Calibri" w:eastAsia="Times New Roman" w:hAnsi="Calibri" w:cs="Calibri"/>
                  <w:b/>
                  <w:bCs/>
                  <w:strike/>
                  <w:color w:val="C00000"/>
                  <w:kern w:val="0"/>
                  <w:u w:val="single"/>
                  <w:bdr w:val="none" w:sz="0" w:space="0" w:color="auto" w:frame="1"/>
                  <w14:ligatures w14:val="none"/>
                </w:rPr>
                <w:t>ENVR 548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49A22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Economics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DEE82C"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C2CEBA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0BCB9F7"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78" w:tooltip="ENVR 571" w:history="1">
              <w:r w:rsidRPr="00786153">
                <w:rPr>
                  <w:rFonts w:ascii="Calibri" w:eastAsia="Times New Roman" w:hAnsi="Calibri" w:cs="Calibri"/>
                  <w:b/>
                  <w:bCs/>
                  <w:strike/>
                  <w:color w:val="C00000"/>
                  <w:kern w:val="0"/>
                  <w:u w:val="single"/>
                  <w:bdr w:val="none" w:sz="0" w:space="0" w:color="auto" w:frame="1"/>
                  <w14:ligatures w14:val="none"/>
                </w:rPr>
                <w:t>ENVR 571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336E11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Conservation Biology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B671211"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17A52991"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59E2A1"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79" w:tooltip="ENVR 572" w:history="1">
              <w:r w:rsidRPr="00786153">
                <w:rPr>
                  <w:rFonts w:ascii="Calibri" w:eastAsia="Times New Roman" w:hAnsi="Calibri" w:cs="Calibri"/>
                  <w:b/>
                  <w:bCs/>
                  <w:strike/>
                  <w:color w:val="C00000"/>
                  <w:kern w:val="0"/>
                  <w:u w:val="single"/>
                  <w:bdr w:val="none" w:sz="0" w:space="0" w:color="auto" w:frame="1"/>
                  <w14:ligatures w14:val="none"/>
                </w:rPr>
                <w:t>ENVR 572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57F65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Freshwater Ecology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92DFEC"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0A81A72"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638686F" w14:textId="77777777" w:rsidR="00937D1F" w:rsidRPr="00786153" w:rsidRDefault="00937D1F" w:rsidP="001B1369">
            <w:pPr>
              <w:spacing w:after="0" w:line="240" w:lineRule="auto"/>
              <w:rPr>
                <w:rFonts w:ascii="Calibri" w:eastAsia="Times New Roman" w:hAnsi="Calibri" w:cs="Calibri"/>
                <w:b/>
                <w:bCs/>
                <w:strike/>
                <w:color w:val="C00000"/>
                <w:kern w:val="0"/>
                <w14:ligatures w14:val="none"/>
              </w:rPr>
            </w:pPr>
            <w:r w:rsidRPr="00786153">
              <w:rPr>
                <w:rFonts w:ascii="Calibri" w:eastAsia="Times New Roman" w:hAnsi="Calibri" w:cs="Calibri"/>
                <w:b/>
                <w:bCs/>
                <w:strike/>
                <w:color w:val="C00000"/>
                <w:kern w:val="0"/>
                <w:bdr w:val="none" w:sz="0" w:space="0" w:color="auto" w:frame="1"/>
                <w14:ligatures w14:val="none"/>
              </w:rPr>
              <w:t>From the Life Sciences</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D0B2C1D" w14:textId="77777777" w:rsidR="00937D1F" w:rsidRPr="00937D1F" w:rsidRDefault="00937D1F" w:rsidP="001B1369">
            <w:pPr>
              <w:spacing w:after="0" w:line="240" w:lineRule="auto"/>
              <w:rPr>
                <w:rFonts w:ascii="Calibri" w:eastAsia="Times New Roman" w:hAnsi="Calibri" w:cs="Calibri"/>
                <w:b/>
                <w:bCs/>
                <w:strike/>
                <w:color w:val="CC0000"/>
                <w:kern w:val="0"/>
                <w14:ligatures w14:val="none"/>
              </w:rPr>
            </w:pPr>
          </w:p>
        </w:tc>
      </w:tr>
      <w:tr w:rsidR="00BD7295" w:rsidRPr="00937D1F" w14:paraId="0D2DE2CB"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0B4CF2"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0" w:tooltip="BIOL 302" w:history="1">
              <w:r w:rsidRPr="00786153">
                <w:rPr>
                  <w:rFonts w:ascii="Calibri" w:eastAsia="Times New Roman" w:hAnsi="Calibri" w:cs="Calibri"/>
                  <w:b/>
                  <w:bCs/>
                  <w:strike/>
                  <w:color w:val="C00000"/>
                  <w:kern w:val="0"/>
                  <w:u w:val="single"/>
                  <w:bdr w:val="none" w:sz="0" w:space="0" w:color="auto" w:frame="1"/>
                  <w14:ligatures w14:val="none"/>
                </w:rPr>
                <w:t>BIOL 302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93CF5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Cell and Molecular Biology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85CD9E"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6306B7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46248A8"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1" w:tooltip="BIOL 302L" w:history="1">
              <w:r w:rsidRPr="00786153">
                <w:rPr>
                  <w:rFonts w:ascii="Calibri" w:eastAsia="Times New Roman" w:hAnsi="Calibri" w:cs="Calibri"/>
                  <w:b/>
                  <w:bCs/>
                  <w:strike/>
                  <w:color w:val="C00000"/>
                  <w:kern w:val="0"/>
                  <w:u w:val="single"/>
                  <w:bdr w:val="none" w:sz="0" w:space="0" w:color="auto" w:frame="1"/>
                  <w14:ligatures w14:val="none"/>
                </w:rPr>
                <w:t>BIOL 302L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98A36B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Cell and Molecular Biology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662C51C"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BD7295" w:rsidRPr="00937D1F" w14:paraId="19C49C3E"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98433F"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2" w:tooltip="BIOL 303" w:history="1">
              <w:r w:rsidRPr="00786153">
                <w:rPr>
                  <w:rFonts w:ascii="Calibri" w:eastAsia="Times New Roman" w:hAnsi="Calibri" w:cs="Calibri"/>
                  <w:b/>
                  <w:bCs/>
                  <w:strike/>
                  <w:color w:val="C00000"/>
                  <w:kern w:val="0"/>
                  <w:u w:val="single"/>
                  <w:bdr w:val="none" w:sz="0" w:space="0" w:color="auto" w:frame="1"/>
                  <w14:ligatures w14:val="none"/>
                </w:rPr>
                <w:t>BIOL 303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58A18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Fundamental Genetics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388EA1"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7245B2F2"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6AAC3A0"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3" w:tooltip="BIOL 420" w:history="1">
              <w:r w:rsidRPr="00786153">
                <w:rPr>
                  <w:rFonts w:ascii="Calibri" w:eastAsia="Times New Roman" w:hAnsi="Calibri" w:cs="Calibri"/>
                  <w:b/>
                  <w:bCs/>
                  <w:strike/>
                  <w:color w:val="C00000"/>
                  <w:kern w:val="0"/>
                  <w:u w:val="single"/>
                  <w:bdr w:val="none" w:sz="0" w:space="0" w:color="auto" w:frame="1"/>
                  <w14:ligatures w14:val="none"/>
                </w:rPr>
                <w:t>BIOL 420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01FA77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Survey of the Plant Kingdom</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9677D7B"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EDC93C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EEDF47"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4" w:tooltip="BIOL 420L" w:history="1">
              <w:r w:rsidRPr="00786153">
                <w:rPr>
                  <w:rFonts w:ascii="Calibri" w:eastAsia="Times New Roman" w:hAnsi="Calibri" w:cs="Calibri"/>
                  <w:b/>
                  <w:bCs/>
                  <w:strike/>
                  <w:color w:val="C00000"/>
                  <w:kern w:val="0"/>
                  <w:u w:val="single"/>
                  <w:bdr w:val="none" w:sz="0" w:space="0" w:color="auto" w:frame="1"/>
                  <w14:ligatures w14:val="none"/>
                </w:rPr>
                <w:t>BIOL 420L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F8A04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Survey of the Plant Kingdom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28A207"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A7488A" w:rsidRPr="00937D1F" w14:paraId="69603C3A"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F1EEE39" w14:textId="77777777" w:rsidR="00937D1F" w:rsidRPr="00786153" w:rsidRDefault="00937D1F" w:rsidP="001B1369">
            <w:pPr>
              <w:spacing w:after="0" w:line="240" w:lineRule="auto"/>
              <w:rPr>
                <w:rFonts w:ascii="Calibri" w:eastAsia="Times New Roman" w:hAnsi="Calibri" w:cs="Calibri"/>
                <w:strike/>
                <w:color w:val="C00000"/>
                <w:kern w:val="0"/>
                <w14:ligatures w14:val="none"/>
              </w:rPr>
            </w:pPr>
            <w:hyperlink r:id="rId385" w:tooltip="BIOL 460" w:history="1">
              <w:r w:rsidRPr="00786153">
                <w:rPr>
                  <w:rFonts w:ascii="Calibri" w:eastAsia="Times New Roman" w:hAnsi="Calibri" w:cs="Calibri"/>
                  <w:b/>
                  <w:bCs/>
                  <w:strike/>
                  <w:color w:val="C00000"/>
                  <w:kern w:val="0"/>
                  <w:u w:val="single"/>
                  <w:bdr w:val="none" w:sz="0" w:space="0" w:color="auto" w:frame="1"/>
                  <w14:ligatures w14:val="none"/>
                </w:rPr>
                <w:t>BIOL 460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0A5D6D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Advanced Human Physiology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53124DF"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FFB2FB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F36645"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86" w:tooltip="BIOL 541" w:history="1">
              <w:r w:rsidRPr="00050BD6">
                <w:rPr>
                  <w:rFonts w:ascii="Calibri" w:eastAsia="Times New Roman" w:hAnsi="Calibri" w:cs="Calibri"/>
                  <w:b/>
                  <w:bCs/>
                  <w:strike/>
                  <w:color w:val="C00000"/>
                  <w:kern w:val="0"/>
                  <w:u w:val="single"/>
                  <w:bdr w:val="none" w:sz="0" w:space="0" w:color="auto" w:frame="1"/>
                  <w14:ligatures w14:val="none"/>
                </w:rPr>
                <w:t>BIOL 541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A73FC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Biochemistry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479A67"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DC5AEE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2627890"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87" w:tooltip="BIOL 541L" w:history="1">
              <w:r w:rsidRPr="00050BD6">
                <w:rPr>
                  <w:rFonts w:ascii="Calibri" w:eastAsia="Times New Roman" w:hAnsi="Calibri" w:cs="Calibri"/>
                  <w:b/>
                  <w:bCs/>
                  <w:strike/>
                  <w:color w:val="C00000"/>
                  <w:kern w:val="0"/>
                  <w:u w:val="single"/>
                  <w:bdr w:val="none" w:sz="0" w:space="0" w:color="auto" w:frame="1"/>
                  <w14:ligatures w14:val="none"/>
                </w:rPr>
                <w:t>BIOL 541L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6B81A8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Biochemistry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FDEB4AB"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BD7295" w:rsidRPr="00937D1F" w14:paraId="3EE8FEB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D3C941"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88" w:tooltip="BIOL 549" w:history="1">
              <w:r w:rsidRPr="00050BD6">
                <w:rPr>
                  <w:rFonts w:ascii="Calibri" w:eastAsia="Times New Roman" w:hAnsi="Calibri" w:cs="Calibri"/>
                  <w:b/>
                  <w:bCs/>
                  <w:strike/>
                  <w:color w:val="C00000"/>
                  <w:kern w:val="0"/>
                  <w:u w:val="single"/>
                  <w:bdr w:val="none" w:sz="0" w:space="0" w:color="auto" w:frame="1"/>
                  <w14:ligatures w14:val="none"/>
                </w:rPr>
                <w:t>BIOL 549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DCADD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Plant Physiology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05C1CE"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221CB26D"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B8158BA"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89" w:tooltip="BIOL 570" w:history="1">
              <w:r w:rsidRPr="00050BD6">
                <w:rPr>
                  <w:rFonts w:ascii="Calibri" w:eastAsia="Times New Roman" w:hAnsi="Calibri" w:cs="Calibri"/>
                  <w:b/>
                  <w:bCs/>
                  <w:strike/>
                  <w:color w:val="C00000"/>
                  <w:kern w:val="0"/>
                  <w:u w:val="single"/>
                  <w:bdr w:val="none" w:sz="0" w:space="0" w:color="auto" w:frame="1"/>
                  <w14:ligatures w14:val="none"/>
                </w:rPr>
                <w:t>BIOL 570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C3596A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Principles of Ecology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EE1A8FD"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7748BBB"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F5C222"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0" w:tooltip="BIOL 570L" w:history="1">
              <w:r w:rsidRPr="00050BD6">
                <w:rPr>
                  <w:rFonts w:ascii="Calibri" w:eastAsia="Times New Roman" w:hAnsi="Calibri" w:cs="Calibri"/>
                  <w:b/>
                  <w:bCs/>
                  <w:strike/>
                  <w:color w:val="C00000"/>
                  <w:kern w:val="0"/>
                  <w:u w:val="single"/>
                  <w:bdr w:val="none" w:sz="0" w:space="0" w:color="auto" w:frame="1"/>
                  <w14:ligatures w14:val="none"/>
                </w:rPr>
                <w:t>BIOL 570L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25779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Principles of Ecology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6951D1"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A7488A" w:rsidRPr="00937D1F" w14:paraId="19298083"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D213F61"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1" w:tooltip="BIOL 571" w:history="1">
              <w:r w:rsidRPr="00050BD6">
                <w:rPr>
                  <w:rFonts w:ascii="Calibri" w:eastAsia="Times New Roman" w:hAnsi="Calibri" w:cs="Calibri"/>
                  <w:b/>
                  <w:bCs/>
                  <w:strike/>
                  <w:color w:val="C00000"/>
                  <w:kern w:val="0"/>
                  <w:u w:val="single"/>
                  <w:bdr w:val="none" w:sz="0" w:space="0" w:color="auto" w:frame="1"/>
                  <w14:ligatures w14:val="none"/>
                </w:rPr>
                <w:t>BIOL 571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F8939C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Conservation Biology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E7AD426"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684406DE"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33D8BC"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2" w:tooltip="BIOL 572" w:history="1">
              <w:r w:rsidRPr="00050BD6">
                <w:rPr>
                  <w:rFonts w:ascii="Calibri" w:eastAsia="Times New Roman" w:hAnsi="Calibri" w:cs="Calibri"/>
                  <w:b/>
                  <w:bCs/>
                  <w:strike/>
                  <w:color w:val="C00000"/>
                  <w:kern w:val="0"/>
                  <w:u w:val="single"/>
                  <w:bdr w:val="none" w:sz="0" w:space="0" w:color="auto" w:frame="1"/>
                  <w14:ligatures w14:val="none"/>
                </w:rPr>
                <w:t>BIOL 572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0E988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Freshwater Ecology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FDA8DD"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04710009"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4C851A9"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3" w:tooltip="BIOL 574" w:history="1">
              <w:r w:rsidRPr="00050BD6">
                <w:rPr>
                  <w:rFonts w:ascii="Calibri" w:eastAsia="Times New Roman" w:hAnsi="Calibri" w:cs="Calibri"/>
                  <w:b/>
                  <w:bCs/>
                  <w:strike/>
                  <w:color w:val="C00000"/>
                  <w:kern w:val="0"/>
                  <w:u w:val="single"/>
                  <w:bdr w:val="none" w:sz="0" w:space="0" w:color="auto" w:frame="1"/>
                  <w14:ligatures w14:val="none"/>
                </w:rPr>
                <w:t>BIOL 574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3F1802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Marine Conservation Biology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2CE6E79"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CB5824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1B1835"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4" w:tooltip="BIOL 640" w:history="1">
              <w:r w:rsidRPr="00050BD6">
                <w:rPr>
                  <w:rFonts w:ascii="Calibri" w:eastAsia="Times New Roman" w:hAnsi="Calibri" w:cs="Calibri"/>
                  <w:b/>
                  <w:bCs/>
                  <w:strike/>
                  <w:color w:val="C00000"/>
                  <w:kern w:val="0"/>
                  <w:u w:val="single"/>
                  <w:bdr w:val="none" w:sz="0" w:space="0" w:color="auto" w:frame="1"/>
                  <w14:ligatures w14:val="none"/>
                </w:rPr>
                <w:t>BIOL 640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7C994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Microbial Ecology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10DB2F"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048EDCA"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A5490ED"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5" w:tooltip="BIOL 654" w:history="1">
              <w:r w:rsidRPr="00050BD6">
                <w:rPr>
                  <w:rFonts w:ascii="Calibri" w:eastAsia="Times New Roman" w:hAnsi="Calibri" w:cs="Calibri"/>
                  <w:b/>
                  <w:bCs/>
                  <w:strike/>
                  <w:color w:val="C00000"/>
                  <w:kern w:val="0"/>
                  <w:u w:val="single"/>
                  <w:bdr w:val="none" w:sz="0" w:space="0" w:color="auto" w:frame="1"/>
                  <w14:ligatures w14:val="none"/>
                </w:rPr>
                <w:t>BIOL 654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9489C7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Speciation</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1A7DFFE"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911E084"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D7220A" w14:textId="77777777" w:rsidR="00937D1F" w:rsidRPr="00050BD6" w:rsidRDefault="00937D1F" w:rsidP="001B1369">
            <w:pPr>
              <w:spacing w:after="0" w:line="240" w:lineRule="auto"/>
              <w:rPr>
                <w:rFonts w:ascii="Calibri" w:eastAsia="Times New Roman" w:hAnsi="Calibri" w:cs="Calibri"/>
                <w:strike/>
                <w:color w:val="C00000"/>
                <w:kern w:val="0"/>
                <w14:ligatures w14:val="none"/>
              </w:rPr>
            </w:pPr>
            <w:hyperlink r:id="rId396" w:tooltip="BIOL 671" w:history="1">
              <w:r w:rsidRPr="00050BD6">
                <w:rPr>
                  <w:rFonts w:ascii="Calibri" w:eastAsia="Times New Roman" w:hAnsi="Calibri" w:cs="Calibri"/>
                  <w:b/>
                  <w:bCs/>
                  <w:strike/>
                  <w:color w:val="C00000"/>
                  <w:kern w:val="0"/>
                  <w:u w:val="single"/>
                  <w:bdr w:val="none" w:sz="0" w:space="0" w:color="auto" w:frame="1"/>
                  <w14:ligatures w14:val="none"/>
                </w:rPr>
                <w:t>BIOL 671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41DAA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Plant Responses to the Environment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6E5725" w14:textId="77777777" w:rsidR="00937D1F" w:rsidRPr="00937D1F" w:rsidRDefault="00DB333A"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8B2A709"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DDED2A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Other BIOL courses may be selected as approved by student’s advisor</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8448BC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p>
        </w:tc>
      </w:tr>
      <w:tr w:rsidR="00BD7295" w:rsidRPr="00937D1F" w14:paraId="008A03EC"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BECD07" w14:textId="77777777" w:rsidR="00937D1F" w:rsidRPr="00F35847" w:rsidRDefault="00937D1F" w:rsidP="001B1369">
            <w:pPr>
              <w:spacing w:after="0" w:line="240" w:lineRule="auto"/>
              <w:rPr>
                <w:rFonts w:ascii="Calibri" w:eastAsia="Times New Roman" w:hAnsi="Calibri" w:cs="Calibri"/>
                <w:strike/>
                <w:color w:val="C00000"/>
                <w:kern w:val="0"/>
                <w14:ligatures w14:val="none"/>
              </w:rPr>
            </w:pPr>
            <w:hyperlink r:id="rId397" w:tooltip="CHEM 321" w:history="1">
              <w:r w:rsidRPr="00F35847">
                <w:rPr>
                  <w:rFonts w:ascii="Calibri" w:eastAsia="Times New Roman" w:hAnsi="Calibri" w:cs="Calibri"/>
                  <w:b/>
                  <w:bCs/>
                  <w:strike/>
                  <w:color w:val="C00000"/>
                  <w:kern w:val="0"/>
                  <w:u w:val="single"/>
                  <w:bdr w:val="none" w:sz="0" w:space="0" w:color="auto" w:frame="1"/>
                  <w14:ligatures w14:val="none"/>
                </w:rPr>
                <w:t>CHEM 321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CC475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Quantitative Analysis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D94DC9" w14:textId="77777777" w:rsidR="00937D1F" w:rsidRPr="00937D1F" w:rsidRDefault="00DB333A"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9E4D373"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9C5176D" w14:textId="77777777" w:rsidR="00937D1F" w:rsidRPr="00F35847" w:rsidRDefault="00937D1F" w:rsidP="001B1369">
            <w:pPr>
              <w:spacing w:after="0" w:line="240" w:lineRule="auto"/>
              <w:rPr>
                <w:rFonts w:ascii="Calibri" w:eastAsia="Times New Roman" w:hAnsi="Calibri" w:cs="Calibri"/>
                <w:strike/>
                <w:color w:val="C00000"/>
                <w:kern w:val="0"/>
                <w14:ligatures w14:val="none"/>
              </w:rPr>
            </w:pPr>
            <w:hyperlink r:id="rId398" w:tooltip="CHEM 321L" w:history="1">
              <w:r w:rsidRPr="00F35847">
                <w:rPr>
                  <w:rFonts w:ascii="Calibri" w:eastAsia="Times New Roman" w:hAnsi="Calibri" w:cs="Calibri"/>
                  <w:b/>
                  <w:bCs/>
                  <w:strike/>
                  <w:color w:val="C00000"/>
                  <w:kern w:val="0"/>
                  <w:u w:val="single"/>
                  <w:bdr w:val="none" w:sz="0" w:space="0" w:color="auto" w:frame="1"/>
                  <w14:ligatures w14:val="none"/>
                </w:rPr>
                <w:t>CHEM 321L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9208E4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Quantitative Analysis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0FE613A" w14:textId="77777777" w:rsidR="00937D1F" w:rsidRPr="00937D1F" w:rsidRDefault="00DB333A"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BD7295" w:rsidRPr="00937D1F" w14:paraId="16EEB19F"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90B366"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399" w:tooltip="CHEM 331L" w:history="1">
              <w:r w:rsidRPr="00F00162">
                <w:rPr>
                  <w:rFonts w:ascii="Calibri" w:eastAsia="Times New Roman" w:hAnsi="Calibri" w:cs="Calibri"/>
                  <w:b/>
                  <w:bCs/>
                  <w:strike/>
                  <w:color w:val="C00000"/>
                  <w:kern w:val="0"/>
                  <w:u w:val="single"/>
                  <w:bdr w:val="none" w:sz="0" w:space="0" w:color="auto" w:frame="1"/>
                  <w14:ligatures w14:val="none"/>
                </w:rPr>
                <w:t>CHEM 331L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3F3AF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Essentials of Organic Chemistry Laboratory I</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C66A74"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A7488A" w:rsidRPr="00937D1F" w14:paraId="66E295BB"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E20CD31"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0" w:tooltip="CHEM 332L" w:history="1">
              <w:r w:rsidRPr="00F00162">
                <w:rPr>
                  <w:rFonts w:ascii="Calibri" w:eastAsia="Times New Roman" w:hAnsi="Calibri" w:cs="Calibri"/>
                  <w:b/>
                  <w:bCs/>
                  <w:strike/>
                  <w:color w:val="C00000"/>
                  <w:kern w:val="0"/>
                  <w:u w:val="single"/>
                  <w:bdr w:val="none" w:sz="0" w:space="0" w:color="auto" w:frame="1"/>
                  <w14:ligatures w14:val="none"/>
                </w:rPr>
                <w:t>CHEM 332L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B6CC5F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Essentials of Organic Chemistry Laboratory II</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6F4580D"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BD7295" w:rsidRPr="00937D1F" w14:paraId="07DEEAA4"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970AD1"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1" w:tooltip="CHEM 333" w:history="1">
              <w:r w:rsidRPr="00F00162">
                <w:rPr>
                  <w:rFonts w:ascii="Calibri" w:eastAsia="Times New Roman" w:hAnsi="Calibri" w:cs="Calibri"/>
                  <w:b/>
                  <w:bCs/>
                  <w:strike/>
                  <w:color w:val="C00000"/>
                  <w:kern w:val="0"/>
                  <w:u w:val="single"/>
                  <w:bdr w:val="none" w:sz="0" w:space="0" w:color="auto" w:frame="1"/>
                  <w14:ligatures w14:val="none"/>
                </w:rPr>
                <w:t>CHEM 333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86AC4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Organic Chemistry I</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8BC3AF"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43C4DB58"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DDC55CC"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2" w:tooltip="CHEM 333L" w:history="1">
              <w:r w:rsidRPr="00F00162">
                <w:rPr>
                  <w:rFonts w:ascii="Calibri" w:eastAsia="Times New Roman" w:hAnsi="Calibri" w:cs="Calibri"/>
                  <w:b/>
                  <w:bCs/>
                  <w:strike/>
                  <w:color w:val="C00000"/>
                  <w:kern w:val="0"/>
                  <w:u w:val="single"/>
                  <w:bdr w:val="none" w:sz="0" w:space="0" w:color="auto" w:frame="1"/>
                  <w14:ligatures w14:val="none"/>
                </w:rPr>
                <w:t>CHEM 333L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8D419C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Comprehensive Organic Chemistry Laboratory I</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BED9047"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2</w:t>
            </w:r>
          </w:p>
        </w:tc>
      </w:tr>
      <w:tr w:rsidR="00BD7295" w:rsidRPr="00937D1F" w14:paraId="14F6527C"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1F99DB"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3" w:tooltip="CHEM 334" w:history="1">
              <w:r w:rsidRPr="00F00162">
                <w:rPr>
                  <w:rFonts w:ascii="Calibri" w:eastAsia="Times New Roman" w:hAnsi="Calibri" w:cs="Calibri"/>
                  <w:b/>
                  <w:bCs/>
                  <w:strike/>
                  <w:color w:val="C00000"/>
                  <w:kern w:val="0"/>
                  <w:u w:val="single"/>
                  <w:bdr w:val="none" w:sz="0" w:space="0" w:color="auto" w:frame="1"/>
                  <w14:ligatures w14:val="none"/>
                </w:rPr>
                <w:t>CHEM 334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5E4D1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Organic Chemistry II</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BF24DF"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00B0C50"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8C71FDC"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4" w:tooltip="CHEM 334L" w:history="1">
              <w:r w:rsidRPr="00F00162">
                <w:rPr>
                  <w:rFonts w:ascii="Calibri" w:eastAsia="Times New Roman" w:hAnsi="Calibri" w:cs="Calibri"/>
                  <w:b/>
                  <w:bCs/>
                  <w:strike/>
                  <w:color w:val="C00000"/>
                  <w:kern w:val="0"/>
                  <w:u w:val="single"/>
                  <w:bdr w:val="none" w:sz="0" w:space="0" w:color="auto" w:frame="1"/>
                  <w14:ligatures w14:val="none"/>
                </w:rPr>
                <w:t>CHEM 334L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A1E195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Comprehensive Organic Chemistry Laboratory II</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FBEA6A0"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2</w:t>
            </w:r>
          </w:p>
        </w:tc>
      </w:tr>
      <w:tr w:rsidR="00BD7295" w:rsidRPr="00937D1F" w14:paraId="2AE248B6"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E417C7"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5" w:tooltip="CHEM 623" w:history="1">
              <w:r w:rsidRPr="00F00162">
                <w:rPr>
                  <w:rFonts w:ascii="Calibri" w:eastAsia="Times New Roman" w:hAnsi="Calibri" w:cs="Calibri"/>
                  <w:b/>
                  <w:bCs/>
                  <w:strike/>
                  <w:color w:val="C00000"/>
                  <w:kern w:val="0"/>
                  <w:u w:val="single"/>
                  <w:bdr w:val="none" w:sz="0" w:space="0" w:color="auto" w:frame="1"/>
                  <w14:ligatures w14:val="none"/>
                </w:rPr>
                <w:t>CHEM 623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71086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Introductory Environmental Chemistry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5C52D4"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F24199F"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60C42B7"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6" w:tooltip="CHEM 624" w:history="1">
              <w:r w:rsidRPr="00F00162">
                <w:rPr>
                  <w:rFonts w:ascii="Calibri" w:eastAsia="Times New Roman" w:hAnsi="Calibri" w:cs="Calibri"/>
                  <w:b/>
                  <w:bCs/>
                  <w:strike/>
                  <w:color w:val="C00000"/>
                  <w:kern w:val="0"/>
                  <w:u w:val="single"/>
                  <w:bdr w:val="none" w:sz="0" w:space="0" w:color="auto" w:frame="1"/>
                  <w14:ligatures w14:val="none"/>
                </w:rPr>
                <w:t>CHEM 624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F6833B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Aquatic Chemistry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B957130"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937D1F" w:rsidRPr="00937D1F" w14:paraId="46BBD0A3"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F7EB23" w14:textId="77777777" w:rsidR="00937D1F" w:rsidRPr="00F00162" w:rsidRDefault="00937D1F" w:rsidP="001B1369">
            <w:pPr>
              <w:spacing w:after="0" w:line="240" w:lineRule="auto"/>
              <w:rPr>
                <w:rFonts w:ascii="Calibri" w:eastAsia="Times New Roman" w:hAnsi="Calibri" w:cs="Calibri"/>
                <w:b/>
                <w:bCs/>
                <w:strike/>
                <w:color w:val="C00000"/>
                <w:kern w:val="0"/>
                <w14:ligatures w14:val="none"/>
              </w:rPr>
            </w:pPr>
            <w:r w:rsidRPr="00F00162">
              <w:rPr>
                <w:rFonts w:ascii="Calibri" w:eastAsia="Times New Roman" w:hAnsi="Calibri" w:cs="Calibri"/>
                <w:b/>
                <w:bCs/>
                <w:strike/>
                <w:color w:val="C00000"/>
                <w:kern w:val="0"/>
                <w:bdr w:val="none" w:sz="0" w:space="0" w:color="auto" w:frame="1"/>
                <w14:ligatures w14:val="none"/>
              </w:rPr>
              <w:t>From the Earth and Marine Sciences</w:t>
            </w:r>
          </w:p>
        </w:tc>
        <w:tc>
          <w:tcPr>
            <w:tcW w:w="504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0479A8" w14:textId="77777777" w:rsidR="00937D1F" w:rsidRPr="00937D1F" w:rsidRDefault="00937D1F" w:rsidP="001B1369">
            <w:pPr>
              <w:spacing w:after="0" w:line="240" w:lineRule="auto"/>
              <w:rPr>
                <w:rFonts w:ascii="Calibri" w:eastAsia="Times New Roman" w:hAnsi="Calibri" w:cs="Calibri"/>
                <w:b/>
                <w:bCs/>
                <w:strike/>
                <w:color w:val="CC0000"/>
                <w:kern w:val="0"/>
                <w14:ligatures w14:val="none"/>
              </w:rPr>
            </w:pPr>
          </w:p>
        </w:tc>
      </w:tr>
      <w:tr w:rsidR="00A7488A" w:rsidRPr="00937D1F" w14:paraId="15E0C29F"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E3FD64F"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7" w:tooltip="GEOL 302" w:history="1">
              <w:r w:rsidRPr="00F00162">
                <w:rPr>
                  <w:rFonts w:ascii="Calibri" w:eastAsia="Times New Roman" w:hAnsi="Calibri" w:cs="Calibri"/>
                  <w:b/>
                  <w:bCs/>
                  <w:strike/>
                  <w:color w:val="C00000"/>
                  <w:kern w:val="0"/>
                  <w:u w:val="single"/>
                  <w:bdr w:val="none" w:sz="0" w:space="0" w:color="auto" w:frame="1"/>
                  <w14:ligatures w14:val="none"/>
                </w:rPr>
                <w:t>GEOL 302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20D54E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Rocks and Minerals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47F6209"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BD7295" w:rsidRPr="00937D1F" w14:paraId="20EC3EE6"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970EF2"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8" w:tooltip="GEOL 305" w:history="1">
              <w:r w:rsidRPr="00F00162">
                <w:rPr>
                  <w:rFonts w:ascii="Calibri" w:eastAsia="Times New Roman" w:hAnsi="Calibri" w:cs="Calibri"/>
                  <w:b/>
                  <w:bCs/>
                  <w:strike/>
                  <w:color w:val="C00000"/>
                  <w:kern w:val="0"/>
                  <w:u w:val="single"/>
                  <w:bdr w:val="none" w:sz="0" w:space="0" w:color="auto" w:frame="1"/>
                  <w14:ligatures w14:val="none"/>
                </w:rPr>
                <w:t>GEOL 305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255B2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Earth Systems through Time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2740C2"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40B6078A"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235D11A"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09" w:tooltip="GEOL 315" w:history="1">
              <w:r w:rsidRPr="00F00162">
                <w:rPr>
                  <w:rFonts w:ascii="Calibri" w:eastAsia="Times New Roman" w:hAnsi="Calibri" w:cs="Calibri"/>
                  <w:b/>
                  <w:bCs/>
                  <w:strike/>
                  <w:color w:val="C00000"/>
                  <w:kern w:val="0"/>
                  <w:u w:val="single"/>
                  <w:bdr w:val="none" w:sz="0" w:space="0" w:color="auto" w:frame="1"/>
                  <w14:ligatures w14:val="none"/>
                </w:rPr>
                <w:t>GEOL 315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5A39A3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Surface and Near Surface Processes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0607D5B"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BD7295" w:rsidRPr="00937D1F" w14:paraId="042E4627"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4C2029"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0" w:tooltip="GEOL 335" w:history="1">
              <w:r w:rsidRPr="00F00162">
                <w:rPr>
                  <w:rFonts w:ascii="Calibri" w:eastAsia="Times New Roman" w:hAnsi="Calibri" w:cs="Calibri"/>
                  <w:b/>
                  <w:bCs/>
                  <w:strike/>
                  <w:color w:val="C00000"/>
                  <w:kern w:val="0"/>
                  <w:u w:val="single"/>
                  <w:bdr w:val="none" w:sz="0" w:space="0" w:color="auto" w:frame="1"/>
                  <w14:ligatures w14:val="none"/>
                </w:rPr>
                <w:t>GEOL 335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7A955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Processes of Global Environmental Change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C11422"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1C55350B"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E460BEC"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1" w:tooltip="GEOL 371" w:history="1">
              <w:r w:rsidRPr="00F00162">
                <w:rPr>
                  <w:rFonts w:ascii="Calibri" w:eastAsia="Times New Roman" w:hAnsi="Calibri" w:cs="Calibri"/>
                  <w:b/>
                  <w:bCs/>
                  <w:strike/>
                  <w:color w:val="C00000"/>
                  <w:kern w:val="0"/>
                  <w:u w:val="single"/>
                  <w:bdr w:val="none" w:sz="0" w:space="0" w:color="auto" w:frame="1"/>
                  <w14:ligatures w14:val="none"/>
                </w:rPr>
                <w:t>GEOL 371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044610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 View of the River</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A4C4DE6"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8F4E9FE"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E09B3A"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2" w:tooltip="GEOG 516" w:history="1">
              <w:r w:rsidRPr="00F00162">
                <w:rPr>
                  <w:rFonts w:ascii="Calibri" w:eastAsia="Times New Roman" w:hAnsi="Calibri" w:cs="Calibri"/>
                  <w:b/>
                  <w:bCs/>
                  <w:strike/>
                  <w:color w:val="C00000"/>
                  <w:kern w:val="0"/>
                  <w:u w:val="single"/>
                  <w:bdr w:val="none" w:sz="0" w:space="0" w:color="auto" w:frame="1"/>
                  <w14:ligatures w14:val="none"/>
                </w:rPr>
                <w:t>GEOG 516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AFA45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Coastal Zone Management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404DC8"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F24F190"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6C1842C"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3" w:tooltip="GEOL 524" w:history="1">
              <w:r w:rsidRPr="00F00162">
                <w:rPr>
                  <w:rFonts w:ascii="Calibri" w:eastAsia="Times New Roman" w:hAnsi="Calibri" w:cs="Calibri"/>
                  <w:b/>
                  <w:bCs/>
                  <w:strike/>
                  <w:color w:val="C00000"/>
                  <w:kern w:val="0"/>
                  <w:u w:val="single"/>
                  <w:bdr w:val="none" w:sz="0" w:space="0" w:color="auto" w:frame="1"/>
                  <w14:ligatures w14:val="none"/>
                </w:rPr>
                <w:t>GEOL 524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8F8701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Radioisotope Geochemistry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DF0EF9B"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178A3F04"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53FC80"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4" w:tooltip="GEOL 548" w:history="1">
              <w:r w:rsidRPr="00F00162">
                <w:rPr>
                  <w:rFonts w:ascii="Calibri" w:eastAsia="Times New Roman" w:hAnsi="Calibri" w:cs="Calibri"/>
                  <w:b/>
                  <w:bCs/>
                  <w:strike/>
                  <w:color w:val="C00000"/>
                  <w:kern w:val="0"/>
                  <w:u w:val="single"/>
                  <w:bdr w:val="none" w:sz="0" w:space="0" w:color="auto" w:frame="1"/>
                  <w14:ligatures w14:val="none"/>
                </w:rPr>
                <w:t>GEOL 548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0A968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Geophysics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3CFB87"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67EEF94B"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DA02F2E"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5" w:tooltip="GEOL 557" w:history="1">
              <w:r w:rsidRPr="00F00162">
                <w:rPr>
                  <w:rFonts w:ascii="Calibri" w:eastAsia="Times New Roman" w:hAnsi="Calibri" w:cs="Calibri"/>
                  <w:b/>
                  <w:bCs/>
                  <w:strike/>
                  <w:color w:val="C00000"/>
                  <w:kern w:val="0"/>
                  <w:u w:val="single"/>
                  <w:bdr w:val="none" w:sz="0" w:space="0" w:color="auto" w:frame="1"/>
                  <w14:ligatures w14:val="none"/>
                </w:rPr>
                <w:t>GEOL 557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53ED06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Coastal Processes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5CEC1D7"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3E2A411"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DEA82F"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6" w:tooltip="GEOL 560" w:history="1">
              <w:r w:rsidRPr="00F00162">
                <w:rPr>
                  <w:rFonts w:ascii="Calibri" w:eastAsia="Times New Roman" w:hAnsi="Calibri" w:cs="Calibri"/>
                  <w:b/>
                  <w:bCs/>
                  <w:strike/>
                  <w:color w:val="C00000"/>
                  <w:kern w:val="0"/>
                  <w:u w:val="single"/>
                  <w:bdr w:val="none" w:sz="0" w:space="0" w:color="auto" w:frame="1"/>
                  <w14:ligatures w14:val="none"/>
                </w:rPr>
                <w:t>GEOL 560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E6E92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Earth Resource Management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8BE526"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762C361"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8BD0209"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7" w:tooltip="GEOL 570" w:history="1">
              <w:r w:rsidRPr="00F00162">
                <w:rPr>
                  <w:rFonts w:ascii="Calibri" w:eastAsia="Times New Roman" w:hAnsi="Calibri" w:cs="Calibri"/>
                  <w:b/>
                  <w:bCs/>
                  <w:strike/>
                  <w:color w:val="C00000"/>
                  <w:kern w:val="0"/>
                  <w:u w:val="single"/>
                  <w:bdr w:val="none" w:sz="0" w:space="0" w:color="auto" w:frame="1"/>
                  <w14:ligatures w14:val="none"/>
                </w:rPr>
                <w:t>GEOL 570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603CF4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Hydrogeology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B341050"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B7182B6"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EE0C85"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8" w:tooltip="GEOL 571" w:history="1">
              <w:r w:rsidRPr="00F00162">
                <w:rPr>
                  <w:rFonts w:ascii="Calibri" w:eastAsia="Times New Roman" w:hAnsi="Calibri" w:cs="Calibri"/>
                  <w:b/>
                  <w:bCs/>
                  <w:strike/>
                  <w:color w:val="C00000"/>
                  <w:kern w:val="0"/>
                  <w:u w:val="single"/>
                  <w:bdr w:val="none" w:sz="0" w:space="0" w:color="auto" w:frame="1"/>
                  <w14:ligatures w14:val="none"/>
                </w:rPr>
                <w:t>GEOL 571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63319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Soil Hydrology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716D0F"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542C6BCC"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CB044AE"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19" w:tooltip="GEOL 575" w:history="1">
              <w:r w:rsidRPr="00F00162">
                <w:rPr>
                  <w:rFonts w:ascii="Calibri" w:eastAsia="Times New Roman" w:hAnsi="Calibri" w:cs="Calibri"/>
                  <w:b/>
                  <w:bCs/>
                  <w:strike/>
                  <w:color w:val="C00000"/>
                  <w:kern w:val="0"/>
                  <w:u w:val="single"/>
                  <w:bdr w:val="none" w:sz="0" w:space="0" w:color="auto" w:frame="1"/>
                  <w14:ligatures w14:val="none"/>
                </w:rPr>
                <w:t>GEOL 575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147826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Numerical Modeling for Earth Science Applications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F62964B"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42465358"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3065EC" w14:textId="77777777" w:rsidR="00937D1F" w:rsidRPr="00F00162" w:rsidRDefault="00937D1F" w:rsidP="001B1369">
            <w:pPr>
              <w:spacing w:after="0" w:line="240" w:lineRule="auto"/>
              <w:rPr>
                <w:rFonts w:ascii="Calibri" w:eastAsia="Times New Roman" w:hAnsi="Calibri" w:cs="Calibri"/>
                <w:strike/>
                <w:color w:val="C00000"/>
                <w:kern w:val="0"/>
                <w14:ligatures w14:val="none"/>
              </w:rPr>
            </w:pPr>
            <w:hyperlink r:id="rId420" w:tooltip="GEOL 581" w:history="1">
              <w:r w:rsidRPr="00F00162">
                <w:rPr>
                  <w:rFonts w:ascii="Calibri" w:eastAsia="Times New Roman" w:hAnsi="Calibri" w:cs="Calibri"/>
                  <w:b/>
                  <w:bCs/>
                  <w:strike/>
                  <w:color w:val="C00000"/>
                  <w:kern w:val="0"/>
                  <w:u w:val="single"/>
                  <w:bdr w:val="none" w:sz="0" w:space="0" w:color="auto" w:frame="1"/>
                  <w14:ligatures w14:val="none"/>
                </w:rPr>
                <w:t>GEOL 581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C2EF6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Estuarine Oceanography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66B54F" w14:textId="77777777" w:rsidR="00937D1F" w:rsidRPr="00937D1F" w:rsidRDefault="00F90CA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05DD0196"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EF820E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lastRenderedPageBreak/>
              <w:t>Other GEOL courses may be selected as approved by student’s advisor</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013E24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p>
        </w:tc>
      </w:tr>
      <w:tr w:rsidR="00BD7295" w:rsidRPr="00937D1F" w14:paraId="3C13DBB7"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927CA9"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1" w:tooltip="MSCI 305" w:history="1">
              <w:r w:rsidRPr="00A13F0D">
                <w:rPr>
                  <w:rFonts w:ascii="Calibri" w:eastAsia="Times New Roman" w:hAnsi="Calibri" w:cs="Calibri"/>
                  <w:b/>
                  <w:bCs/>
                  <w:strike/>
                  <w:color w:val="C00000"/>
                  <w:kern w:val="0"/>
                  <w:u w:val="single"/>
                  <w:bdr w:val="none" w:sz="0" w:space="0" w:color="auto" w:frame="1"/>
                  <w14:ligatures w14:val="none"/>
                </w:rPr>
                <w:t>MSCI 305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C5167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Ocean Data Analysis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FBC07B"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4261770"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0E0DBB0"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2" w:tooltip="MSCI 311" w:history="1">
              <w:r w:rsidRPr="00A13F0D">
                <w:rPr>
                  <w:rFonts w:ascii="Calibri" w:eastAsia="Times New Roman" w:hAnsi="Calibri" w:cs="Calibri"/>
                  <w:b/>
                  <w:bCs/>
                  <w:strike/>
                  <w:color w:val="C00000"/>
                  <w:kern w:val="0"/>
                  <w:u w:val="single"/>
                  <w:bdr w:val="none" w:sz="0" w:space="0" w:color="auto" w:frame="1"/>
                  <w14:ligatures w14:val="none"/>
                </w:rPr>
                <w:t>MSCI 311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D58D17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Biology of Marine Organisms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368BCF7"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BD7295" w:rsidRPr="00937D1F" w14:paraId="656A6598"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5DF702"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3" w:tooltip="MSCI 313" w:history="1">
              <w:r w:rsidRPr="00A13F0D">
                <w:rPr>
                  <w:rFonts w:ascii="Calibri" w:eastAsia="Times New Roman" w:hAnsi="Calibri" w:cs="Calibri"/>
                  <w:b/>
                  <w:bCs/>
                  <w:strike/>
                  <w:color w:val="C00000"/>
                  <w:kern w:val="0"/>
                  <w:u w:val="single"/>
                  <w:bdr w:val="none" w:sz="0" w:space="0" w:color="auto" w:frame="1"/>
                  <w14:ligatures w14:val="none"/>
                </w:rPr>
                <w:t>MSCI 313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D9E0F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The Chemistry of the Sea</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984A62"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770EDE2B"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DC869CF"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4" w:tooltip="MSCI 450" w:history="1">
              <w:r w:rsidRPr="00A13F0D">
                <w:rPr>
                  <w:rFonts w:ascii="Calibri" w:eastAsia="Times New Roman" w:hAnsi="Calibri" w:cs="Calibri"/>
                  <w:b/>
                  <w:bCs/>
                  <w:strike/>
                  <w:color w:val="C00000"/>
                  <w:kern w:val="0"/>
                  <w:u w:val="single"/>
                  <w:bdr w:val="none" w:sz="0" w:space="0" w:color="auto" w:frame="1"/>
                  <w14:ligatures w14:val="none"/>
                </w:rPr>
                <w:t>MSCI 450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C90122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Principles of Biological Oceanography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E142CFE"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1D9AAA43"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6E05EB"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5" w:tooltip="MSCI 521" w:history="1">
              <w:r w:rsidRPr="00A13F0D">
                <w:rPr>
                  <w:rFonts w:ascii="Calibri" w:eastAsia="Times New Roman" w:hAnsi="Calibri" w:cs="Calibri"/>
                  <w:b/>
                  <w:bCs/>
                  <w:strike/>
                  <w:color w:val="C00000"/>
                  <w:kern w:val="0"/>
                  <w:u w:val="single"/>
                  <w:bdr w:val="none" w:sz="0" w:space="0" w:color="auto" w:frame="1"/>
                  <w14:ligatures w14:val="none"/>
                </w:rPr>
                <w:t>MSCI 521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E5CA3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Geochemistry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8C2CAC"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07C1E4B"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18295D8"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6" w:tooltip="MSCI 537" w:history="1">
              <w:r w:rsidRPr="00A13F0D">
                <w:rPr>
                  <w:rFonts w:ascii="Calibri" w:eastAsia="Times New Roman" w:hAnsi="Calibri" w:cs="Calibri"/>
                  <w:b/>
                  <w:bCs/>
                  <w:strike/>
                  <w:color w:val="C00000"/>
                  <w:kern w:val="0"/>
                  <w:u w:val="single"/>
                  <w:bdr w:val="none" w:sz="0" w:space="0" w:color="auto" w:frame="1"/>
                  <w14:ligatures w14:val="none"/>
                </w:rPr>
                <w:t>MSCI 537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9BB609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Aquaculture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474D0D4"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6496BFF1"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A315D0"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7" w:tooltip="MSCI 552" w:history="1">
              <w:r w:rsidRPr="00A13F0D">
                <w:rPr>
                  <w:rFonts w:ascii="Calibri" w:eastAsia="Times New Roman" w:hAnsi="Calibri" w:cs="Calibri"/>
                  <w:b/>
                  <w:bCs/>
                  <w:strike/>
                  <w:color w:val="C00000"/>
                  <w:kern w:val="0"/>
                  <w:u w:val="single"/>
                  <w:bdr w:val="none" w:sz="0" w:space="0" w:color="auto" w:frame="1"/>
                  <w14:ligatures w14:val="none"/>
                </w:rPr>
                <w:t>MSCI 552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889BF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Population Genetics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D50110"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136433E"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64E6795"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8" w:tooltip="MSCI 566" w:history="1">
              <w:r w:rsidRPr="00A13F0D">
                <w:rPr>
                  <w:rFonts w:ascii="Calibri" w:eastAsia="Times New Roman" w:hAnsi="Calibri" w:cs="Calibri"/>
                  <w:b/>
                  <w:bCs/>
                  <w:strike/>
                  <w:color w:val="C00000"/>
                  <w:kern w:val="0"/>
                  <w:u w:val="single"/>
                  <w:bdr w:val="none" w:sz="0" w:space="0" w:color="auto" w:frame="1"/>
                  <w14:ligatures w14:val="none"/>
                </w:rPr>
                <w:t>MSCI 566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8E8693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Ecosystem Analysis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71A2625"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D095613"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BE6748"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29" w:tooltip="MSCI 575" w:history="1">
              <w:r w:rsidRPr="00A13F0D">
                <w:rPr>
                  <w:rFonts w:ascii="Calibri" w:eastAsia="Times New Roman" w:hAnsi="Calibri" w:cs="Calibri"/>
                  <w:b/>
                  <w:bCs/>
                  <w:strike/>
                  <w:color w:val="C00000"/>
                  <w:kern w:val="0"/>
                  <w:u w:val="single"/>
                  <w:bdr w:val="none" w:sz="0" w:space="0" w:color="auto" w:frame="1"/>
                  <w14:ligatures w14:val="none"/>
                </w:rPr>
                <w:t>MSCI 575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8D131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Marine Ecology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233732"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DB8F7A4"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A37F9BC"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30" w:tooltip="MSCI 579" w:history="1">
              <w:r w:rsidRPr="00A13F0D">
                <w:rPr>
                  <w:rFonts w:ascii="Calibri" w:eastAsia="Times New Roman" w:hAnsi="Calibri" w:cs="Calibri"/>
                  <w:b/>
                  <w:bCs/>
                  <w:strike/>
                  <w:color w:val="C00000"/>
                  <w:kern w:val="0"/>
                  <w:u w:val="single"/>
                  <w:bdr w:val="none" w:sz="0" w:space="0" w:color="auto" w:frame="1"/>
                  <w14:ligatures w14:val="none"/>
                </w:rPr>
                <w:t>MSCI 579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0746B2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Air-Sea Interaction</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D407AEE"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02A9DD7"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014019" w14:textId="77777777" w:rsidR="00937D1F" w:rsidRPr="00A13F0D" w:rsidRDefault="00937D1F" w:rsidP="001B1369">
            <w:pPr>
              <w:spacing w:after="0" w:line="240" w:lineRule="auto"/>
              <w:rPr>
                <w:rFonts w:ascii="Calibri" w:eastAsia="Times New Roman" w:hAnsi="Calibri" w:cs="Calibri"/>
                <w:strike/>
                <w:color w:val="C00000"/>
                <w:kern w:val="0"/>
                <w14:ligatures w14:val="none"/>
              </w:rPr>
            </w:pPr>
            <w:hyperlink r:id="rId431" w:tooltip="MSCI 582" w:history="1">
              <w:r w:rsidRPr="00A13F0D">
                <w:rPr>
                  <w:rFonts w:ascii="Calibri" w:eastAsia="Times New Roman" w:hAnsi="Calibri" w:cs="Calibri"/>
                  <w:b/>
                  <w:bCs/>
                  <w:strike/>
                  <w:color w:val="C00000"/>
                  <w:kern w:val="0"/>
                  <w:u w:val="single"/>
                  <w:bdr w:val="none" w:sz="0" w:space="0" w:color="auto" w:frame="1"/>
                  <w14:ligatures w14:val="none"/>
                </w:rPr>
                <w:t>MSCI 582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04B9A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Marine Hydrodynamics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53FD57" w14:textId="77777777" w:rsidR="00937D1F" w:rsidRPr="00937D1F" w:rsidRDefault="00F00162"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0D476BC9" w14:textId="77777777" w:rsidTr="00DB333A">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DF61386" w14:textId="77777777" w:rsidR="00937D1F" w:rsidRPr="00937D1F" w:rsidRDefault="00937D1F" w:rsidP="001B1369">
            <w:pPr>
              <w:spacing w:after="0" w:line="240" w:lineRule="auto"/>
              <w:rPr>
                <w:rFonts w:ascii="Calibri" w:eastAsia="Times New Roman" w:hAnsi="Calibri" w:cs="Calibri"/>
                <w:b/>
                <w:bCs/>
                <w:strike/>
                <w:color w:val="CC0000"/>
                <w:kern w:val="0"/>
                <w14:ligatures w14:val="none"/>
              </w:rPr>
            </w:pPr>
            <w:r w:rsidRPr="00937D1F">
              <w:rPr>
                <w:rFonts w:ascii="Calibri" w:eastAsia="Times New Roman" w:hAnsi="Calibri" w:cs="Calibri"/>
                <w:b/>
                <w:bCs/>
                <w:strike/>
                <w:color w:val="CC0000"/>
                <w:kern w:val="0"/>
                <w:bdr w:val="none" w:sz="0" w:space="0" w:color="auto" w:frame="1"/>
                <w14:ligatures w14:val="none"/>
              </w:rPr>
              <w:t>From Geography</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457F464" w14:textId="77777777" w:rsidR="00937D1F" w:rsidRPr="00937D1F" w:rsidRDefault="00937D1F" w:rsidP="00DB333A">
            <w:pPr>
              <w:spacing w:after="0" w:line="240" w:lineRule="auto"/>
              <w:rPr>
                <w:rFonts w:ascii="Calibri" w:eastAsia="Times New Roman" w:hAnsi="Calibri" w:cs="Calibri"/>
                <w:b/>
                <w:bCs/>
                <w:strike/>
                <w:color w:val="CC0000"/>
                <w:kern w:val="0"/>
                <w14:ligatures w14:val="none"/>
              </w:rPr>
            </w:pPr>
          </w:p>
        </w:tc>
      </w:tr>
      <w:tr w:rsidR="00BD7295" w:rsidRPr="00937D1F" w14:paraId="2414D1F5"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FEAE21"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2" w:tooltip="GEOG 202" w:history="1">
              <w:r w:rsidRPr="00BF1B6D">
                <w:rPr>
                  <w:rFonts w:ascii="Calibri" w:eastAsia="Times New Roman" w:hAnsi="Calibri" w:cs="Calibri"/>
                  <w:b/>
                  <w:bCs/>
                  <w:strike/>
                  <w:color w:val="C00000"/>
                  <w:kern w:val="0"/>
                  <w:u w:val="single"/>
                  <w:bdr w:val="none" w:sz="0" w:space="0" w:color="auto" w:frame="1"/>
                  <w14:ligatures w14:val="none"/>
                </w:rPr>
                <w:t>GEOG 202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6ACCA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Weather and Climate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390F83"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7F598848"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DC774C7"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3" w:tooltip="GEOG 343" w:history="1">
              <w:r w:rsidRPr="00BF1B6D">
                <w:rPr>
                  <w:rFonts w:ascii="Calibri" w:eastAsia="Times New Roman" w:hAnsi="Calibri" w:cs="Calibri"/>
                  <w:b/>
                  <w:bCs/>
                  <w:strike/>
                  <w:color w:val="C00000"/>
                  <w:kern w:val="0"/>
                  <w:u w:val="single"/>
                  <w:bdr w:val="none" w:sz="0" w:space="0" w:color="auto" w:frame="1"/>
                  <w14:ligatures w14:val="none"/>
                </w:rPr>
                <w:t>GEOG 343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7D7C8C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 and Society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C3EC6B3"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1474036"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CE2865"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4" w:tooltip="GEOG 346" w:history="1">
              <w:r w:rsidRPr="00BF1B6D">
                <w:rPr>
                  <w:rFonts w:ascii="Calibri" w:eastAsia="Times New Roman" w:hAnsi="Calibri" w:cs="Calibri"/>
                  <w:b/>
                  <w:bCs/>
                  <w:strike/>
                  <w:color w:val="C00000"/>
                  <w:kern w:val="0"/>
                  <w:u w:val="single"/>
                  <w:bdr w:val="none" w:sz="0" w:space="0" w:color="auto" w:frame="1"/>
                  <w14:ligatures w14:val="none"/>
                </w:rPr>
                <w:t>GEOG 346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F0767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Climate and Society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FCBF65"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5695C7D"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5772C24"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5" w:tooltip="GEOG 347" w:history="1">
              <w:r w:rsidRPr="00BF1B6D">
                <w:rPr>
                  <w:rFonts w:ascii="Calibri" w:eastAsia="Times New Roman" w:hAnsi="Calibri" w:cs="Calibri"/>
                  <w:b/>
                  <w:bCs/>
                  <w:strike/>
                  <w:color w:val="C00000"/>
                  <w:kern w:val="0"/>
                  <w:u w:val="single"/>
                  <w:bdr w:val="none" w:sz="0" w:space="0" w:color="auto" w:frame="1"/>
                  <w14:ligatures w14:val="none"/>
                </w:rPr>
                <w:t>GEOG 347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7E5105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Water as a Resource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9B16480"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B216178"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0E0705"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6" w:tooltip="GEOG 348" w:history="1">
              <w:r w:rsidRPr="00BF1B6D">
                <w:rPr>
                  <w:rFonts w:ascii="Calibri" w:eastAsia="Times New Roman" w:hAnsi="Calibri" w:cs="Calibri"/>
                  <w:b/>
                  <w:bCs/>
                  <w:strike/>
                  <w:color w:val="C00000"/>
                  <w:kern w:val="0"/>
                  <w:u w:val="single"/>
                  <w:bdr w:val="none" w:sz="0" w:space="0" w:color="auto" w:frame="1"/>
                  <w14:ligatures w14:val="none"/>
                </w:rPr>
                <w:t>GEOG 348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301BF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Biogeography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ADA1B4"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3B438FC"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AA4F25E"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7" w:tooltip="GEOG 349" w:history="1">
              <w:r w:rsidRPr="00BF1B6D">
                <w:rPr>
                  <w:rFonts w:ascii="Calibri" w:eastAsia="Times New Roman" w:hAnsi="Calibri" w:cs="Calibri"/>
                  <w:b/>
                  <w:bCs/>
                  <w:strike/>
                  <w:color w:val="C00000"/>
                  <w:kern w:val="0"/>
                  <w:u w:val="single"/>
                  <w:bdr w:val="none" w:sz="0" w:space="0" w:color="auto" w:frame="1"/>
                  <w14:ligatures w14:val="none"/>
                </w:rPr>
                <w:t>GEOG 349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4F2B55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Cartographic Animation</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vAlign w:val="center"/>
            <w:hideMark/>
          </w:tcPr>
          <w:p w14:paraId="2E23EFD3"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A75D67F"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FAF264"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8" w:tooltip="GEOG 360" w:history="1">
              <w:r w:rsidRPr="00BF1B6D">
                <w:rPr>
                  <w:rFonts w:ascii="Calibri" w:eastAsia="Times New Roman" w:hAnsi="Calibri" w:cs="Calibri"/>
                  <w:b/>
                  <w:bCs/>
                  <w:strike/>
                  <w:color w:val="C00000"/>
                  <w:kern w:val="0"/>
                  <w:u w:val="single"/>
                  <w:bdr w:val="none" w:sz="0" w:space="0" w:color="auto" w:frame="1"/>
                  <w14:ligatures w14:val="none"/>
                </w:rPr>
                <w:t>GEOG 360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31ADC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Geography of Wind</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E5C2FB"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7EDADF9"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5B2B2A3"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39" w:tooltip="GEOG 263" w:history="1">
              <w:r w:rsidRPr="00BF1B6D">
                <w:rPr>
                  <w:rFonts w:ascii="Calibri" w:eastAsia="Times New Roman" w:hAnsi="Calibri" w:cs="Calibri"/>
                  <w:b/>
                  <w:bCs/>
                  <w:strike/>
                  <w:color w:val="C00000"/>
                  <w:kern w:val="0"/>
                  <w:u w:val="single"/>
                  <w:bdr w:val="none" w:sz="0" w:space="0" w:color="auto" w:frame="1"/>
                  <w14:ligatures w14:val="none"/>
                </w:rPr>
                <w:t>GEOG 263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37BCB4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Geographic Information Systems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F32B8F0"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4A34A4C4"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37FAAF"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40" w:tooltip="GEOG 365" w:history="1">
              <w:r w:rsidRPr="00BF1B6D">
                <w:rPr>
                  <w:rFonts w:ascii="Calibri" w:eastAsia="Times New Roman" w:hAnsi="Calibri" w:cs="Calibri"/>
                  <w:b/>
                  <w:bCs/>
                  <w:strike/>
                  <w:color w:val="C00000"/>
                  <w:kern w:val="0"/>
                  <w:u w:val="single"/>
                  <w:bdr w:val="none" w:sz="0" w:space="0" w:color="auto" w:frame="1"/>
                  <w14:ligatures w14:val="none"/>
                </w:rPr>
                <w:t>GEOG 365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98BB2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Hurricanes and Tropical Climatology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50AE1E"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3</w:t>
            </w:r>
          </w:p>
        </w:tc>
      </w:tr>
      <w:tr w:rsidR="00A7488A" w:rsidRPr="00937D1F" w14:paraId="68CE88AF"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0A1D462"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41" w:tooltip="GEOG 371" w:history="1">
              <w:r w:rsidRPr="00BF1B6D">
                <w:rPr>
                  <w:rFonts w:ascii="Calibri" w:eastAsia="Times New Roman" w:hAnsi="Calibri" w:cs="Calibri"/>
                  <w:b/>
                  <w:bCs/>
                  <w:strike/>
                  <w:color w:val="C00000"/>
                  <w:kern w:val="0"/>
                  <w:u w:val="single"/>
                  <w:bdr w:val="none" w:sz="0" w:space="0" w:color="auto" w:frame="1"/>
                  <w14:ligatures w14:val="none"/>
                </w:rPr>
                <w:t>GEOG 371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B5DA3F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Air Pollution Fundamentals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26932CC"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9FC96C6" w14:textId="77777777" w:rsidTr="00DB333A">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5E93D7" w14:textId="77777777" w:rsidR="00937D1F" w:rsidRPr="00BF1B6D" w:rsidRDefault="00937D1F" w:rsidP="001B1369">
            <w:pPr>
              <w:spacing w:after="0" w:line="240" w:lineRule="auto"/>
              <w:rPr>
                <w:rFonts w:ascii="Calibri" w:eastAsia="Times New Roman" w:hAnsi="Calibri" w:cs="Calibri"/>
                <w:strike/>
                <w:color w:val="C00000"/>
                <w:kern w:val="0"/>
                <w14:ligatures w14:val="none"/>
              </w:rPr>
            </w:pPr>
            <w:hyperlink r:id="rId442" w:tooltip="GEOG 530" w:history="1">
              <w:r w:rsidRPr="00BF1B6D">
                <w:rPr>
                  <w:rFonts w:ascii="Calibri" w:eastAsia="Times New Roman" w:hAnsi="Calibri" w:cs="Calibri"/>
                  <w:b/>
                  <w:bCs/>
                  <w:strike/>
                  <w:color w:val="C00000"/>
                  <w:kern w:val="0"/>
                  <w:u w:val="single"/>
                  <w:bdr w:val="none" w:sz="0" w:space="0" w:color="auto" w:frame="1"/>
                  <w14:ligatures w14:val="none"/>
                </w:rPr>
                <w:t>GEOG 530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5A790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Hazards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E18D74" w14:textId="77777777" w:rsidR="00937D1F" w:rsidRPr="00937D1F" w:rsidRDefault="00024C25" w:rsidP="00DB333A">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354D870"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A30F8A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3" w:tooltip="GEOG 545" w:history="1">
              <w:r w:rsidRPr="00937D1F">
                <w:rPr>
                  <w:rFonts w:ascii="Calibri" w:eastAsia="Times New Roman" w:hAnsi="Calibri" w:cs="Calibri"/>
                  <w:b/>
                  <w:bCs/>
                  <w:strike/>
                  <w:color w:val="73000A"/>
                  <w:kern w:val="0"/>
                  <w:u w:val="single"/>
                  <w:bdr w:val="none" w:sz="0" w:space="0" w:color="auto" w:frame="1"/>
                  <w14:ligatures w14:val="none"/>
                </w:rPr>
                <w:t>GEOG 545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3C1016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Weather Analysis and Forecasting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E5EBBBC"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BD7295" w:rsidRPr="00937D1F" w14:paraId="7A8F4EF2"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0022E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4" w:tooltip="GEOG 546" w:history="1">
              <w:r w:rsidRPr="00937D1F">
                <w:rPr>
                  <w:rFonts w:ascii="Calibri" w:eastAsia="Times New Roman" w:hAnsi="Calibri" w:cs="Calibri"/>
                  <w:b/>
                  <w:bCs/>
                  <w:strike/>
                  <w:color w:val="73000A"/>
                  <w:kern w:val="0"/>
                  <w:u w:val="single"/>
                  <w:bdr w:val="none" w:sz="0" w:space="0" w:color="auto" w:frame="1"/>
                  <w14:ligatures w14:val="none"/>
                </w:rPr>
                <w:t>GEOG 546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48703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Applied Climatology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065F9F"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06C414C3"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6D4813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5" w:tooltip="GEOG 547" w:history="1">
              <w:r w:rsidRPr="00937D1F">
                <w:rPr>
                  <w:rFonts w:ascii="Calibri" w:eastAsia="Times New Roman" w:hAnsi="Calibri" w:cs="Calibri"/>
                  <w:b/>
                  <w:bCs/>
                  <w:strike/>
                  <w:color w:val="73000A"/>
                  <w:kern w:val="0"/>
                  <w:u w:val="single"/>
                  <w:bdr w:val="none" w:sz="0" w:space="0" w:color="auto" w:frame="1"/>
                  <w14:ligatures w14:val="none"/>
                </w:rPr>
                <w:t>GEOG 547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16EED9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Fluvial Geomorphology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79D409A"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3</w:t>
            </w:r>
          </w:p>
        </w:tc>
      </w:tr>
      <w:tr w:rsidR="00BD7295" w:rsidRPr="00937D1F" w14:paraId="1EF2A8AE"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5D406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6" w:tooltip="GEOG 549" w:history="1">
              <w:r w:rsidRPr="00937D1F">
                <w:rPr>
                  <w:rFonts w:ascii="Calibri" w:eastAsia="Times New Roman" w:hAnsi="Calibri" w:cs="Calibri"/>
                  <w:b/>
                  <w:bCs/>
                  <w:strike/>
                  <w:color w:val="73000A"/>
                  <w:kern w:val="0"/>
                  <w:u w:val="single"/>
                  <w:bdr w:val="none" w:sz="0" w:space="0" w:color="auto" w:frame="1"/>
                  <w14:ligatures w14:val="none"/>
                </w:rPr>
                <w:t>GEOG 549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7BF95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Water and Watersheds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1A0305"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246AF29"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E3DCC8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7" w:tooltip="GEOG 551" w:history="1">
              <w:r w:rsidRPr="00937D1F">
                <w:rPr>
                  <w:rFonts w:ascii="Calibri" w:eastAsia="Times New Roman" w:hAnsi="Calibri" w:cs="Calibri"/>
                  <w:b/>
                  <w:bCs/>
                  <w:strike/>
                  <w:color w:val="73000A"/>
                  <w:kern w:val="0"/>
                  <w:u w:val="single"/>
                  <w:bdr w:val="none" w:sz="0" w:space="0" w:color="auto" w:frame="1"/>
                  <w14:ligatures w14:val="none"/>
                </w:rPr>
                <w:t>GEOG 551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3DBAB5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Remote Sensing of the Environment</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D49C63C"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F03DB13"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BA76A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8" w:tooltip="GEOG 554" w:history="1">
              <w:r w:rsidRPr="00937D1F">
                <w:rPr>
                  <w:rFonts w:ascii="Calibri" w:eastAsia="Times New Roman" w:hAnsi="Calibri" w:cs="Calibri"/>
                  <w:b/>
                  <w:bCs/>
                  <w:strike/>
                  <w:color w:val="73000A"/>
                  <w:kern w:val="0"/>
                  <w:u w:val="single"/>
                  <w:bdr w:val="none" w:sz="0" w:space="0" w:color="auto" w:frame="1"/>
                  <w14:ligatures w14:val="none"/>
                </w:rPr>
                <w:t>GEOG 554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67F9A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Spatial Programming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E172F4"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91C4C97"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1F838F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49" w:tooltip="GEOG 562" w:history="1">
              <w:r w:rsidRPr="00937D1F">
                <w:rPr>
                  <w:rFonts w:ascii="Calibri" w:eastAsia="Times New Roman" w:hAnsi="Calibri" w:cs="Calibri"/>
                  <w:b/>
                  <w:bCs/>
                  <w:strike/>
                  <w:color w:val="73000A"/>
                  <w:kern w:val="0"/>
                  <w:u w:val="single"/>
                  <w:bdr w:val="none" w:sz="0" w:space="0" w:color="auto" w:frame="1"/>
                  <w14:ligatures w14:val="none"/>
                </w:rPr>
                <w:t>GEOG 562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AE96D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Satellite Mapping and the Global Positioning System</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6DD0BD9"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E6D2BFD"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B2FEA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0" w:tooltip="GEOG 563" w:history="1">
              <w:r w:rsidRPr="00937D1F">
                <w:rPr>
                  <w:rFonts w:ascii="Calibri" w:eastAsia="Times New Roman" w:hAnsi="Calibri" w:cs="Calibri"/>
                  <w:b/>
                  <w:bCs/>
                  <w:strike/>
                  <w:color w:val="73000A"/>
                  <w:kern w:val="0"/>
                  <w:u w:val="single"/>
                  <w:bdr w:val="none" w:sz="0" w:space="0" w:color="auto" w:frame="1"/>
                  <w14:ligatures w14:val="none"/>
                </w:rPr>
                <w:t>GEOG 563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DFC5D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Advanced Geographic Information Systems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B601BB"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9FA23B0"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D3D669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1" w:tooltip="GEOG 564" w:history="1">
              <w:r w:rsidRPr="00937D1F">
                <w:rPr>
                  <w:rFonts w:ascii="Calibri" w:eastAsia="Times New Roman" w:hAnsi="Calibri" w:cs="Calibri"/>
                  <w:b/>
                  <w:bCs/>
                  <w:strike/>
                  <w:color w:val="73000A"/>
                  <w:kern w:val="0"/>
                  <w:u w:val="single"/>
                  <w:bdr w:val="none" w:sz="0" w:space="0" w:color="auto" w:frame="1"/>
                  <w14:ligatures w14:val="none"/>
                </w:rPr>
                <w:t>GEOG 564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794CAD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GIS-Based Modeling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235EE0D" w14:textId="77777777" w:rsidR="00937D1F" w:rsidRPr="00937D1F" w:rsidRDefault="00464789"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402F6AC"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38154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2" w:tooltip="GEOG 567" w:history="1">
              <w:r w:rsidRPr="00937D1F">
                <w:rPr>
                  <w:rFonts w:ascii="Calibri" w:eastAsia="Times New Roman" w:hAnsi="Calibri" w:cs="Calibri"/>
                  <w:b/>
                  <w:bCs/>
                  <w:strike/>
                  <w:color w:val="73000A"/>
                  <w:kern w:val="0"/>
                  <w:u w:val="single"/>
                  <w:bdr w:val="none" w:sz="0" w:space="0" w:color="auto" w:frame="1"/>
                  <w14:ligatures w14:val="none"/>
                </w:rPr>
                <w:t>GEOG 567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94CBF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Long-Term Environmental Change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626D2C" w14:textId="77777777" w:rsidR="00937D1F" w:rsidRPr="00937D1F" w:rsidRDefault="00464789"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508C734"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0BDD51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3" w:tooltip="GEOG 568" w:history="1">
              <w:r w:rsidRPr="00937D1F">
                <w:rPr>
                  <w:rFonts w:ascii="Calibri" w:eastAsia="Times New Roman" w:hAnsi="Calibri" w:cs="Calibri"/>
                  <w:b/>
                  <w:bCs/>
                  <w:strike/>
                  <w:color w:val="73000A"/>
                  <w:kern w:val="0"/>
                  <w:u w:val="single"/>
                  <w:bdr w:val="none" w:sz="0" w:space="0" w:color="auto" w:frame="1"/>
                  <w14:ligatures w14:val="none"/>
                </w:rPr>
                <w:t>GEOG 568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DA58EF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Human Dimensions of Global Environmental Change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36A032E" w14:textId="77777777" w:rsidR="00937D1F" w:rsidRPr="00937D1F" w:rsidRDefault="00464789"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354546A6"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CEDCA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4" w:tooltip="GEOG 569" w:history="1">
              <w:r w:rsidRPr="00937D1F">
                <w:rPr>
                  <w:rFonts w:ascii="Calibri" w:eastAsia="Times New Roman" w:hAnsi="Calibri" w:cs="Calibri"/>
                  <w:b/>
                  <w:bCs/>
                  <w:strike/>
                  <w:color w:val="73000A"/>
                  <w:kern w:val="0"/>
                  <w:u w:val="single"/>
                  <w:bdr w:val="none" w:sz="0" w:space="0" w:color="auto" w:frame="1"/>
                  <w14:ligatures w14:val="none"/>
                </w:rPr>
                <w:t>GEOG 569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F41B8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International Development and the Environment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D09087"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44DB3E1"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DB427F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5" w:tooltip="GEOG 570" w:history="1">
              <w:r w:rsidRPr="00937D1F">
                <w:rPr>
                  <w:rFonts w:ascii="Calibri" w:eastAsia="Times New Roman" w:hAnsi="Calibri" w:cs="Calibri"/>
                  <w:b/>
                  <w:bCs/>
                  <w:strike/>
                  <w:color w:val="73000A"/>
                  <w:kern w:val="0"/>
                  <w:u w:val="single"/>
                  <w:bdr w:val="none" w:sz="0" w:space="0" w:color="auto" w:frame="1"/>
                  <w14:ligatures w14:val="none"/>
                </w:rPr>
                <w:t>GEOG 570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36DB57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Geography of Public Land and Water Policy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2D65A29" w14:textId="0B94CBC0" w:rsidR="00937D1F" w:rsidRPr="00937D1F" w:rsidRDefault="00937D1F" w:rsidP="00E05BB0">
            <w:pPr>
              <w:spacing w:after="0" w:line="240" w:lineRule="auto"/>
              <w:rPr>
                <w:rFonts w:ascii="Calibri" w:eastAsia="Times New Roman" w:hAnsi="Calibri" w:cs="Calibri"/>
                <w:strike/>
                <w:color w:val="CC0000"/>
                <w:kern w:val="0"/>
                <w14:ligatures w14:val="none"/>
              </w:rPr>
            </w:pPr>
          </w:p>
        </w:tc>
      </w:tr>
      <w:tr w:rsidR="00BD7295" w:rsidRPr="00937D1F" w14:paraId="61C091AE" w14:textId="77777777" w:rsidTr="00E05BB0">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FAA88A"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6" w:tooltip="GEOG 571" w:history="1">
              <w:r w:rsidRPr="00937D1F">
                <w:rPr>
                  <w:rFonts w:ascii="Calibri" w:eastAsia="Times New Roman" w:hAnsi="Calibri" w:cs="Calibri"/>
                  <w:b/>
                  <w:bCs/>
                  <w:strike/>
                  <w:color w:val="73000A"/>
                  <w:kern w:val="0"/>
                  <w:u w:val="single"/>
                  <w:bdr w:val="none" w:sz="0" w:space="0" w:color="auto" w:frame="1"/>
                  <w14:ligatures w14:val="none"/>
                </w:rPr>
                <w:t>GEOG 571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07BE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Microclimatology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3DB7CA" w14:textId="77777777" w:rsidR="00937D1F" w:rsidRPr="00937D1F" w:rsidRDefault="00464789" w:rsidP="00E05BB0">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A7488A" w:rsidRPr="00937D1F" w14:paraId="29236C6B"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3A1B42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hyperlink r:id="rId457" w:tooltip="GEOG 573" w:history="1">
              <w:r w:rsidRPr="00937D1F">
                <w:rPr>
                  <w:rFonts w:ascii="Calibri" w:eastAsia="Times New Roman" w:hAnsi="Calibri" w:cs="Calibri"/>
                  <w:b/>
                  <w:bCs/>
                  <w:strike/>
                  <w:color w:val="73000A"/>
                  <w:kern w:val="0"/>
                  <w:u w:val="single"/>
                  <w:bdr w:val="none" w:sz="0" w:space="0" w:color="auto" w:frame="1"/>
                  <w14:ligatures w14:val="none"/>
                </w:rPr>
                <w:t>GEOG 573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D88096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Climatic Change and Variability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6DD0C08" w14:textId="77777777" w:rsidR="00937D1F" w:rsidRPr="00937D1F" w:rsidRDefault="00464789"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937D1F" w:rsidRPr="00937D1F" w14:paraId="38BBD944" w14:textId="77777777" w:rsidTr="00096CCD">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0312B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Other GEOG courses may be selected as approved by the student’s advisor</w:t>
            </w:r>
          </w:p>
        </w:tc>
        <w:tc>
          <w:tcPr>
            <w:tcW w:w="504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F2127B" w14:textId="77777777" w:rsidR="00937D1F" w:rsidRPr="00937D1F" w:rsidRDefault="00937D1F" w:rsidP="00096CCD">
            <w:pPr>
              <w:spacing w:after="0" w:line="240" w:lineRule="auto"/>
              <w:rPr>
                <w:rFonts w:ascii="Calibri" w:eastAsia="Times New Roman" w:hAnsi="Calibri" w:cs="Calibri"/>
                <w:strike/>
                <w:color w:val="CC0000"/>
                <w:kern w:val="0"/>
                <w14:ligatures w14:val="none"/>
              </w:rPr>
            </w:pPr>
          </w:p>
        </w:tc>
      </w:tr>
      <w:tr w:rsidR="00A7488A" w:rsidRPr="00937D1F" w14:paraId="23973A78" w14:textId="77777777" w:rsidTr="00096CCD">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98AE4B7" w14:textId="77777777" w:rsidR="00937D1F" w:rsidRPr="00937D1F" w:rsidRDefault="00937D1F" w:rsidP="001B1369">
            <w:pPr>
              <w:spacing w:after="0" w:line="240" w:lineRule="auto"/>
              <w:rPr>
                <w:rFonts w:ascii="Calibri" w:eastAsia="Times New Roman" w:hAnsi="Calibri" w:cs="Calibri"/>
                <w:b/>
                <w:bCs/>
                <w:strike/>
                <w:color w:val="CC0000"/>
                <w:kern w:val="0"/>
                <w14:ligatures w14:val="none"/>
              </w:rPr>
            </w:pPr>
            <w:r w:rsidRPr="00937D1F">
              <w:rPr>
                <w:rFonts w:ascii="Calibri" w:eastAsia="Times New Roman" w:hAnsi="Calibri" w:cs="Calibri"/>
                <w:b/>
                <w:bCs/>
                <w:strike/>
                <w:color w:val="CC0000"/>
                <w:kern w:val="0"/>
                <w:bdr w:val="none" w:sz="0" w:space="0" w:color="auto" w:frame="1"/>
                <w14:ligatures w14:val="none"/>
              </w:rPr>
              <w:t>From Mathematics, Statistics, and Engineering</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00750040" w14:textId="77777777" w:rsidR="00937D1F" w:rsidRPr="00937D1F" w:rsidRDefault="00937D1F" w:rsidP="00096CCD">
            <w:pPr>
              <w:spacing w:after="0" w:line="240" w:lineRule="auto"/>
              <w:rPr>
                <w:rFonts w:ascii="Calibri" w:eastAsia="Times New Roman" w:hAnsi="Calibri" w:cs="Calibri"/>
                <w:b/>
                <w:bCs/>
                <w:strike/>
                <w:color w:val="CC0000"/>
                <w:kern w:val="0"/>
                <w14:ligatures w14:val="none"/>
              </w:rPr>
            </w:pPr>
          </w:p>
        </w:tc>
      </w:tr>
      <w:tr w:rsidR="00BD7295" w:rsidRPr="00937D1F" w14:paraId="330C85A1"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AACF4E"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58" w:tooltip="CSCE 106" w:history="1">
              <w:r w:rsidRPr="00381BC1">
                <w:rPr>
                  <w:rFonts w:ascii="Calibri" w:eastAsia="Times New Roman" w:hAnsi="Calibri" w:cs="Calibri"/>
                  <w:b/>
                  <w:bCs/>
                  <w:strike/>
                  <w:color w:val="C00000"/>
                  <w:kern w:val="0"/>
                  <w:u w:val="single"/>
                  <w:bdr w:val="none" w:sz="0" w:space="0" w:color="auto" w:frame="1"/>
                  <w14:ligatures w14:val="none"/>
                </w:rPr>
                <w:t>CSCE 106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DFD42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Scientific Applications Programming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DA416B"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424D596E"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26F5094"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59" w:tooltip="CSCE 567" w:history="1">
              <w:r w:rsidRPr="00381BC1">
                <w:rPr>
                  <w:rFonts w:ascii="Calibri" w:eastAsia="Times New Roman" w:hAnsi="Calibri" w:cs="Calibri"/>
                  <w:b/>
                  <w:bCs/>
                  <w:strike/>
                  <w:color w:val="C00000"/>
                  <w:kern w:val="0"/>
                  <w:u w:val="single"/>
                  <w:bdr w:val="none" w:sz="0" w:space="0" w:color="auto" w:frame="1"/>
                  <w14:ligatures w14:val="none"/>
                </w:rPr>
                <w:t>CSCE 567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372DE2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Visualization Tools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8C0AA2C"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A6B1D33"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6C9A64"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60" w:tooltip="ECHE 300" w:history="1">
              <w:r w:rsidRPr="00381BC1">
                <w:rPr>
                  <w:rFonts w:ascii="Calibri" w:eastAsia="Times New Roman" w:hAnsi="Calibri" w:cs="Calibri"/>
                  <w:b/>
                  <w:bCs/>
                  <w:strike/>
                  <w:color w:val="C00000"/>
                  <w:kern w:val="0"/>
                  <w:u w:val="single"/>
                  <w:bdr w:val="none" w:sz="0" w:space="0" w:color="auto" w:frame="1"/>
                  <w14:ligatures w14:val="none"/>
                </w:rPr>
                <w:t>ECHE 300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6BC87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Chemical Process Principles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F66AC7"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0CA68511"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4BFD40"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61" w:tooltip="ECHE 310" w:history="1">
              <w:r w:rsidRPr="00381BC1">
                <w:rPr>
                  <w:rFonts w:ascii="Calibri" w:eastAsia="Times New Roman" w:hAnsi="Calibri" w:cs="Calibri"/>
                  <w:b/>
                  <w:bCs/>
                  <w:strike/>
                  <w:color w:val="C00000"/>
                  <w:kern w:val="0"/>
                  <w:u w:val="single"/>
                  <w:bdr w:val="none" w:sz="0" w:space="0" w:color="auto" w:frame="1"/>
                  <w14:ligatures w14:val="none"/>
                </w:rPr>
                <w:t>ECHE 310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03F6449"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Introductory Chemical Engineering Thermodynamics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AF6E471"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96DA04D"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4BA002"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62" w:tooltip="ECHE 311" w:history="1">
              <w:r w:rsidRPr="00381BC1">
                <w:rPr>
                  <w:rFonts w:ascii="Calibri" w:eastAsia="Times New Roman" w:hAnsi="Calibri" w:cs="Calibri"/>
                  <w:b/>
                  <w:bCs/>
                  <w:strike/>
                  <w:color w:val="C00000"/>
                  <w:kern w:val="0"/>
                  <w:u w:val="single"/>
                  <w:bdr w:val="none" w:sz="0" w:space="0" w:color="auto" w:frame="1"/>
                  <w14:ligatures w14:val="none"/>
                </w:rPr>
                <w:t>ECHE 311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466DD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Chemical Engineering Thermodynamics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F036A8"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F3A503F"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DAB7892" w14:textId="77777777" w:rsidR="00937D1F" w:rsidRPr="00381BC1" w:rsidRDefault="00937D1F" w:rsidP="001B1369">
            <w:pPr>
              <w:spacing w:after="0" w:line="240" w:lineRule="auto"/>
              <w:rPr>
                <w:rFonts w:ascii="Calibri" w:eastAsia="Times New Roman" w:hAnsi="Calibri" w:cs="Calibri"/>
                <w:strike/>
                <w:color w:val="C00000"/>
                <w:kern w:val="0"/>
                <w14:ligatures w14:val="none"/>
              </w:rPr>
            </w:pPr>
            <w:hyperlink r:id="rId463" w:tooltip="ECHE 567" w:history="1">
              <w:r w:rsidRPr="00381BC1">
                <w:rPr>
                  <w:rFonts w:ascii="Calibri" w:eastAsia="Times New Roman" w:hAnsi="Calibri" w:cs="Calibri"/>
                  <w:b/>
                  <w:bCs/>
                  <w:strike/>
                  <w:color w:val="C00000"/>
                  <w:kern w:val="0"/>
                  <w:u w:val="single"/>
                  <w:bdr w:val="none" w:sz="0" w:space="0" w:color="auto" w:frame="1"/>
                  <w14:ligatures w14:val="none"/>
                </w:rPr>
                <w:t>ECHE 567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63D67A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Process Safety, Health and Loss Prevention</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CBD8F96"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1C644E4"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256A2A"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4" w:tooltip="ECHE 573" w:history="1">
              <w:r w:rsidRPr="00235435">
                <w:rPr>
                  <w:rFonts w:ascii="Calibri" w:eastAsia="Times New Roman" w:hAnsi="Calibri" w:cs="Calibri"/>
                  <w:b/>
                  <w:bCs/>
                  <w:strike/>
                  <w:color w:val="C00000"/>
                  <w:kern w:val="0"/>
                  <w:u w:val="single"/>
                  <w:bdr w:val="none" w:sz="0" w:space="0" w:color="auto" w:frame="1"/>
                  <w14:ligatures w14:val="none"/>
                </w:rPr>
                <w:t>ECHE 573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6688A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Next Energy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963042"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03EBEE8"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E4DD4C4"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5" w:tooltip="ECHE 589" w:history="1">
              <w:r w:rsidRPr="00235435">
                <w:rPr>
                  <w:rFonts w:ascii="Calibri" w:eastAsia="Times New Roman" w:hAnsi="Calibri" w:cs="Calibri"/>
                  <w:b/>
                  <w:bCs/>
                  <w:strike/>
                  <w:color w:val="C00000"/>
                  <w:kern w:val="0"/>
                  <w:u w:val="single"/>
                  <w:bdr w:val="none" w:sz="0" w:space="0" w:color="auto" w:frame="1"/>
                  <w14:ligatures w14:val="none"/>
                </w:rPr>
                <w:t>ECHE 589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E8397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Special Advanced Topics in Chemical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9F0A6E0"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422E95A5"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2EBAD4"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6" w:tooltip="ECIV 350" w:history="1">
              <w:r w:rsidRPr="00235435">
                <w:rPr>
                  <w:rFonts w:ascii="Calibri" w:eastAsia="Times New Roman" w:hAnsi="Calibri" w:cs="Calibri"/>
                  <w:b/>
                  <w:bCs/>
                  <w:strike/>
                  <w:color w:val="C00000"/>
                  <w:kern w:val="0"/>
                  <w:u w:val="single"/>
                  <w:bdr w:val="none" w:sz="0" w:space="0" w:color="auto" w:frame="1"/>
                  <w14:ligatures w14:val="none"/>
                </w:rPr>
                <w:t>ECIV 350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C203C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Environmental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16A116"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A76E0A7"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02FADD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7" w:tooltip="ECIV 350L" w:history="1">
              <w:r w:rsidRPr="00235435">
                <w:rPr>
                  <w:rFonts w:ascii="Calibri" w:eastAsia="Times New Roman" w:hAnsi="Calibri" w:cs="Calibri"/>
                  <w:b/>
                  <w:bCs/>
                  <w:strike/>
                  <w:color w:val="C00000"/>
                  <w:kern w:val="0"/>
                  <w:u w:val="single"/>
                  <w:bdr w:val="none" w:sz="0" w:space="0" w:color="auto" w:frame="1"/>
                  <w14:ligatures w14:val="none"/>
                </w:rPr>
                <w:t>ECIV 350L</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02BDA5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Environmental Engineering Laboratory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D64AE12"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1</w:t>
            </w:r>
          </w:p>
        </w:tc>
      </w:tr>
      <w:tr w:rsidR="00BD7295" w:rsidRPr="00937D1F" w14:paraId="113E382B"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9520BC"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8" w:tooltip="ECIV 362" w:history="1">
              <w:r w:rsidRPr="00235435">
                <w:rPr>
                  <w:rFonts w:ascii="Calibri" w:eastAsia="Times New Roman" w:hAnsi="Calibri" w:cs="Calibri"/>
                  <w:b/>
                  <w:bCs/>
                  <w:strike/>
                  <w:color w:val="C00000"/>
                  <w:kern w:val="0"/>
                  <w:u w:val="single"/>
                  <w:bdr w:val="none" w:sz="0" w:space="0" w:color="auto" w:frame="1"/>
                  <w14:ligatures w14:val="none"/>
                </w:rPr>
                <w:t>ECIV 362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15C3B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Water Resources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02CB4F"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7202EAC"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AFD926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69" w:tooltip="ECIV 405" w:history="1">
              <w:r w:rsidRPr="00235435">
                <w:rPr>
                  <w:rFonts w:ascii="Calibri" w:eastAsia="Times New Roman" w:hAnsi="Calibri" w:cs="Calibri"/>
                  <w:b/>
                  <w:bCs/>
                  <w:strike/>
                  <w:color w:val="C00000"/>
                  <w:kern w:val="0"/>
                  <w:u w:val="single"/>
                  <w:bdr w:val="none" w:sz="0" w:space="0" w:color="auto" w:frame="1"/>
                  <w14:ligatures w14:val="none"/>
                </w:rPr>
                <w:t>ECIV 405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CE5550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System Applications in Civil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4FBB373"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1D39FD9F"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AB6BE8"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0" w:tooltip="ECIV 551" w:history="1">
              <w:r w:rsidRPr="00235435">
                <w:rPr>
                  <w:rFonts w:ascii="Calibri" w:eastAsia="Times New Roman" w:hAnsi="Calibri" w:cs="Calibri"/>
                  <w:b/>
                  <w:bCs/>
                  <w:strike/>
                  <w:color w:val="C00000"/>
                  <w:kern w:val="0"/>
                  <w:u w:val="single"/>
                  <w:bdr w:val="none" w:sz="0" w:space="0" w:color="auto" w:frame="1"/>
                  <w14:ligatures w14:val="none"/>
                </w:rPr>
                <w:t>ECIV 551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575A94"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Elements of Water and Wastewater Treatment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3ABB8E"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55C46911"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4C377BB"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1" w:tooltip="ECIV 555" w:history="1">
              <w:r w:rsidRPr="00235435">
                <w:rPr>
                  <w:rFonts w:ascii="Calibri" w:eastAsia="Times New Roman" w:hAnsi="Calibri" w:cs="Calibri"/>
                  <w:b/>
                  <w:bCs/>
                  <w:strike/>
                  <w:color w:val="C00000"/>
                  <w:kern w:val="0"/>
                  <w:u w:val="single"/>
                  <w:bdr w:val="none" w:sz="0" w:space="0" w:color="auto" w:frame="1"/>
                  <w14:ligatures w14:val="none"/>
                </w:rPr>
                <w:t>ECIV 555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9D518E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Principles of Municipal Solid Waste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F2912D6"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3408189"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FF9C6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2" w:tooltip="ECIV 556" w:history="1">
              <w:r w:rsidRPr="00235435">
                <w:rPr>
                  <w:rFonts w:ascii="Calibri" w:eastAsia="Times New Roman" w:hAnsi="Calibri" w:cs="Calibri"/>
                  <w:b/>
                  <w:bCs/>
                  <w:strike/>
                  <w:color w:val="C00000"/>
                  <w:kern w:val="0"/>
                  <w:u w:val="single"/>
                  <w:bdr w:val="none" w:sz="0" w:space="0" w:color="auto" w:frame="1"/>
                  <w14:ligatures w14:val="none"/>
                </w:rPr>
                <w:t>ECIV 556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1FCC1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Air Pollution Control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E69DCC"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4071C3F2"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CB64A38"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3" w:tooltip="ECIV 557" w:history="1">
              <w:r w:rsidRPr="00235435">
                <w:rPr>
                  <w:rFonts w:ascii="Calibri" w:eastAsia="Times New Roman" w:hAnsi="Calibri" w:cs="Calibri"/>
                  <w:b/>
                  <w:bCs/>
                  <w:strike/>
                  <w:color w:val="C00000"/>
                  <w:kern w:val="0"/>
                  <w:u w:val="single"/>
                  <w:bdr w:val="none" w:sz="0" w:space="0" w:color="auto" w:frame="1"/>
                  <w14:ligatures w14:val="none"/>
                </w:rPr>
                <w:t>ECIV 557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84A444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Sustainable Construction for Engineers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42AFE7C"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7196A32"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770024"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4" w:tooltip="ECIV 558" w:history="1">
              <w:r w:rsidRPr="00235435">
                <w:rPr>
                  <w:rFonts w:ascii="Calibri" w:eastAsia="Times New Roman" w:hAnsi="Calibri" w:cs="Calibri"/>
                  <w:b/>
                  <w:bCs/>
                  <w:strike/>
                  <w:color w:val="C00000"/>
                  <w:kern w:val="0"/>
                  <w:u w:val="single"/>
                  <w:bdr w:val="none" w:sz="0" w:space="0" w:color="auto" w:frame="1"/>
                  <w14:ligatures w14:val="none"/>
                </w:rPr>
                <w:t>ECIV 558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4D4E2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Engineering Process Modeling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BB14CA"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70E3C4A"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50BA759"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5" w:tooltip="ECIV 560" w:history="1">
              <w:r w:rsidRPr="00235435">
                <w:rPr>
                  <w:rFonts w:ascii="Calibri" w:eastAsia="Times New Roman" w:hAnsi="Calibri" w:cs="Calibri"/>
                  <w:b/>
                  <w:bCs/>
                  <w:strike/>
                  <w:color w:val="C00000"/>
                  <w:kern w:val="0"/>
                  <w:u w:val="single"/>
                  <w:bdr w:val="none" w:sz="0" w:space="0" w:color="auto" w:frame="1"/>
                  <w14:ligatures w14:val="none"/>
                </w:rPr>
                <w:t>ECIV 560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B20017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Open Channel Hydraulics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5E4D6B8" w14:textId="77777777" w:rsidR="00937D1F" w:rsidRPr="00937D1F" w:rsidRDefault="00937D1F" w:rsidP="00096CCD">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3</w:t>
            </w:r>
          </w:p>
        </w:tc>
      </w:tr>
      <w:tr w:rsidR="00BD7295" w:rsidRPr="00937D1F" w14:paraId="27AFE4B1"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2BCF02"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6" w:tooltip="ECIV 562" w:history="1">
              <w:r w:rsidRPr="00235435">
                <w:rPr>
                  <w:rFonts w:ascii="Calibri" w:eastAsia="Times New Roman" w:hAnsi="Calibri" w:cs="Calibri"/>
                  <w:b/>
                  <w:bCs/>
                  <w:strike/>
                  <w:color w:val="C00000"/>
                  <w:kern w:val="0"/>
                  <w:u w:val="single"/>
                  <w:bdr w:val="none" w:sz="0" w:space="0" w:color="auto" w:frame="1"/>
                  <w14:ligatures w14:val="none"/>
                </w:rPr>
                <w:t>ECIV 562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B1375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Engineering Hydrology</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A43C73"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D3490E5"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1E516C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7" w:tooltip="ECIV 563" w:history="1">
              <w:r w:rsidRPr="00235435">
                <w:rPr>
                  <w:rFonts w:ascii="Calibri" w:eastAsia="Times New Roman" w:hAnsi="Calibri" w:cs="Calibri"/>
                  <w:b/>
                  <w:bCs/>
                  <w:strike/>
                  <w:color w:val="C00000"/>
                  <w:kern w:val="0"/>
                  <w:u w:val="single"/>
                  <w:bdr w:val="none" w:sz="0" w:space="0" w:color="auto" w:frame="1"/>
                  <w14:ligatures w14:val="none"/>
                </w:rPr>
                <w:t>ECIV 563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CA74D7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Subsurface Hydrology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6952EBFF" w14:textId="77777777" w:rsidR="00937D1F" w:rsidRPr="00937D1F" w:rsidRDefault="00381BC1"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49749DDF"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A77350"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8" w:tooltip="ECIV 570" w:history="1">
              <w:r w:rsidRPr="00235435">
                <w:rPr>
                  <w:rFonts w:ascii="Calibri" w:eastAsia="Times New Roman" w:hAnsi="Calibri" w:cs="Calibri"/>
                  <w:b/>
                  <w:bCs/>
                  <w:strike/>
                  <w:color w:val="C00000"/>
                  <w:kern w:val="0"/>
                  <w:u w:val="single"/>
                  <w:bdr w:val="none" w:sz="0" w:space="0" w:color="auto" w:frame="1"/>
                  <w14:ligatures w14:val="none"/>
                </w:rPr>
                <w:t>ECIV 570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FFA0E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Land Development for Engineers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CC736C" w14:textId="77777777" w:rsidR="00937D1F" w:rsidRPr="00937D1F" w:rsidRDefault="00381BC1" w:rsidP="001B1369">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35629FC"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9D9513A"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79" w:tooltip="EMCH 290" w:history="1">
              <w:r w:rsidRPr="00235435">
                <w:rPr>
                  <w:rFonts w:ascii="Calibri" w:eastAsia="Times New Roman" w:hAnsi="Calibri" w:cs="Calibri"/>
                  <w:b/>
                  <w:bCs/>
                  <w:strike/>
                  <w:color w:val="C00000"/>
                  <w:kern w:val="0"/>
                  <w:u w:val="single"/>
                  <w:bdr w:val="none" w:sz="0" w:space="0" w:color="auto" w:frame="1"/>
                  <w14:ligatures w14:val="none"/>
                </w:rPr>
                <w:t>EMCH 290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10DD00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Thermodynamics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9F33C1E"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108E1BB4"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956F47"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0" w:tooltip="EMCH 529" w:history="1">
              <w:r w:rsidRPr="00235435">
                <w:rPr>
                  <w:rFonts w:ascii="Calibri" w:eastAsia="Times New Roman" w:hAnsi="Calibri" w:cs="Calibri"/>
                  <w:b/>
                  <w:bCs/>
                  <w:strike/>
                  <w:color w:val="C00000"/>
                  <w:kern w:val="0"/>
                  <w:u w:val="single"/>
                  <w:bdr w:val="none" w:sz="0" w:space="0" w:color="auto" w:frame="1"/>
                  <w14:ligatures w14:val="none"/>
                </w:rPr>
                <w:t>EMCH 529</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DAE29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Sustainable Design and Development</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348990"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0B9700A"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6C97952"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1" w:tooltip="EMCH 553" w:history="1">
              <w:r w:rsidRPr="00235435">
                <w:rPr>
                  <w:rFonts w:ascii="Calibri" w:eastAsia="Times New Roman" w:hAnsi="Calibri" w:cs="Calibri"/>
                  <w:b/>
                  <w:bCs/>
                  <w:strike/>
                  <w:color w:val="C00000"/>
                  <w:kern w:val="0"/>
                  <w:u w:val="single"/>
                  <w:bdr w:val="none" w:sz="0" w:space="0" w:color="auto" w:frame="1"/>
                  <w14:ligatures w14:val="none"/>
                </w:rPr>
                <w:t>EMCH 553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4009B7"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Nuclear Fuel Cycles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5C1A3E6"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A9BE14F"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0C266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2" w:tooltip="EMCH 592" w:history="1">
              <w:r w:rsidRPr="00235435">
                <w:rPr>
                  <w:rFonts w:ascii="Calibri" w:eastAsia="Times New Roman" w:hAnsi="Calibri" w:cs="Calibri"/>
                  <w:b/>
                  <w:bCs/>
                  <w:strike/>
                  <w:color w:val="C00000"/>
                  <w:kern w:val="0"/>
                  <w:u w:val="single"/>
                  <w:bdr w:val="none" w:sz="0" w:space="0" w:color="auto" w:frame="1"/>
                  <w14:ligatures w14:val="none"/>
                </w:rPr>
                <w:t>EMCH 592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29C6B5"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Combustion</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B8FBAD"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0C9CDF06"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91F55CA"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3" w:tooltip="EMCH 594" w:history="1">
              <w:r w:rsidRPr="00235435">
                <w:rPr>
                  <w:rFonts w:ascii="Calibri" w:eastAsia="Times New Roman" w:hAnsi="Calibri" w:cs="Calibri"/>
                  <w:b/>
                  <w:bCs/>
                  <w:strike/>
                  <w:color w:val="C00000"/>
                  <w:kern w:val="0"/>
                  <w:u w:val="single"/>
                  <w:bdr w:val="none" w:sz="0" w:space="0" w:color="auto" w:frame="1"/>
                  <w14:ligatures w14:val="none"/>
                </w:rPr>
                <w:t>EMCH 594</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22AE1C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Solar Heating</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22550E3"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08EB7EFA"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249263"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4" w:tooltip="EMCH 597" w:history="1">
              <w:r w:rsidRPr="00235435">
                <w:rPr>
                  <w:rFonts w:ascii="Calibri" w:eastAsia="Times New Roman" w:hAnsi="Calibri" w:cs="Calibri"/>
                  <w:b/>
                  <w:bCs/>
                  <w:strike/>
                  <w:color w:val="C00000"/>
                  <w:kern w:val="0"/>
                  <w:u w:val="single"/>
                  <w:bdr w:val="none" w:sz="0" w:space="0" w:color="auto" w:frame="1"/>
                  <w14:ligatures w14:val="none"/>
                </w:rPr>
                <w:t>EMCH 597</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10DC6D"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Thermal Environmental Engineering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E4E9D6"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F4B97A0"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D72F43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5" w:tooltip="ENCP 290" w:history="1">
              <w:r w:rsidRPr="00235435">
                <w:rPr>
                  <w:rFonts w:ascii="Calibri" w:eastAsia="Times New Roman" w:hAnsi="Calibri" w:cs="Calibri"/>
                  <w:b/>
                  <w:bCs/>
                  <w:strike/>
                  <w:color w:val="C00000"/>
                  <w:kern w:val="0"/>
                  <w:u w:val="single"/>
                  <w:bdr w:val="none" w:sz="0" w:space="0" w:color="auto" w:frame="1"/>
                  <w14:ligatures w14:val="none"/>
                </w:rPr>
                <w:t>ENCP 290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E0EDE8E"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Thermodynamic Fundamentals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2B7CD6DD"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2BFAE189"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04CFEF"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6" w:tooltip="ENCP 540" w:history="1">
              <w:r w:rsidRPr="00235435">
                <w:rPr>
                  <w:rFonts w:ascii="Calibri" w:eastAsia="Times New Roman" w:hAnsi="Calibri" w:cs="Calibri"/>
                  <w:b/>
                  <w:bCs/>
                  <w:strike/>
                  <w:color w:val="C00000"/>
                  <w:kern w:val="0"/>
                  <w:u w:val="single"/>
                  <w:bdr w:val="none" w:sz="0" w:space="0" w:color="auto" w:frame="1"/>
                  <w14:ligatures w14:val="none"/>
                </w:rPr>
                <w:t>ENCP 540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A9D29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Environmentally Conscious Manufacturing</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002793" w14:textId="77777777" w:rsidR="00937D1F" w:rsidRPr="00937D1F" w:rsidRDefault="00381BC1" w:rsidP="00096CCD">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3ED6B6FD" w14:textId="77777777" w:rsidTr="00096CCD">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2AB01E9"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7" w:tooltip="MATH 241" w:history="1">
              <w:r w:rsidRPr="00235435">
                <w:rPr>
                  <w:rFonts w:ascii="Calibri" w:eastAsia="Times New Roman" w:hAnsi="Calibri" w:cs="Calibri"/>
                  <w:b/>
                  <w:bCs/>
                  <w:strike/>
                  <w:color w:val="C00000"/>
                  <w:kern w:val="0"/>
                  <w:u w:val="single"/>
                  <w:bdr w:val="none" w:sz="0" w:space="0" w:color="auto" w:frame="1"/>
                  <w14:ligatures w14:val="none"/>
                </w:rPr>
                <w:t>MATH 241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57529E1"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Vector Calculus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7AD4553B" w14:textId="77777777" w:rsidR="00937D1F" w:rsidRPr="00937D1F" w:rsidRDefault="00096CCD" w:rsidP="00096CCD">
            <w:pPr>
              <w:tabs>
                <w:tab w:val="left" w:pos="280"/>
                <w:tab w:val="right" w:pos="8465"/>
              </w:tabs>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1446EDB"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36D9CE"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8" w:tooltip="MATH 242" w:history="1">
              <w:r w:rsidRPr="00235435">
                <w:rPr>
                  <w:rFonts w:ascii="Calibri" w:eastAsia="Times New Roman" w:hAnsi="Calibri" w:cs="Calibri"/>
                  <w:b/>
                  <w:bCs/>
                  <w:strike/>
                  <w:color w:val="C00000"/>
                  <w:kern w:val="0"/>
                  <w:u w:val="single"/>
                  <w:bdr w:val="none" w:sz="0" w:space="0" w:color="auto" w:frame="1"/>
                  <w14:ligatures w14:val="none"/>
                </w:rPr>
                <w:t>MATH 242</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4EA22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Elementary Differential Equations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AEB437"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DE3C233"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95DAF5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89" w:tooltip="MATH 523" w:history="1">
              <w:r w:rsidRPr="00235435">
                <w:rPr>
                  <w:rFonts w:ascii="Calibri" w:eastAsia="Times New Roman" w:hAnsi="Calibri" w:cs="Calibri"/>
                  <w:b/>
                  <w:bCs/>
                  <w:strike/>
                  <w:color w:val="C00000"/>
                  <w:kern w:val="0"/>
                  <w:u w:val="single"/>
                  <w:bdr w:val="none" w:sz="0" w:space="0" w:color="auto" w:frame="1"/>
                  <w14:ligatures w14:val="none"/>
                </w:rPr>
                <w:t>MATH 523</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A1C3FB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Mathematical Modeling of Population Biology</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8C6637F"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0E5489F"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9DE7CF"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0" w:tooltip="STAT 516" w:history="1">
              <w:r w:rsidRPr="00235435">
                <w:rPr>
                  <w:rFonts w:ascii="Calibri" w:eastAsia="Times New Roman" w:hAnsi="Calibri" w:cs="Calibri"/>
                  <w:b/>
                  <w:bCs/>
                  <w:strike/>
                  <w:color w:val="C00000"/>
                  <w:kern w:val="0"/>
                  <w:u w:val="single"/>
                  <w:bdr w:val="none" w:sz="0" w:space="0" w:color="auto" w:frame="1"/>
                  <w14:ligatures w14:val="none"/>
                </w:rPr>
                <w:t>STAT 516</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D2BC66"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Statistical Methods II</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928AD7"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2C8F1AE5"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71FF8E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1" w:tooltip="STAT 518" w:history="1">
              <w:r w:rsidRPr="00235435">
                <w:rPr>
                  <w:rFonts w:ascii="Calibri" w:eastAsia="Times New Roman" w:hAnsi="Calibri" w:cs="Calibri"/>
                  <w:b/>
                  <w:bCs/>
                  <w:strike/>
                  <w:color w:val="C00000"/>
                  <w:kern w:val="0"/>
                  <w:u w:val="single"/>
                  <w:bdr w:val="none" w:sz="0" w:space="0" w:color="auto" w:frame="1"/>
                  <w14:ligatures w14:val="none"/>
                </w:rPr>
                <w:t>STAT 518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09C29D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Nonparametric Statistical Methods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51FE8708"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6977E021" w14:textId="77777777" w:rsidTr="00235435">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0786A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2" w:tooltip="STAT 520" w:history="1">
              <w:r w:rsidRPr="00235435">
                <w:rPr>
                  <w:rFonts w:ascii="Calibri" w:eastAsia="Times New Roman" w:hAnsi="Calibri" w:cs="Calibri"/>
                  <w:b/>
                  <w:bCs/>
                  <w:strike/>
                  <w:color w:val="C00000"/>
                  <w:kern w:val="0"/>
                  <w:u w:val="single"/>
                  <w:bdr w:val="none" w:sz="0" w:space="0" w:color="auto" w:frame="1"/>
                  <w14:ligatures w14:val="none"/>
                </w:rPr>
                <w:t>STAT 520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C4944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Forecasting and Time Series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7812DA"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14D5713D"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6DE3A67"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3" w:tooltip="STAT 528" w:history="1">
              <w:r w:rsidRPr="00235435">
                <w:rPr>
                  <w:rFonts w:ascii="Calibri" w:eastAsia="Times New Roman" w:hAnsi="Calibri" w:cs="Calibri"/>
                  <w:b/>
                  <w:bCs/>
                  <w:strike/>
                  <w:color w:val="C00000"/>
                  <w:kern w:val="0"/>
                  <w:u w:val="single"/>
                  <w:bdr w:val="none" w:sz="0" w:space="0" w:color="auto" w:frame="1"/>
                  <w14:ligatures w14:val="none"/>
                </w:rPr>
                <w:t>STAT 528</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6734C80"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Statistics</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104A7E21"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518EB356"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65DBF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4" w:tooltip="STAT 540" w:history="1">
              <w:r w:rsidRPr="00235435">
                <w:rPr>
                  <w:rFonts w:ascii="Calibri" w:eastAsia="Times New Roman" w:hAnsi="Calibri" w:cs="Calibri"/>
                  <w:b/>
                  <w:bCs/>
                  <w:strike/>
                  <w:color w:val="C00000"/>
                  <w:kern w:val="0"/>
                  <w:u w:val="single"/>
                  <w:bdr w:val="none" w:sz="0" w:space="0" w:color="auto" w:frame="1"/>
                  <w14:ligatures w14:val="none"/>
                </w:rPr>
                <w:t>STAT 540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B3A1E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Computing in Statistics</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566C8A" w14:textId="77777777" w:rsidR="00937D1F" w:rsidRPr="00937D1F" w:rsidRDefault="00235435" w:rsidP="00050BD6">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4D1F0A73" w14:textId="77777777" w:rsidTr="00050BD6">
        <w:trPr>
          <w:gridAfter w:val="1"/>
          <w:wAfter w:w="8675" w:type="dxa"/>
        </w:trPr>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82D5D6" w14:textId="77777777" w:rsidR="00937D1F" w:rsidRPr="00235435" w:rsidRDefault="00937D1F" w:rsidP="001B1369">
            <w:pPr>
              <w:spacing w:after="0" w:line="240" w:lineRule="auto"/>
              <w:rPr>
                <w:rFonts w:ascii="Calibri" w:eastAsia="Times New Roman" w:hAnsi="Calibri" w:cs="Calibri"/>
                <w:b/>
                <w:bCs/>
                <w:strike/>
                <w:color w:val="C00000"/>
                <w:kern w:val="0"/>
                <w14:ligatures w14:val="none"/>
              </w:rPr>
            </w:pPr>
            <w:r w:rsidRPr="00235435">
              <w:rPr>
                <w:rFonts w:ascii="Calibri" w:eastAsia="Times New Roman" w:hAnsi="Calibri" w:cs="Calibri"/>
                <w:b/>
                <w:bCs/>
                <w:strike/>
                <w:color w:val="C00000"/>
                <w:kern w:val="0"/>
                <w:bdr w:val="none" w:sz="0" w:space="0" w:color="auto" w:frame="1"/>
                <w14:ligatures w14:val="none"/>
              </w:rPr>
              <w:t>From the Health Sciences</w:t>
            </w:r>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8526CA7" w14:textId="77777777" w:rsidR="00937D1F" w:rsidRPr="00937D1F" w:rsidRDefault="00937D1F" w:rsidP="001B1369">
            <w:pPr>
              <w:spacing w:after="0" w:line="240" w:lineRule="auto"/>
              <w:rPr>
                <w:rFonts w:ascii="Calibri" w:eastAsia="Times New Roman" w:hAnsi="Calibri" w:cs="Calibri"/>
                <w:b/>
                <w:bCs/>
                <w:strike/>
                <w:color w:val="CC0000"/>
                <w:kern w:val="0"/>
                <w14:ligatures w14:val="none"/>
              </w:rPr>
            </w:pPr>
          </w:p>
        </w:tc>
      </w:tr>
      <w:tr w:rsidR="00BD7295" w:rsidRPr="00937D1F" w14:paraId="5F0822E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E0B81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5" w:tooltip="ENHS 321" w:history="1">
              <w:r w:rsidRPr="00235435">
                <w:rPr>
                  <w:rFonts w:ascii="Calibri" w:eastAsia="Times New Roman" w:hAnsi="Calibri" w:cs="Calibri"/>
                  <w:b/>
                  <w:bCs/>
                  <w:strike/>
                  <w:color w:val="C00000"/>
                  <w:kern w:val="0"/>
                  <w:u w:val="single"/>
                  <w:bdr w:val="none" w:sz="0" w:space="0" w:color="auto" w:frame="1"/>
                  <w14:ligatures w14:val="none"/>
                </w:rPr>
                <w:t>ENHS 321</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02394B"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Pollution and Health</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5CD946" w14:textId="77777777" w:rsidR="00937D1F" w:rsidRPr="00937D1F" w:rsidRDefault="00235435" w:rsidP="00BD7295">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66670CE7"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562FD4E7"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6" w:tooltip="ENHS 660" w:history="1">
              <w:r w:rsidRPr="00235435">
                <w:rPr>
                  <w:rFonts w:ascii="Calibri" w:eastAsia="Times New Roman" w:hAnsi="Calibri" w:cs="Calibri"/>
                  <w:b/>
                  <w:bCs/>
                  <w:strike/>
                  <w:color w:val="C00000"/>
                  <w:kern w:val="0"/>
                  <w:u w:val="single"/>
                  <w:bdr w:val="none" w:sz="0" w:space="0" w:color="auto" w:frame="1"/>
                  <w14:ligatures w14:val="none"/>
                </w:rPr>
                <w:t>ENHS 660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4078BB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Concepts of Environmental Health Science</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3087D79A" w14:textId="77777777" w:rsidR="00937D1F" w:rsidRPr="00937D1F" w:rsidRDefault="00235435" w:rsidP="00BD7295">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BD7295" w:rsidRPr="00937D1F" w14:paraId="71299F2A"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66F195"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7" w:tooltip="ENHS 665" w:history="1">
              <w:r w:rsidRPr="00235435">
                <w:rPr>
                  <w:rFonts w:ascii="Calibri" w:eastAsia="Times New Roman" w:hAnsi="Calibri" w:cs="Calibri"/>
                  <w:b/>
                  <w:bCs/>
                  <w:strike/>
                  <w:color w:val="C00000"/>
                  <w:kern w:val="0"/>
                  <w:u w:val="single"/>
                  <w:bdr w:val="none" w:sz="0" w:space="0" w:color="auto" w:frame="1"/>
                  <w14:ligatures w14:val="none"/>
                </w:rPr>
                <w:t>ENHS 665</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4E97AC"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Biofilms in Environmental Health and Disease</w:t>
            </w:r>
          </w:p>
        </w:tc>
        <w:tc>
          <w:tcPr>
            <w:tcW w:w="86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1DAAAE" w14:textId="77777777" w:rsidR="00937D1F" w:rsidRPr="00937D1F" w:rsidRDefault="00235435" w:rsidP="00BD7295">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A7488A" w:rsidRPr="00937D1F" w14:paraId="4844ED04" w14:textId="77777777" w:rsidTr="00050BD6">
        <w:tc>
          <w:tcPr>
            <w:tcW w:w="3412"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4CBF2CF"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8" w:tooltip="ENHS 670" w:history="1">
              <w:r w:rsidRPr="00235435">
                <w:rPr>
                  <w:rFonts w:ascii="Calibri" w:eastAsia="Times New Roman" w:hAnsi="Calibri" w:cs="Calibri"/>
                  <w:b/>
                  <w:bCs/>
                  <w:strike/>
                  <w:color w:val="C00000"/>
                  <w:kern w:val="0"/>
                  <w:u w:val="single"/>
                  <w:bdr w:val="none" w:sz="0" w:space="0" w:color="auto" w:frame="1"/>
                  <w14:ligatures w14:val="none"/>
                </w:rPr>
                <w:t>ENHS 670</w:t>
              </w:r>
            </w:hyperlink>
          </w:p>
        </w:tc>
        <w:tc>
          <w:tcPr>
            <w:tcW w:w="5040"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F2EE668"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Environmental Pollutants and Human Health</w:t>
            </w:r>
          </w:p>
        </w:tc>
        <w:tc>
          <w:tcPr>
            <w:tcW w:w="8675" w:type="dxa"/>
            <w:tcBorders>
              <w:top w:val="single" w:sz="6" w:space="0" w:color="C8C8C8"/>
              <w:left w:val="single" w:sz="6" w:space="0" w:color="C8C8C8"/>
              <w:bottom w:val="single" w:sz="6" w:space="0" w:color="C8C8C8"/>
              <w:right w:val="single" w:sz="6" w:space="0" w:color="C8C8C8"/>
            </w:tcBorders>
            <w:shd w:val="clear" w:color="auto" w:fill="FFFFFF" w:themeFill="background1"/>
            <w:noWrap/>
            <w:tcMar>
              <w:top w:w="105" w:type="dxa"/>
              <w:left w:w="105" w:type="dxa"/>
              <w:bottom w:w="105" w:type="dxa"/>
              <w:right w:w="105" w:type="dxa"/>
            </w:tcMar>
            <w:hideMark/>
          </w:tcPr>
          <w:p w14:paraId="454A239C" w14:textId="77777777" w:rsidR="00937D1F" w:rsidRPr="00937D1F" w:rsidRDefault="00235435" w:rsidP="00BD7295">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937D1F" w:rsidRPr="00937D1F" w14:paraId="6180124A" w14:textId="77777777" w:rsidTr="00050BD6">
        <w:trPr>
          <w:gridAfter w:val="2"/>
          <w:wAfter w:w="13715" w:type="dxa"/>
          <w:tblHeader/>
        </w:trPr>
        <w:tc>
          <w:tcPr>
            <w:tcW w:w="3412" w:type="dxa"/>
            <w:tcBorders>
              <w:top w:val="nil"/>
              <w:left w:val="nil"/>
              <w:bottom w:val="nil"/>
              <w:right w:val="nil"/>
            </w:tcBorders>
            <w:shd w:val="clear" w:color="auto" w:fill="5B5B5B"/>
            <w:tcMar>
              <w:top w:w="105" w:type="dxa"/>
              <w:left w:w="105" w:type="dxa"/>
              <w:bottom w:w="105" w:type="dxa"/>
              <w:right w:w="105" w:type="dxa"/>
            </w:tcMar>
            <w:vAlign w:val="center"/>
            <w:hideMark/>
          </w:tcPr>
          <w:p w14:paraId="17458806" w14:textId="77777777" w:rsidR="00937D1F" w:rsidRPr="00937D1F" w:rsidRDefault="00937D1F" w:rsidP="001B1369">
            <w:pPr>
              <w:spacing w:after="0" w:line="240" w:lineRule="auto"/>
              <w:textAlignment w:val="baseline"/>
              <w:rPr>
                <w:rFonts w:ascii="Calibri" w:eastAsia="Times New Roman" w:hAnsi="Calibri" w:cs="Calibri"/>
                <w:color w:val="CC0000"/>
                <w:kern w:val="0"/>
                <w14:ligatures w14:val="none"/>
              </w:rPr>
            </w:pPr>
            <w:r w:rsidRPr="00937D1F">
              <w:rPr>
                <w:rFonts w:ascii="Calibri" w:eastAsia="Times New Roman" w:hAnsi="Calibri" w:cs="Calibri"/>
                <w:color w:val="CC0000"/>
                <w:kern w:val="0"/>
                <w14:ligatures w14:val="none"/>
              </w:rPr>
              <w:t>Course List</w:t>
            </w:r>
          </w:p>
        </w:tc>
      </w:tr>
    </w:tbl>
    <w:p w14:paraId="094A7EFF" w14:textId="77777777" w:rsidR="00937D1F" w:rsidRPr="00937D1F" w:rsidRDefault="00937D1F" w:rsidP="001B1369">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37D1F">
        <w:rPr>
          <w:rFonts w:ascii="Calibri" w:eastAsia="Times New Roman" w:hAnsi="Calibri" w:cs="Calibri"/>
          <w:b/>
          <w:bCs/>
          <w:strike/>
          <w:color w:val="CC0000"/>
          <w:kern w:val="0"/>
          <w:bdr w:val="none" w:sz="0" w:space="0" w:color="auto" w:frame="1"/>
          <w14:ligatures w14:val="none"/>
        </w:rPr>
        <w:t>Research Methods Courses</w:t>
      </w:r>
    </w:p>
    <w:p w14:paraId="09F6B583" w14:textId="77777777" w:rsidR="00937D1F" w:rsidRPr="00937D1F" w:rsidRDefault="00937D1F" w:rsidP="001B1369">
      <w:pPr>
        <w:shd w:val="clear" w:color="auto" w:fill="FFFFFF"/>
        <w:spacing w:after="0" w:line="240" w:lineRule="auto"/>
        <w:textAlignment w:val="baseline"/>
        <w:rPr>
          <w:rFonts w:ascii="Calibri" w:eastAsia="Times New Roman" w:hAnsi="Calibri" w:cs="Calibri"/>
          <w:color w:val="CC0000"/>
          <w:kern w:val="0"/>
          <w14:ligatures w14:val="none"/>
        </w:rPr>
      </w:pPr>
      <w:r w:rsidRPr="00937D1F">
        <w:rPr>
          <w:rFonts w:ascii="Calibri" w:eastAsia="Times New Roman" w:hAnsi="Calibri" w:cs="Calibri"/>
          <w:strike/>
          <w:color w:val="CC0000"/>
          <w:kern w:val="0"/>
          <w:bdr w:val="none" w:sz="0" w:space="0" w:color="auto" w:frame="1"/>
          <w14:ligatures w14:val="none"/>
        </w:rPr>
        <w:t>Not required, but if selected, only one of these three may be taken for credit towards the major.</w:t>
      </w:r>
    </w:p>
    <w:tbl>
      <w:tblPr>
        <w:tblW w:w="97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8"/>
        <w:gridCol w:w="7001"/>
        <w:gridCol w:w="971"/>
      </w:tblGrid>
      <w:tr w:rsidR="00937D1F" w:rsidRPr="00937D1F" w14:paraId="2AF253F1" w14:textId="77777777" w:rsidTr="00937D1F">
        <w:trPr>
          <w:trHeight w:val="27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89E10E5"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2FB04C5" w14:textId="77777777" w:rsidR="00937D1F" w:rsidRPr="00937D1F" w:rsidRDefault="00937D1F" w:rsidP="001B1369">
            <w:pPr>
              <w:spacing w:after="0" w:line="240" w:lineRule="auto"/>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Title</w:t>
            </w:r>
          </w:p>
        </w:tc>
        <w:tc>
          <w:tcPr>
            <w:tcW w:w="97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2F2E2C4" w14:textId="77777777" w:rsidR="00937D1F" w:rsidRPr="00937D1F" w:rsidRDefault="00937D1F" w:rsidP="001B1369">
            <w:pPr>
              <w:spacing w:after="0" w:line="240" w:lineRule="auto"/>
              <w:jc w:val="right"/>
              <w:rPr>
                <w:rFonts w:ascii="Calibri" w:eastAsia="Times New Roman" w:hAnsi="Calibri" w:cs="Calibri"/>
                <w:b/>
                <w:bCs/>
                <w:color w:val="FFFFFF"/>
                <w:kern w:val="0"/>
                <w14:ligatures w14:val="none"/>
              </w:rPr>
            </w:pPr>
            <w:r w:rsidRPr="00937D1F">
              <w:rPr>
                <w:rFonts w:ascii="Calibri" w:eastAsia="Times New Roman" w:hAnsi="Calibri" w:cs="Calibri"/>
                <w:b/>
                <w:bCs/>
                <w:color w:val="FFFFFF"/>
                <w:kern w:val="0"/>
                <w14:ligatures w14:val="none"/>
              </w:rPr>
              <w:t>Credits</w:t>
            </w:r>
          </w:p>
        </w:tc>
      </w:tr>
      <w:tr w:rsidR="00937D1F" w:rsidRPr="00937D1F" w14:paraId="6DFDA01B" w14:textId="77777777" w:rsidTr="00937D1F">
        <w:trPr>
          <w:trHeight w:val="268"/>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8B1D1E"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499" w:tooltip="CSCE 145" w:history="1">
              <w:r w:rsidRPr="00235435">
                <w:rPr>
                  <w:rFonts w:ascii="Calibri" w:eastAsia="Times New Roman" w:hAnsi="Calibri" w:cs="Calibri"/>
                  <w:b/>
                  <w:bCs/>
                  <w:strike/>
                  <w:color w:val="C00000"/>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E8D633"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Algorithmic Design I</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6E3540" w14:textId="77777777" w:rsidR="00937D1F" w:rsidRPr="00937D1F" w:rsidRDefault="00323BCB" w:rsidP="001B1369">
            <w:pPr>
              <w:spacing w:after="0" w:line="240" w:lineRule="auto"/>
              <w:jc w:val="right"/>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4</w:t>
            </w:r>
          </w:p>
        </w:tc>
      </w:tr>
      <w:tr w:rsidR="00937D1F" w:rsidRPr="00937D1F" w14:paraId="1B3CDFDA" w14:textId="77777777" w:rsidTr="00937D1F">
        <w:trPr>
          <w:trHeight w:val="278"/>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F40D11"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500" w:tooltip="ECIV 111" w:history="1">
              <w:r w:rsidRPr="00235435">
                <w:rPr>
                  <w:rFonts w:ascii="Calibri" w:eastAsia="Times New Roman" w:hAnsi="Calibri" w:cs="Calibri"/>
                  <w:b/>
                  <w:bCs/>
                  <w:strike/>
                  <w:color w:val="C00000"/>
                  <w:kern w:val="0"/>
                  <w:u w:val="single"/>
                  <w:bdr w:val="none" w:sz="0" w:space="0" w:color="auto" w:frame="1"/>
                  <w14:ligatures w14:val="none"/>
                </w:rPr>
                <w:t>ECIV 111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A61652"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Engineering Graphics and Visualization</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B33D20" w14:textId="77777777" w:rsidR="00937D1F" w:rsidRPr="00937D1F" w:rsidRDefault="00323BCB" w:rsidP="001B1369">
            <w:pPr>
              <w:spacing w:after="0" w:line="240" w:lineRule="auto"/>
              <w:jc w:val="right"/>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937D1F" w:rsidRPr="00937D1F" w14:paraId="0B7A3CAA" w14:textId="77777777" w:rsidTr="00937D1F">
        <w:trPr>
          <w:trHeight w:val="278"/>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645EFA" w14:textId="77777777" w:rsidR="00937D1F" w:rsidRPr="00235435" w:rsidRDefault="00937D1F" w:rsidP="001B1369">
            <w:pPr>
              <w:spacing w:after="0" w:line="240" w:lineRule="auto"/>
              <w:rPr>
                <w:rFonts w:ascii="Calibri" w:eastAsia="Times New Roman" w:hAnsi="Calibri" w:cs="Calibri"/>
                <w:strike/>
                <w:color w:val="C00000"/>
                <w:kern w:val="0"/>
                <w14:ligatures w14:val="none"/>
              </w:rPr>
            </w:pPr>
            <w:hyperlink r:id="rId501" w:tooltip="EMCH 111" w:history="1">
              <w:r w:rsidRPr="00235435">
                <w:rPr>
                  <w:rFonts w:ascii="Calibri" w:eastAsia="Times New Roman" w:hAnsi="Calibri" w:cs="Calibri"/>
                  <w:b/>
                  <w:bCs/>
                  <w:strike/>
                  <w:color w:val="C00000"/>
                  <w:kern w:val="0"/>
                  <w:u w:val="single"/>
                  <w:bdr w:val="none" w:sz="0" w:space="0" w:color="auto" w:frame="1"/>
                  <w14:ligatures w14:val="none"/>
                </w:rPr>
                <w:t>EMCH 111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9C59CF" w14:textId="77777777" w:rsidR="00937D1F" w:rsidRPr="00937D1F" w:rsidRDefault="00937D1F" w:rsidP="001B1369">
            <w:pPr>
              <w:spacing w:after="0" w:line="240" w:lineRule="auto"/>
              <w:rPr>
                <w:rFonts w:ascii="Calibri" w:eastAsia="Times New Roman" w:hAnsi="Calibri" w:cs="Calibri"/>
                <w:strike/>
                <w:color w:val="CC0000"/>
                <w:kern w:val="0"/>
                <w14:ligatures w14:val="none"/>
              </w:rPr>
            </w:pPr>
            <w:r w:rsidRPr="00937D1F">
              <w:rPr>
                <w:rFonts w:ascii="Calibri" w:eastAsia="Times New Roman" w:hAnsi="Calibri" w:cs="Calibri"/>
                <w:strike/>
                <w:color w:val="CC0000"/>
                <w:kern w:val="0"/>
                <w:bdr w:val="none" w:sz="0" w:space="0" w:color="auto" w:frame="1"/>
                <w14:ligatures w14:val="none"/>
              </w:rPr>
              <w:t>Introduction to Computer-Aided Design</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2E54DC" w14:textId="77777777" w:rsidR="00937D1F" w:rsidRPr="00937D1F" w:rsidRDefault="00323BCB" w:rsidP="001B1369">
            <w:pPr>
              <w:spacing w:after="0" w:line="240" w:lineRule="auto"/>
              <w:jc w:val="right"/>
              <w:rPr>
                <w:rFonts w:ascii="Calibri" w:eastAsia="Times New Roman" w:hAnsi="Calibri" w:cs="Calibri"/>
                <w:strike/>
                <w:color w:val="CC0000"/>
                <w:kern w:val="0"/>
                <w14:ligatures w14:val="none"/>
              </w:rPr>
            </w:pPr>
            <w:r>
              <w:rPr>
                <w:rFonts w:ascii="Calibri" w:eastAsia="Times New Roman" w:hAnsi="Calibri" w:cs="Calibri"/>
                <w:strike/>
                <w:color w:val="CC0000"/>
                <w:kern w:val="0"/>
                <w14:ligatures w14:val="none"/>
              </w:rPr>
              <w:t>3</w:t>
            </w:r>
          </w:p>
        </w:tc>
      </w:tr>
      <w:tr w:rsidR="00937D1F" w:rsidRPr="00937D1F" w14:paraId="278B489C" w14:textId="77777777" w:rsidTr="00937D1F">
        <w:trPr>
          <w:trHeight w:val="25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B75F6D5" w14:textId="77777777" w:rsidR="00937D1F" w:rsidRPr="00937D1F" w:rsidRDefault="00937D1F" w:rsidP="001B1369">
            <w:pPr>
              <w:spacing w:after="0" w:line="240" w:lineRule="auto"/>
              <w:textAlignment w:val="baseline"/>
              <w:rPr>
                <w:rFonts w:ascii="Calibri" w:eastAsia="Times New Roman" w:hAnsi="Calibri" w:cs="Calibri"/>
                <w:color w:val="CC0000"/>
                <w:kern w:val="0"/>
                <w14:ligatures w14:val="none"/>
              </w:rPr>
            </w:pPr>
            <w:r w:rsidRPr="00937D1F">
              <w:rPr>
                <w:rFonts w:ascii="Calibri" w:eastAsia="Times New Roman" w:hAnsi="Calibri" w:cs="Calibri"/>
                <w:color w:val="CC0000"/>
                <w:kern w:val="0"/>
                <w14:ligatures w14:val="none"/>
              </w:rPr>
              <w:t>Course List</w:t>
            </w:r>
          </w:p>
        </w:tc>
      </w:tr>
    </w:tbl>
    <w:p w14:paraId="3559B423" w14:textId="77777777" w:rsidR="005C5DD9" w:rsidRPr="00822931" w:rsidRDefault="005C5DD9" w:rsidP="00AF2257">
      <w:pPr>
        <w:spacing w:after="0" w:line="240" w:lineRule="auto"/>
        <w:rPr>
          <w:rFonts w:ascii="Calibri" w:hAnsi="Calibri" w:cs="Calibri"/>
        </w:rPr>
      </w:pPr>
    </w:p>
    <w:p w14:paraId="57D4A98A" w14:textId="77777777" w:rsidR="0026508E" w:rsidRPr="00822931" w:rsidRDefault="0026508E" w:rsidP="00AF2257">
      <w:pPr>
        <w:spacing w:after="0" w:line="240" w:lineRule="auto"/>
        <w:rPr>
          <w:rFonts w:ascii="Calibri" w:hAnsi="Calibri" w:cs="Calibri"/>
        </w:rPr>
      </w:pPr>
    </w:p>
    <w:p w14:paraId="1876E801" w14:textId="34C27C65" w:rsidR="00F10542" w:rsidRPr="00531A69" w:rsidRDefault="00531A69"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Geological Sciences, B.S.</w:t>
      </w:r>
    </w:p>
    <w:p w14:paraId="3D4D5268" w14:textId="66E7A43A" w:rsidR="00531A69" w:rsidRDefault="00E76A18" w:rsidP="00531A69">
      <w:pPr>
        <w:spacing w:after="0" w:line="240" w:lineRule="auto"/>
        <w:rPr>
          <w:rFonts w:ascii="Calibri" w:hAnsi="Calibri" w:cs="Calibri"/>
        </w:rPr>
      </w:pPr>
      <w:r>
        <w:rPr>
          <w:rFonts w:ascii="Calibri" w:hAnsi="Calibri" w:cs="Calibri"/>
        </w:rPr>
        <w:t xml:space="preserve">Updating </w:t>
      </w:r>
      <w:r w:rsidR="00AB479F">
        <w:rPr>
          <w:rFonts w:ascii="Calibri" w:hAnsi="Calibri" w:cs="Calibri"/>
        </w:rPr>
        <w:t xml:space="preserve">Carolina Core Requirements </w:t>
      </w:r>
    </w:p>
    <w:p w14:paraId="2B8E3CC9" w14:textId="77777777" w:rsidR="00AB479F" w:rsidRPr="00AB479F" w:rsidRDefault="00AB479F" w:rsidP="00AB479F">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B479F">
        <w:rPr>
          <w:rFonts w:ascii="Calibri" w:eastAsia="Times New Roman" w:hAnsi="Calibri" w:cs="Calibri"/>
          <w:b/>
          <w:bCs/>
          <w:color w:val="73000A"/>
          <w:kern w:val="0"/>
          <w14:ligatures w14:val="none"/>
        </w:rPr>
        <w:t>1. Carolina Core Requirement (32-44 hours)</w:t>
      </w:r>
    </w:p>
    <w:p w14:paraId="0ABEBF51"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CMW – Effective, Engaged, and Persuasive Communication: Written (6 hours)</w:t>
      </w:r>
    </w:p>
    <w:p w14:paraId="52BE472A" w14:textId="77777777" w:rsidR="00AB479F" w:rsidRPr="00AB479F" w:rsidRDefault="00AB479F" w:rsidP="00AB479F">
      <w:pPr>
        <w:shd w:val="clear" w:color="auto" w:fill="FFFFFF"/>
        <w:spacing w:after="0" w:line="240" w:lineRule="auto"/>
        <w:textAlignment w:val="baseline"/>
        <w:rPr>
          <w:rFonts w:ascii="Calibri" w:eastAsia="Times New Roman" w:hAnsi="Calibri" w:cs="Calibri"/>
          <w:color w:val="222222"/>
          <w:kern w:val="0"/>
          <w14:ligatures w14:val="none"/>
        </w:rPr>
      </w:pPr>
      <w:r w:rsidRPr="00AB479F">
        <w:rPr>
          <w:rFonts w:ascii="Calibri" w:eastAsia="Times New Roman" w:hAnsi="Calibri" w:cs="Calibri"/>
          <w:i/>
          <w:iCs/>
          <w:color w:val="222222"/>
          <w:kern w:val="0"/>
          <w:bdr w:val="none" w:sz="0" w:space="0" w:color="auto" w:frame="1"/>
          <w14:ligatures w14:val="none"/>
        </w:rPr>
        <w:t>must be passed with a grade of C or higher​</w:t>
      </w:r>
    </w:p>
    <w:p w14:paraId="68BCEDB2" w14:textId="77777777" w:rsidR="00AB479F" w:rsidRPr="00AB479F" w:rsidRDefault="00AB479F" w:rsidP="00A943DE">
      <w:pPr>
        <w:numPr>
          <w:ilvl w:val="0"/>
          <w:numId w:val="1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w:t>
      </w:r>
      <w:hyperlink r:id="rId502" w:history="1">
        <w:r w:rsidRPr="00AB479F">
          <w:rPr>
            <w:rFonts w:ascii="Calibri" w:eastAsia="Times New Roman" w:hAnsi="Calibri" w:cs="Calibri"/>
            <w:b/>
            <w:bCs/>
            <w:color w:val="73000A"/>
            <w:kern w:val="0"/>
            <w:u w:val="single"/>
            <w:bdr w:val="none" w:sz="0" w:space="0" w:color="auto" w:frame="1"/>
            <w14:ligatures w14:val="none"/>
          </w:rPr>
          <w:t>CC-CMW courses</w:t>
        </w:r>
      </w:hyperlink>
    </w:p>
    <w:p w14:paraId="32F7C4E5"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ARP – Analytical Reasoning and Problem Solving (6-8 </w:t>
      </w:r>
      <w:r w:rsidRPr="00AB479F">
        <w:rPr>
          <w:rFonts w:ascii="Calibri" w:eastAsia="Times New Roman" w:hAnsi="Calibri" w:cs="Calibri"/>
          <w:b/>
          <w:bCs/>
          <w:color w:val="007500"/>
          <w:kern w:val="0"/>
          <w:u w:val="single"/>
          <w:bdr w:val="none" w:sz="0" w:space="0" w:color="auto" w:frame="1"/>
          <w14:ligatures w14:val="none"/>
        </w:rPr>
        <w:t>hours)</w:t>
      </w:r>
      <w:r w:rsidRPr="00AB479F">
        <w:rPr>
          <w:rFonts w:ascii="Calibri" w:eastAsia="Times New Roman" w:hAnsi="Calibri" w:cs="Calibri"/>
          <w:b/>
          <w:bCs/>
          <w:color w:val="007500"/>
          <w:kern w:val="0"/>
          <w:u w:val="single"/>
          <w:bdr w:val="none" w:sz="0" w:space="0" w:color="auto" w:frame="1"/>
          <w:vertAlign w:val="superscript"/>
          <w14:ligatures w14:val="none"/>
        </w:rPr>
        <w:t>1</w:t>
      </w:r>
      <w:r w:rsidRPr="00AB479F">
        <w:rPr>
          <w:rFonts w:ascii="Calibri" w:eastAsia="Times New Roman" w:hAnsi="Calibri" w:cs="Calibri"/>
          <w:b/>
          <w:bCs/>
          <w:color w:val="000000"/>
          <w:kern w:val="0"/>
          <w:bdr w:val="none" w:sz="0" w:space="0" w:color="auto" w:frame="1"/>
          <w14:ligatures w14:val="none"/>
        </w:rPr>
        <w:t> </w:t>
      </w:r>
      <w:r w:rsidRPr="00AB479F">
        <w:rPr>
          <w:rFonts w:ascii="Calibri" w:eastAsia="Times New Roman" w:hAnsi="Calibri" w:cs="Calibri"/>
          <w:b/>
          <w:bCs/>
          <w:strike/>
          <w:color w:val="CC0000"/>
          <w:kern w:val="0"/>
          <w:bdr w:val="none" w:sz="0" w:space="0" w:color="auto" w:frame="1"/>
          <w14:ligatures w14:val="none"/>
        </w:rPr>
        <w:t>hours)</w:t>
      </w:r>
    </w:p>
    <w:p w14:paraId="66494900" w14:textId="77777777" w:rsidR="00AB479F" w:rsidRPr="00AB479F" w:rsidRDefault="00AB479F" w:rsidP="00AB479F">
      <w:pPr>
        <w:shd w:val="clear" w:color="auto" w:fill="FFFFFF"/>
        <w:spacing w:after="0" w:line="240" w:lineRule="auto"/>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Students pursuing the General Geological Sciences Major with Geophysics Concentration must complete </w:t>
      </w:r>
      <w:hyperlink r:id="rId503" w:tooltip="MATH 141" w:history="1">
        <w:r w:rsidRPr="00AB479F">
          <w:rPr>
            <w:rFonts w:ascii="Calibri" w:eastAsia="Times New Roman" w:hAnsi="Calibri" w:cs="Calibri"/>
            <w:b/>
            <w:bCs/>
            <w:color w:val="73000A"/>
            <w:kern w:val="0"/>
            <w:u w:val="single"/>
            <w:bdr w:val="none" w:sz="0" w:space="0" w:color="auto" w:frame="1"/>
            <w14:ligatures w14:val="none"/>
          </w:rPr>
          <w:t>MATH 141</w:t>
        </w:r>
      </w:hyperlink>
      <w:r w:rsidRPr="00AB479F">
        <w:rPr>
          <w:rFonts w:ascii="Calibri" w:eastAsia="Times New Roman" w:hAnsi="Calibri" w:cs="Calibri"/>
          <w:color w:val="222222"/>
          <w:kern w:val="0"/>
          <w14:ligatures w14:val="none"/>
        </w:rPr>
        <w:t> and </w:t>
      </w:r>
      <w:hyperlink r:id="rId504" w:tooltip="MATH 142" w:history="1">
        <w:r w:rsidRPr="00AB479F">
          <w:rPr>
            <w:rFonts w:ascii="Calibri" w:eastAsia="Times New Roman" w:hAnsi="Calibri" w:cs="Calibri"/>
            <w:b/>
            <w:bCs/>
            <w:color w:val="73000A"/>
            <w:kern w:val="0"/>
            <w:u w:val="single"/>
            <w:bdr w:val="none" w:sz="0" w:space="0" w:color="auto" w:frame="1"/>
            <w14:ligatures w14:val="none"/>
          </w:rPr>
          <w:t>MATH 142</w:t>
        </w:r>
      </w:hyperlink>
      <w:r w:rsidRPr="00AB479F">
        <w:rPr>
          <w:rFonts w:ascii="Calibri" w:eastAsia="Times New Roman" w:hAnsi="Calibri" w:cs="Calibri"/>
          <w:color w:val="222222"/>
          <w:kern w:val="0"/>
          <w14:ligatures w14:val="none"/>
        </w:rPr>
        <w:t> for the ARP requirement. </w:t>
      </w:r>
    </w:p>
    <w:p w14:paraId="24826D9A" w14:textId="77777777" w:rsidR="00AB479F" w:rsidRPr="00AB479F" w:rsidRDefault="00AB479F" w:rsidP="00A943DE">
      <w:pPr>
        <w:numPr>
          <w:ilvl w:val="0"/>
          <w:numId w:val="1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505" w:tooltip="MATH 122" w:history="1">
        <w:r w:rsidRPr="00AB479F">
          <w:rPr>
            <w:rFonts w:ascii="Calibri" w:eastAsia="Times New Roman" w:hAnsi="Calibri" w:cs="Calibri"/>
            <w:b/>
            <w:bCs/>
            <w:color w:val="73000A"/>
            <w:kern w:val="0"/>
            <w:u w:val="single"/>
            <w:bdr w:val="none" w:sz="0" w:space="0" w:color="auto" w:frame="1"/>
            <w14:ligatures w14:val="none"/>
          </w:rPr>
          <w:t>MATH 122</w:t>
        </w:r>
      </w:hyperlink>
      <w:r w:rsidRPr="00AB479F">
        <w:rPr>
          <w:rFonts w:ascii="Calibri" w:eastAsia="Times New Roman" w:hAnsi="Calibri" w:cs="Calibri"/>
          <w:color w:val="222222"/>
          <w:kern w:val="0"/>
          <w14:ligatures w14:val="none"/>
        </w:rPr>
        <w:t>* </w:t>
      </w:r>
      <w:r w:rsidRPr="00AB479F">
        <w:rPr>
          <w:rFonts w:ascii="Calibri" w:eastAsia="Times New Roman" w:hAnsi="Calibri" w:cs="Calibri"/>
          <w:b/>
          <w:bCs/>
          <w:color w:val="222222"/>
          <w:kern w:val="0"/>
          <w:bdr w:val="none" w:sz="0" w:space="0" w:color="auto" w:frame="1"/>
          <w14:ligatures w14:val="none"/>
        </w:rPr>
        <w:t>or</w:t>
      </w:r>
      <w:r w:rsidRPr="00AB479F">
        <w:rPr>
          <w:rFonts w:ascii="Calibri" w:eastAsia="Times New Roman" w:hAnsi="Calibri" w:cs="Calibri"/>
          <w:color w:val="222222"/>
          <w:kern w:val="0"/>
          <w14:ligatures w14:val="none"/>
        </w:rPr>
        <w:t> </w:t>
      </w:r>
      <w:hyperlink r:id="rId506" w:tooltip="MATH 141" w:history="1">
        <w:r w:rsidRPr="00AB479F">
          <w:rPr>
            <w:rFonts w:ascii="Calibri" w:eastAsia="Times New Roman" w:hAnsi="Calibri" w:cs="Calibri"/>
            <w:b/>
            <w:bCs/>
            <w:color w:val="73000A"/>
            <w:kern w:val="0"/>
            <w:u w:val="single"/>
            <w:bdr w:val="none" w:sz="0" w:space="0" w:color="auto" w:frame="1"/>
            <w14:ligatures w14:val="none"/>
          </w:rPr>
          <w:t>MATH 141</w:t>
        </w:r>
      </w:hyperlink>
      <w:r w:rsidRPr="00AB479F">
        <w:rPr>
          <w:rFonts w:ascii="Calibri" w:eastAsia="Times New Roman" w:hAnsi="Calibri" w:cs="Calibri"/>
          <w:color w:val="222222"/>
          <w:kern w:val="0"/>
          <w14:ligatures w14:val="none"/>
        </w:rPr>
        <w:t>*</w:t>
      </w:r>
    </w:p>
    <w:p w14:paraId="3AB3764D" w14:textId="49FBC8C9" w:rsidR="00AB479F" w:rsidRPr="00AB479F" w:rsidRDefault="00AB479F" w:rsidP="00A943DE">
      <w:pPr>
        <w:numPr>
          <w:ilvl w:val="0"/>
          <w:numId w:val="1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507" w:tooltip="MATH 170" w:history="1">
        <w:r w:rsidRPr="00AB479F">
          <w:rPr>
            <w:rFonts w:ascii="Calibri" w:eastAsia="Times New Roman" w:hAnsi="Calibri" w:cs="Calibri"/>
            <w:b/>
            <w:bCs/>
            <w:color w:val="73000A"/>
            <w:kern w:val="0"/>
            <w:u w:val="single"/>
            <w:bdr w:val="none" w:sz="0" w:space="0" w:color="auto" w:frame="1"/>
            <w14:ligatures w14:val="none"/>
          </w:rPr>
          <w:t>MATH 170</w:t>
        </w:r>
      </w:hyperlink>
      <w:r w:rsidRPr="00AB479F">
        <w:rPr>
          <w:rFonts w:ascii="Calibri" w:eastAsia="Times New Roman" w:hAnsi="Calibri" w:cs="Calibri"/>
          <w:color w:val="222222"/>
          <w:kern w:val="0"/>
          <w14:ligatures w14:val="none"/>
        </w:rPr>
        <w:t>* </w:t>
      </w:r>
      <w:r w:rsidRPr="00AB479F">
        <w:rPr>
          <w:rFonts w:ascii="Calibri" w:eastAsia="Times New Roman" w:hAnsi="Calibri" w:cs="Calibri"/>
          <w:b/>
          <w:bCs/>
          <w:color w:val="222222"/>
          <w:kern w:val="0"/>
          <w:bdr w:val="none" w:sz="0" w:space="0" w:color="auto" w:frame="1"/>
          <w14:ligatures w14:val="none"/>
        </w:rPr>
        <w:t>or</w:t>
      </w:r>
      <w:r w:rsidRPr="00AB479F">
        <w:rPr>
          <w:rFonts w:ascii="Calibri" w:eastAsia="Times New Roman" w:hAnsi="Calibri" w:cs="Calibri"/>
          <w:color w:val="222222"/>
          <w:kern w:val="0"/>
          <w14:ligatures w14:val="none"/>
        </w:rPr>
        <w:t> </w:t>
      </w:r>
      <w:hyperlink r:id="rId508" w:tooltip="MATH 142" w:history="1">
        <w:r w:rsidRPr="00AB479F">
          <w:rPr>
            <w:rFonts w:ascii="Calibri" w:eastAsia="Times New Roman" w:hAnsi="Calibri" w:cs="Calibri"/>
            <w:b/>
            <w:bCs/>
            <w:color w:val="73000A"/>
            <w:kern w:val="0"/>
            <w:u w:val="single"/>
            <w:bdr w:val="none" w:sz="0" w:space="0" w:color="auto" w:frame="1"/>
            <w14:ligatures w14:val="none"/>
          </w:rPr>
          <w:t>MATH 142</w:t>
        </w:r>
      </w:hyperlink>
      <w:r w:rsidRPr="00AB479F">
        <w:rPr>
          <w:rFonts w:ascii="Calibri" w:eastAsia="Times New Roman" w:hAnsi="Calibri" w:cs="Calibri"/>
          <w:color w:val="222222"/>
          <w:kern w:val="0"/>
          <w14:ligatures w14:val="none"/>
        </w:rPr>
        <w:t>* </w:t>
      </w:r>
      <w:r w:rsidRPr="00AB479F">
        <w:rPr>
          <w:rFonts w:ascii="Calibri" w:eastAsia="Times New Roman" w:hAnsi="Calibri" w:cs="Calibri"/>
          <w:b/>
          <w:bCs/>
          <w:color w:val="007500"/>
          <w:kern w:val="0"/>
          <w:u w:val="single"/>
          <w:bdr w:val="none" w:sz="0" w:space="0" w:color="auto" w:frame="1"/>
          <w14:ligatures w14:val="none"/>
        </w:rPr>
        <w:t>or</w:t>
      </w:r>
      <w:r w:rsidR="0032183E" w:rsidRPr="005E6D17">
        <w:rPr>
          <w:rFonts w:ascii="Calibri" w:eastAsia="Times New Roman" w:hAnsi="Calibri" w:cs="Calibri"/>
          <w:b/>
          <w:bCs/>
          <w:color w:val="007500"/>
          <w:kern w:val="0"/>
          <w:u w:val="single"/>
          <w:bdr w:val="none" w:sz="0" w:space="0" w:color="auto" w:frame="1"/>
          <w14:ligatures w14:val="none"/>
        </w:rPr>
        <w:t xml:space="preserve"> MATH 172</w:t>
      </w:r>
      <w:r w:rsidRPr="00AB479F">
        <w:rPr>
          <w:rFonts w:ascii="Calibri" w:eastAsia="Times New Roman" w:hAnsi="Calibri" w:cs="Calibri"/>
          <w:b/>
          <w:bCs/>
          <w:color w:val="007500"/>
          <w:kern w:val="0"/>
          <w:u w:val="single"/>
          <w:bdr w:val="none" w:sz="0" w:space="0" w:color="auto" w:frame="1"/>
          <w14:ligatures w14:val="none"/>
        </w:rPr>
        <w:t>* or</w:t>
      </w:r>
      <w:r w:rsidR="0032183E" w:rsidRPr="005E6D17">
        <w:rPr>
          <w:rFonts w:ascii="Calibri" w:eastAsia="Times New Roman" w:hAnsi="Calibri" w:cs="Calibri"/>
          <w:b/>
          <w:bCs/>
          <w:color w:val="007500"/>
          <w:kern w:val="0"/>
          <w:u w:val="single"/>
          <w:bdr w:val="none" w:sz="0" w:space="0" w:color="auto" w:frame="1"/>
          <w14:ligatures w14:val="none"/>
        </w:rPr>
        <w:t xml:space="preserve"> MATH 174</w:t>
      </w:r>
      <w:r w:rsidRPr="00AB479F">
        <w:rPr>
          <w:rFonts w:ascii="Calibri" w:eastAsia="Times New Roman" w:hAnsi="Calibri" w:cs="Calibri"/>
          <w:b/>
          <w:bCs/>
          <w:color w:val="007500"/>
          <w:kern w:val="0"/>
          <w:u w:val="single"/>
          <w:bdr w:val="none" w:sz="0" w:space="0" w:color="auto" w:frame="1"/>
          <w14:ligatures w14:val="none"/>
        </w:rPr>
        <w:t> *</w:t>
      </w:r>
    </w:p>
    <w:p w14:paraId="11CE3B25"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SCI – Scientific Literacy (8 hours)</w:t>
      </w:r>
    </w:p>
    <w:p w14:paraId="2FBFC5BF" w14:textId="77777777" w:rsidR="00AB479F" w:rsidRPr="00AB479F" w:rsidRDefault="00AB479F" w:rsidP="00A943DE">
      <w:pPr>
        <w:numPr>
          <w:ilvl w:val="0"/>
          <w:numId w:val="1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509" w:tooltip="CHEM 111" w:history="1">
        <w:r w:rsidRPr="00AB479F">
          <w:rPr>
            <w:rFonts w:ascii="Calibri" w:eastAsia="Times New Roman" w:hAnsi="Calibri" w:cs="Calibri"/>
            <w:b/>
            <w:bCs/>
            <w:color w:val="73000A"/>
            <w:kern w:val="0"/>
            <w:u w:val="single"/>
            <w:bdr w:val="none" w:sz="0" w:space="0" w:color="auto" w:frame="1"/>
            <w14:ligatures w14:val="none"/>
          </w:rPr>
          <w:t>CHEM 111</w:t>
        </w:r>
      </w:hyperlink>
      <w:r w:rsidRPr="00AB479F">
        <w:rPr>
          <w:rFonts w:ascii="Calibri" w:eastAsia="Times New Roman" w:hAnsi="Calibri" w:cs="Calibri"/>
          <w:color w:val="222222"/>
          <w:kern w:val="0"/>
          <w14:ligatures w14:val="none"/>
        </w:rPr>
        <w:t>* &amp; </w:t>
      </w:r>
      <w:hyperlink r:id="rId510" w:tooltip="CHEM 111L" w:history="1">
        <w:r w:rsidRPr="00AB479F">
          <w:rPr>
            <w:rFonts w:ascii="Calibri" w:eastAsia="Times New Roman" w:hAnsi="Calibri" w:cs="Calibri"/>
            <w:b/>
            <w:bCs/>
            <w:color w:val="73000A"/>
            <w:kern w:val="0"/>
            <w:u w:val="single"/>
            <w:bdr w:val="none" w:sz="0" w:space="0" w:color="auto" w:frame="1"/>
            <w14:ligatures w14:val="none"/>
          </w:rPr>
          <w:t>CHEM 111L</w:t>
        </w:r>
      </w:hyperlink>
      <w:r w:rsidRPr="00AB479F">
        <w:rPr>
          <w:rFonts w:ascii="Calibri" w:eastAsia="Times New Roman" w:hAnsi="Calibri" w:cs="Calibri"/>
          <w:color w:val="222222"/>
          <w:kern w:val="0"/>
          <w14:ligatures w14:val="none"/>
        </w:rPr>
        <w:t>* </w:t>
      </w:r>
    </w:p>
    <w:p w14:paraId="6B11F8EA" w14:textId="77777777" w:rsidR="00AB479F" w:rsidRPr="00AB479F" w:rsidRDefault="00AB479F" w:rsidP="00A943DE">
      <w:pPr>
        <w:numPr>
          <w:ilvl w:val="0"/>
          <w:numId w:val="1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511" w:tooltip="PHYS 201" w:history="1">
        <w:r w:rsidRPr="00AB479F">
          <w:rPr>
            <w:rFonts w:ascii="Calibri" w:eastAsia="Times New Roman" w:hAnsi="Calibri" w:cs="Calibri"/>
            <w:b/>
            <w:bCs/>
            <w:color w:val="73000A"/>
            <w:kern w:val="0"/>
            <w:u w:val="single"/>
            <w:bdr w:val="none" w:sz="0" w:space="0" w:color="auto" w:frame="1"/>
            <w14:ligatures w14:val="none"/>
          </w:rPr>
          <w:t>PHYS 201</w:t>
        </w:r>
      </w:hyperlink>
      <w:r w:rsidRPr="00AB479F">
        <w:rPr>
          <w:rFonts w:ascii="Calibri" w:eastAsia="Times New Roman" w:hAnsi="Calibri" w:cs="Calibri"/>
          <w:color w:val="222222"/>
          <w:kern w:val="0"/>
          <w14:ligatures w14:val="none"/>
        </w:rPr>
        <w:t>* &amp; </w:t>
      </w:r>
      <w:hyperlink r:id="rId512" w:tooltip="PHYS 201L" w:history="1">
        <w:r w:rsidRPr="00AB479F">
          <w:rPr>
            <w:rFonts w:ascii="Calibri" w:eastAsia="Times New Roman" w:hAnsi="Calibri" w:cs="Calibri"/>
            <w:b/>
            <w:bCs/>
            <w:color w:val="73000A"/>
            <w:kern w:val="0"/>
            <w:u w:val="single"/>
            <w:bdr w:val="none" w:sz="0" w:space="0" w:color="auto" w:frame="1"/>
            <w14:ligatures w14:val="none"/>
          </w:rPr>
          <w:t>PHYS 201L</w:t>
        </w:r>
      </w:hyperlink>
      <w:r w:rsidRPr="00AB479F">
        <w:rPr>
          <w:rFonts w:ascii="Calibri" w:eastAsia="Times New Roman" w:hAnsi="Calibri" w:cs="Calibri"/>
          <w:color w:val="222222"/>
          <w:kern w:val="0"/>
          <w14:ligatures w14:val="none"/>
        </w:rPr>
        <w:t>* </w:t>
      </w:r>
      <w:r w:rsidRPr="00AB479F">
        <w:rPr>
          <w:rFonts w:ascii="Calibri" w:eastAsia="Times New Roman" w:hAnsi="Calibri" w:cs="Calibri"/>
          <w:b/>
          <w:bCs/>
          <w:color w:val="222222"/>
          <w:kern w:val="0"/>
          <w:bdr w:val="none" w:sz="0" w:space="0" w:color="auto" w:frame="1"/>
          <w14:ligatures w14:val="none"/>
        </w:rPr>
        <w:t>or</w:t>
      </w:r>
      <w:r w:rsidRPr="00AB479F">
        <w:rPr>
          <w:rFonts w:ascii="Calibri" w:eastAsia="Times New Roman" w:hAnsi="Calibri" w:cs="Calibri"/>
          <w:color w:val="222222"/>
          <w:kern w:val="0"/>
          <w14:ligatures w14:val="none"/>
        </w:rPr>
        <w:t> </w:t>
      </w:r>
      <w:hyperlink r:id="rId513" w:tooltip="PHYS 211" w:history="1">
        <w:r w:rsidRPr="00AB479F">
          <w:rPr>
            <w:rFonts w:ascii="Calibri" w:eastAsia="Times New Roman" w:hAnsi="Calibri" w:cs="Calibri"/>
            <w:b/>
            <w:bCs/>
            <w:color w:val="73000A"/>
            <w:kern w:val="0"/>
            <w:u w:val="single"/>
            <w:bdr w:val="none" w:sz="0" w:space="0" w:color="auto" w:frame="1"/>
            <w14:ligatures w14:val="none"/>
          </w:rPr>
          <w:t>PHYS 211</w:t>
        </w:r>
      </w:hyperlink>
      <w:r w:rsidRPr="00AB479F">
        <w:rPr>
          <w:rFonts w:ascii="Calibri" w:eastAsia="Times New Roman" w:hAnsi="Calibri" w:cs="Calibri"/>
          <w:color w:val="222222"/>
          <w:kern w:val="0"/>
          <w14:ligatures w14:val="none"/>
        </w:rPr>
        <w:t>* &amp; </w:t>
      </w:r>
      <w:hyperlink r:id="rId514" w:tooltip="PHYS 211L" w:history="1">
        <w:r w:rsidRPr="00AB479F">
          <w:rPr>
            <w:rFonts w:ascii="Calibri" w:eastAsia="Times New Roman" w:hAnsi="Calibri" w:cs="Calibri"/>
            <w:b/>
            <w:bCs/>
            <w:color w:val="73000A"/>
            <w:kern w:val="0"/>
            <w:u w:val="single"/>
            <w:bdr w:val="none" w:sz="0" w:space="0" w:color="auto" w:frame="1"/>
            <w14:ligatures w14:val="none"/>
          </w:rPr>
          <w:t>PHYS 211L</w:t>
        </w:r>
      </w:hyperlink>
      <w:r w:rsidRPr="00AB479F">
        <w:rPr>
          <w:rFonts w:ascii="Calibri" w:eastAsia="Times New Roman" w:hAnsi="Calibri" w:cs="Calibri"/>
          <w:color w:val="222222"/>
          <w:kern w:val="0"/>
          <w14:ligatures w14:val="none"/>
        </w:rPr>
        <w:t>* </w:t>
      </w:r>
    </w:p>
    <w:p w14:paraId="2B87229E" w14:textId="055AB77A" w:rsidR="00AB479F" w:rsidRPr="00AB479F" w:rsidRDefault="00AB479F" w:rsidP="48338C8E">
      <w:pPr>
        <w:shd w:val="clear" w:color="auto" w:fill="FFFFFF" w:themeFill="background1"/>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GFL – Global Citizenship and Multicultural Understanding: Foreign Language (0-6 hours)</w:t>
      </w:r>
    </w:p>
    <w:p w14:paraId="7A47D9BE" w14:textId="77777777" w:rsidR="00AB479F" w:rsidRPr="00AB479F" w:rsidRDefault="00AB479F" w:rsidP="00AB479F">
      <w:pPr>
        <w:shd w:val="clear" w:color="auto" w:fill="FFFFFF"/>
        <w:spacing w:after="0" w:line="240" w:lineRule="auto"/>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Demonstration of proficiency in one foreign language equivalent to the minimal passing grade on the exit examination in the 122 course is required. Students can demonstrate this proficiency by successfully completing Phase II of the Proficiency Test or by successfully completing the 122 course, including the exit exam administered as part of that course.</w:t>
      </w:r>
    </w:p>
    <w:p w14:paraId="31793FC4" w14:textId="77777777" w:rsidR="00AB479F" w:rsidRPr="00AB479F" w:rsidRDefault="00AB479F" w:rsidP="00A943DE">
      <w:pPr>
        <w:numPr>
          <w:ilvl w:val="0"/>
          <w:numId w:val="1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515" w:history="1">
        <w:r w:rsidRPr="00AB479F">
          <w:rPr>
            <w:rFonts w:ascii="Calibri" w:eastAsia="Times New Roman" w:hAnsi="Calibri" w:cs="Calibri"/>
            <w:b/>
            <w:bCs/>
            <w:color w:val="73000A"/>
            <w:kern w:val="0"/>
            <w:u w:val="single"/>
            <w:bdr w:val="none" w:sz="0" w:space="0" w:color="auto" w:frame="1"/>
            <w14:ligatures w14:val="none"/>
          </w:rPr>
          <w:t>CC-GFL courses</w:t>
        </w:r>
      </w:hyperlink>
    </w:p>
    <w:p w14:paraId="139011DB" w14:textId="77777777" w:rsidR="00AB479F" w:rsidRPr="00AB479F" w:rsidRDefault="00AB479F" w:rsidP="00AB479F">
      <w:pPr>
        <w:shd w:val="clear" w:color="auto" w:fill="FFFFFF"/>
        <w:spacing w:after="0" w:line="240" w:lineRule="auto"/>
        <w:textAlignment w:val="baseline"/>
        <w:rPr>
          <w:rFonts w:ascii="Calibri" w:eastAsia="Times New Roman" w:hAnsi="Calibri" w:cs="Calibri"/>
          <w:color w:val="222222"/>
          <w:kern w:val="0"/>
          <w14:ligatures w14:val="none"/>
        </w:rPr>
      </w:pPr>
      <w:r w:rsidRPr="00AB479F">
        <w:rPr>
          <w:rFonts w:ascii="Calibri" w:eastAsia="Times New Roman" w:hAnsi="Calibri" w:cs="Calibri"/>
          <w:i/>
          <w:iCs/>
          <w:color w:val="222222"/>
          <w:kern w:val="0"/>
          <w:bdr w:val="none" w:sz="0" w:space="0" w:color="auto" w:frame="1"/>
          <w14:ligatures w14:val="none"/>
        </w:rPr>
        <w:t>​It is strongly recommended that students continuing the study of a foreign language begin college-level study of that language in their first semester and continue in that language until their particular foreign language requirement is completed.</w:t>
      </w:r>
    </w:p>
    <w:p w14:paraId="1909B542"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GHS – ​Global Citizenship and Multicultural Understanding: Historical Thinking (3 hours) </w:t>
      </w:r>
    </w:p>
    <w:p w14:paraId="247B6F62" w14:textId="77777777" w:rsidR="00AB479F" w:rsidRPr="00AB479F" w:rsidRDefault="00AB479F" w:rsidP="00A943DE">
      <w:pPr>
        <w:numPr>
          <w:ilvl w:val="0"/>
          <w:numId w:val="1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w:t>
      </w:r>
      <w:hyperlink r:id="rId516" w:history="1">
        <w:r w:rsidRPr="00AB479F">
          <w:rPr>
            <w:rFonts w:ascii="Calibri" w:eastAsia="Times New Roman" w:hAnsi="Calibri" w:cs="Calibri"/>
            <w:b/>
            <w:bCs/>
            <w:color w:val="73000A"/>
            <w:kern w:val="0"/>
            <w:u w:val="single"/>
            <w:bdr w:val="none" w:sz="0" w:space="0" w:color="auto" w:frame="1"/>
            <w14:ligatures w14:val="none"/>
          </w:rPr>
          <w:t>CC-GHS course</w:t>
        </w:r>
      </w:hyperlink>
    </w:p>
    <w:p w14:paraId="2E6CC43D"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GSS – Global Citizenship and Multicultural Understanding: Social Sciences (3 hours) </w:t>
      </w:r>
    </w:p>
    <w:p w14:paraId="1DB1367F" w14:textId="77777777" w:rsidR="00AB479F" w:rsidRPr="00AB479F" w:rsidRDefault="00AB479F" w:rsidP="00A943DE">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w:t>
      </w:r>
      <w:hyperlink r:id="rId517" w:history="1">
        <w:r w:rsidRPr="00AB479F">
          <w:rPr>
            <w:rFonts w:ascii="Calibri" w:eastAsia="Times New Roman" w:hAnsi="Calibri" w:cs="Calibri"/>
            <w:b/>
            <w:bCs/>
            <w:color w:val="73000A"/>
            <w:kern w:val="0"/>
            <w:u w:val="single"/>
            <w:bdr w:val="none" w:sz="0" w:space="0" w:color="auto" w:frame="1"/>
            <w14:ligatures w14:val="none"/>
          </w:rPr>
          <w:t>CC-GSS course</w:t>
        </w:r>
      </w:hyperlink>
    </w:p>
    <w:p w14:paraId="328473EA"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AIU – Aesthetic and Interpretive Understanding (3 hours)</w:t>
      </w:r>
    </w:p>
    <w:p w14:paraId="1E5FA051" w14:textId="77777777" w:rsidR="00AB479F" w:rsidRPr="00AB479F" w:rsidRDefault="00AB479F" w:rsidP="00A943DE">
      <w:pPr>
        <w:numPr>
          <w:ilvl w:val="0"/>
          <w:numId w:val="1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w:t>
      </w:r>
      <w:hyperlink r:id="rId518" w:history="1">
        <w:r w:rsidRPr="00AB479F">
          <w:rPr>
            <w:rFonts w:ascii="Calibri" w:eastAsia="Times New Roman" w:hAnsi="Calibri" w:cs="Calibri"/>
            <w:b/>
            <w:bCs/>
            <w:color w:val="73000A"/>
            <w:kern w:val="0"/>
            <w:u w:val="single"/>
            <w:bdr w:val="none" w:sz="0" w:space="0" w:color="auto" w:frame="1"/>
            <w14:ligatures w14:val="none"/>
          </w:rPr>
          <w:t>CC-AIU course</w:t>
        </w:r>
      </w:hyperlink>
    </w:p>
    <w:p w14:paraId="559601C4"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CMS – Effective, Engaged, and Persuasive Communication: Spoken </w:t>
      </w:r>
      <w:r w:rsidRPr="00AB479F">
        <w:rPr>
          <w:rFonts w:ascii="Calibri" w:eastAsia="Times New Roman" w:hAnsi="Calibri" w:cs="Calibri"/>
          <w:b/>
          <w:bCs/>
          <w:color w:val="007500"/>
          <w:kern w:val="0"/>
          <w:u w:val="single"/>
          <w:bdr w:val="none" w:sz="0" w:space="0" w:color="auto" w:frame="1"/>
          <w14:ligatures w14:val="none"/>
        </w:rPr>
        <w:t>Component</w:t>
      </w:r>
      <w:r w:rsidRPr="00AB479F">
        <w:rPr>
          <w:rFonts w:ascii="Calibri" w:eastAsia="Times New Roman" w:hAnsi="Calibri" w:cs="Calibri"/>
          <w:b/>
          <w:bCs/>
          <w:color w:val="007500"/>
          <w:kern w:val="0"/>
          <w:u w:val="single"/>
          <w:bdr w:val="none" w:sz="0" w:space="0" w:color="auto" w:frame="1"/>
          <w:vertAlign w:val="superscript"/>
          <w14:ligatures w14:val="none"/>
        </w:rPr>
        <w:t>2</w:t>
      </w:r>
      <w:r w:rsidRPr="00AB479F">
        <w:rPr>
          <w:rFonts w:ascii="Calibri" w:eastAsia="Times New Roman" w:hAnsi="Calibri" w:cs="Calibri"/>
          <w:b/>
          <w:bCs/>
          <w:color w:val="000000"/>
          <w:kern w:val="0"/>
          <w:bdr w:val="none" w:sz="0" w:space="0" w:color="auto" w:frame="1"/>
          <w14:ligatures w14:val="none"/>
        </w:rPr>
        <w:t> </w:t>
      </w:r>
      <w:r w:rsidRPr="00AB479F">
        <w:rPr>
          <w:rFonts w:ascii="Calibri" w:eastAsia="Times New Roman" w:hAnsi="Calibri" w:cs="Calibri"/>
          <w:b/>
          <w:bCs/>
          <w:strike/>
          <w:color w:val="CC0000"/>
          <w:kern w:val="0"/>
          <w:bdr w:val="none" w:sz="0" w:space="0" w:color="auto" w:frame="1"/>
          <w14:ligatures w14:val="none"/>
        </w:rPr>
        <w:t>Component</w:t>
      </w:r>
      <w:r w:rsidRPr="00AB479F">
        <w:rPr>
          <w:rFonts w:ascii="Calibri" w:eastAsia="Times New Roman" w:hAnsi="Calibri" w:cs="Calibri"/>
          <w:b/>
          <w:bCs/>
          <w:strike/>
          <w:color w:val="CC0000"/>
          <w:kern w:val="0"/>
          <w:bdr w:val="none" w:sz="0" w:space="0" w:color="auto" w:frame="1"/>
          <w:vertAlign w:val="superscript"/>
          <w14:ligatures w14:val="none"/>
        </w:rPr>
        <w:t>1</w:t>
      </w:r>
      <w:r w:rsidRPr="00AB479F">
        <w:rPr>
          <w:rFonts w:ascii="Calibri" w:eastAsia="Times New Roman" w:hAnsi="Calibri" w:cs="Calibri"/>
          <w:b/>
          <w:bCs/>
          <w:color w:val="000000"/>
          <w:kern w:val="0"/>
          <w14:ligatures w14:val="none"/>
        </w:rPr>
        <w:t> (0-3 hours)</w:t>
      </w:r>
    </w:p>
    <w:p w14:paraId="76CE9AD6" w14:textId="77777777" w:rsidR="00AB479F" w:rsidRPr="00AB479F" w:rsidRDefault="00AB479F" w:rsidP="00A943DE">
      <w:pPr>
        <w:numPr>
          <w:ilvl w:val="0"/>
          <w:numId w:val="2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overlay or stand-alone </w:t>
      </w:r>
      <w:hyperlink r:id="rId519" w:history="1">
        <w:r w:rsidRPr="00AB479F">
          <w:rPr>
            <w:rFonts w:ascii="Calibri" w:eastAsia="Times New Roman" w:hAnsi="Calibri" w:cs="Calibri"/>
            <w:b/>
            <w:bCs/>
            <w:color w:val="73000A"/>
            <w:kern w:val="0"/>
            <w:u w:val="single"/>
            <w:bdr w:val="none" w:sz="0" w:space="0" w:color="auto" w:frame="1"/>
            <w14:ligatures w14:val="none"/>
          </w:rPr>
          <w:t>CC-CMS course</w:t>
        </w:r>
      </w:hyperlink>
    </w:p>
    <w:p w14:paraId="6F16ED63"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INF – Information </w:t>
      </w:r>
      <w:r w:rsidRPr="00AB479F">
        <w:rPr>
          <w:rFonts w:ascii="Calibri" w:eastAsia="Times New Roman" w:hAnsi="Calibri" w:cs="Calibri"/>
          <w:b/>
          <w:bCs/>
          <w:color w:val="007500"/>
          <w:kern w:val="0"/>
          <w:u w:val="single"/>
          <w:bdr w:val="none" w:sz="0" w:space="0" w:color="auto" w:frame="1"/>
          <w14:ligatures w14:val="none"/>
        </w:rPr>
        <w:t>Literacy</w:t>
      </w:r>
      <w:r w:rsidRPr="00AB479F">
        <w:rPr>
          <w:rFonts w:ascii="Calibri" w:eastAsia="Times New Roman" w:hAnsi="Calibri" w:cs="Calibri"/>
          <w:b/>
          <w:bCs/>
          <w:color w:val="007500"/>
          <w:kern w:val="0"/>
          <w:u w:val="single"/>
          <w:bdr w:val="none" w:sz="0" w:space="0" w:color="auto" w:frame="1"/>
          <w:vertAlign w:val="superscript"/>
          <w14:ligatures w14:val="none"/>
        </w:rPr>
        <w:t>2</w:t>
      </w:r>
      <w:r w:rsidRPr="00AB479F">
        <w:rPr>
          <w:rFonts w:ascii="Calibri" w:eastAsia="Times New Roman" w:hAnsi="Calibri" w:cs="Calibri"/>
          <w:b/>
          <w:bCs/>
          <w:color w:val="000000"/>
          <w:kern w:val="0"/>
          <w:bdr w:val="none" w:sz="0" w:space="0" w:color="auto" w:frame="1"/>
          <w14:ligatures w14:val="none"/>
        </w:rPr>
        <w:t> </w:t>
      </w:r>
      <w:r w:rsidRPr="00AB479F">
        <w:rPr>
          <w:rFonts w:ascii="Calibri" w:eastAsia="Times New Roman" w:hAnsi="Calibri" w:cs="Calibri"/>
          <w:b/>
          <w:bCs/>
          <w:strike/>
          <w:color w:val="CC0000"/>
          <w:kern w:val="0"/>
          <w:bdr w:val="none" w:sz="0" w:space="0" w:color="auto" w:frame="1"/>
          <w14:ligatures w14:val="none"/>
        </w:rPr>
        <w:t>Literacy</w:t>
      </w:r>
      <w:r w:rsidRPr="00AB479F">
        <w:rPr>
          <w:rFonts w:ascii="Calibri" w:eastAsia="Times New Roman" w:hAnsi="Calibri" w:cs="Calibri"/>
          <w:b/>
          <w:bCs/>
          <w:strike/>
          <w:color w:val="CC0000"/>
          <w:kern w:val="0"/>
          <w:bdr w:val="none" w:sz="0" w:space="0" w:color="auto" w:frame="1"/>
          <w:vertAlign w:val="superscript"/>
          <w14:ligatures w14:val="none"/>
        </w:rPr>
        <w:t>1</w:t>
      </w:r>
      <w:r w:rsidRPr="00AB479F">
        <w:rPr>
          <w:rFonts w:ascii="Calibri" w:eastAsia="Times New Roman" w:hAnsi="Calibri" w:cs="Calibri"/>
          <w:b/>
          <w:bCs/>
          <w:color w:val="000000"/>
          <w:kern w:val="0"/>
          <w14:ligatures w14:val="none"/>
        </w:rPr>
        <w:t> (0-3 hours)</w:t>
      </w:r>
    </w:p>
    <w:p w14:paraId="5D9DF3A9" w14:textId="77777777" w:rsidR="00AB479F" w:rsidRPr="00AB479F" w:rsidRDefault="00AB479F" w:rsidP="00A943DE">
      <w:pPr>
        <w:numPr>
          <w:ilvl w:val="0"/>
          <w:numId w:val="2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overlay or stand-alone </w:t>
      </w:r>
      <w:hyperlink r:id="rId520" w:history="1">
        <w:r w:rsidRPr="00AB479F">
          <w:rPr>
            <w:rFonts w:ascii="Calibri" w:eastAsia="Times New Roman" w:hAnsi="Calibri" w:cs="Calibri"/>
            <w:b/>
            <w:bCs/>
            <w:color w:val="73000A"/>
            <w:kern w:val="0"/>
            <w:u w:val="single"/>
            <w:bdr w:val="none" w:sz="0" w:space="0" w:color="auto" w:frame="1"/>
            <w14:ligatures w14:val="none"/>
          </w:rPr>
          <w:t>CC-INF course</w:t>
        </w:r>
      </w:hyperlink>
    </w:p>
    <w:p w14:paraId="0F998E9D" w14:textId="77777777" w:rsidR="00AB479F" w:rsidRPr="00AB479F" w:rsidRDefault="00AB479F" w:rsidP="00AB479F">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B479F">
        <w:rPr>
          <w:rFonts w:ascii="Calibri" w:eastAsia="Times New Roman" w:hAnsi="Calibri" w:cs="Calibri"/>
          <w:b/>
          <w:bCs/>
          <w:color w:val="000000"/>
          <w:kern w:val="0"/>
          <w14:ligatures w14:val="none"/>
        </w:rPr>
        <w:t>VSR – Values, Ethics, and Social </w:t>
      </w:r>
      <w:r w:rsidRPr="00AB479F">
        <w:rPr>
          <w:rFonts w:ascii="Calibri" w:eastAsia="Times New Roman" w:hAnsi="Calibri" w:cs="Calibri"/>
          <w:b/>
          <w:bCs/>
          <w:color w:val="007500"/>
          <w:kern w:val="0"/>
          <w:u w:val="single"/>
          <w:bdr w:val="none" w:sz="0" w:space="0" w:color="auto" w:frame="1"/>
          <w14:ligatures w14:val="none"/>
        </w:rPr>
        <w:t>Responsibility</w:t>
      </w:r>
      <w:r w:rsidRPr="00AB479F">
        <w:rPr>
          <w:rFonts w:ascii="Calibri" w:eastAsia="Times New Roman" w:hAnsi="Calibri" w:cs="Calibri"/>
          <w:b/>
          <w:bCs/>
          <w:color w:val="007500"/>
          <w:kern w:val="0"/>
          <w:u w:val="single"/>
          <w:bdr w:val="none" w:sz="0" w:space="0" w:color="auto" w:frame="1"/>
          <w:vertAlign w:val="superscript"/>
          <w14:ligatures w14:val="none"/>
        </w:rPr>
        <w:t>2</w:t>
      </w:r>
      <w:r w:rsidRPr="00AB479F">
        <w:rPr>
          <w:rFonts w:ascii="Calibri" w:eastAsia="Times New Roman" w:hAnsi="Calibri" w:cs="Calibri"/>
          <w:b/>
          <w:bCs/>
          <w:color w:val="000000"/>
          <w:kern w:val="0"/>
          <w:bdr w:val="none" w:sz="0" w:space="0" w:color="auto" w:frame="1"/>
          <w14:ligatures w14:val="none"/>
        </w:rPr>
        <w:t> </w:t>
      </w:r>
      <w:r w:rsidRPr="00AB479F">
        <w:rPr>
          <w:rFonts w:ascii="Calibri" w:eastAsia="Times New Roman" w:hAnsi="Calibri" w:cs="Calibri"/>
          <w:b/>
          <w:bCs/>
          <w:strike/>
          <w:color w:val="CC0000"/>
          <w:kern w:val="0"/>
          <w:bdr w:val="none" w:sz="0" w:space="0" w:color="auto" w:frame="1"/>
          <w14:ligatures w14:val="none"/>
        </w:rPr>
        <w:t>Responsibility</w:t>
      </w:r>
      <w:r w:rsidRPr="00AB479F">
        <w:rPr>
          <w:rFonts w:ascii="Calibri" w:eastAsia="Times New Roman" w:hAnsi="Calibri" w:cs="Calibri"/>
          <w:b/>
          <w:bCs/>
          <w:strike/>
          <w:color w:val="CC0000"/>
          <w:kern w:val="0"/>
          <w:bdr w:val="none" w:sz="0" w:space="0" w:color="auto" w:frame="1"/>
          <w:vertAlign w:val="superscript"/>
          <w14:ligatures w14:val="none"/>
        </w:rPr>
        <w:t>1</w:t>
      </w:r>
      <w:r w:rsidRPr="00AB479F">
        <w:rPr>
          <w:rFonts w:ascii="Calibri" w:eastAsia="Times New Roman" w:hAnsi="Calibri" w:cs="Calibri"/>
          <w:b/>
          <w:bCs/>
          <w:color w:val="000000"/>
          <w:kern w:val="0"/>
          <w14:ligatures w14:val="none"/>
        </w:rPr>
        <w:t> (0-3 hours)</w:t>
      </w:r>
    </w:p>
    <w:p w14:paraId="1100C5F3" w14:textId="77777777" w:rsidR="00AB479F" w:rsidRPr="00AB479F" w:rsidRDefault="00AB479F" w:rsidP="00AB479F">
      <w:pPr>
        <w:shd w:val="clear" w:color="auto" w:fill="FFFFFF"/>
        <w:spacing w:after="0" w:line="240" w:lineRule="auto"/>
        <w:textAlignment w:val="baseline"/>
        <w:rPr>
          <w:rFonts w:ascii="Calibri" w:eastAsia="Times New Roman" w:hAnsi="Calibri" w:cs="Calibri"/>
          <w:color w:val="222222"/>
          <w:kern w:val="0"/>
          <w14:ligatures w14:val="none"/>
        </w:rPr>
      </w:pPr>
      <w:r w:rsidRPr="00AB479F">
        <w:rPr>
          <w:rFonts w:ascii="Calibri" w:eastAsia="Times New Roman" w:hAnsi="Calibri" w:cs="Calibri"/>
          <w:color w:val="222222"/>
          <w:kern w:val="0"/>
          <w14:ligatures w14:val="none"/>
        </w:rPr>
        <w:t>any overlay or stand-alone </w:t>
      </w:r>
      <w:hyperlink r:id="rId521" w:history="1">
        <w:r w:rsidRPr="00AB479F">
          <w:rPr>
            <w:rFonts w:ascii="Calibri" w:eastAsia="Times New Roman" w:hAnsi="Calibri" w:cs="Calibri"/>
            <w:b/>
            <w:bCs/>
            <w:color w:val="73000A"/>
            <w:kern w:val="0"/>
            <w:u w:val="single"/>
            <w:bdr w:val="none" w:sz="0" w:space="0" w:color="auto" w:frame="1"/>
            <w14:ligatures w14:val="none"/>
          </w:rPr>
          <w:t>CC-VSR course</w:t>
        </w:r>
      </w:hyperlink>
    </w:p>
    <w:p w14:paraId="16343134" w14:textId="5C1618DE" w:rsidR="005E6D17" w:rsidRDefault="005E6D17" w:rsidP="005E6D17">
      <w:pPr>
        <w:pBdr>
          <w:left w:val="single" w:sz="18" w:space="0" w:color="0000FF"/>
        </w:pBdr>
        <w:shd w:val="clear" w:color="auto" w:fill="FFFFFF"/>
        <w:spacing w:after="0" w:line="240" w:lineRule="auto"/>
        <w:textAlignment w:val="top"/>
        <w:rPr>
          <w:rFonts w:ascii="Calibri" w:eastAsia="Times New Roman" w:hAnsi="Calibri" w:cs="Calibri"/>
          <w:color w:val="222222"/>
          <w:kern w:val="0"/>
          <w14:ligatures w14:val="none"/>
        </w:rPr>
      </w:pPr>
      <w:r w:rsidRPr="00AB479F">
        <w:rPr>
          <w:rFonts w:ascii="Calibri" w:eastAsia="Times New Roman" w:hAnsi="Calibri" w:cs="Calibri"/>
          <w:b/>
          <w:bCs/>
          <w:color w:val="222222"/>
          <w:kern w:val="0"/>
          <w:bdr w:val="none" w:sz="0" w:space="0" w:color="auto" w:frame="1"/>
          <w:vertAlign w:val="superscript"/>
          <w14:ligatures w14:val="none"/>
        </w:rPr>
        <w:t>1</w:t>
      </w:r>
      <w:r>
        <w:rPr>
          <w:rFonts w:ascii="Calibri" w:eastAsia="Times New Roman" w:hAnsi="Calibri" w:cs="Calibri"/>
          <w:b/>
          <w:bCs/>
          <w:color w:val="222222"/>
          <w:kern w:val="0"/>
          <w14:ligatures w14:val="none"/>
        </w:rPr>
        <w:t xml:space="preserve"> Additional</w:t>
      </w:r>
      <w:r w:rsidR="00AB479F" w:rsidRPr="00AB479F">
        <w:rPr>
          <w:rFonts w:ascii="Calibri" w:eastAsia="Times New Roman" w:hAnsi="Calibri" w:cs="Calibri"/>
          <w:color w:val="222222"/>
          <w:kern w:val="0"/>
          <w14:ligatures w14:val="none"/>
        </w:rPr>
        <w:t xml:space="preserve"> majors must include all major courses as well as any prescribed courses noted (*) in the</w:t>
      </w:r>
    </w:p>
    <w:p w14:paraId="2D5DA826" w14:textId="3359C701" w:rsidR="00AB479F" w:rsidRPr="00AB479F" w:rsidRDefault="00AB479F" w:rsidP="005E6D17">
      <w:pPr>
        <w:pBdr>
          <w:left w:val="single" w:sz="18" w:space="0" w:color="0000FF"/>
        </w:pBdr>
        <w:shd w:val="clear" w:color="auto" w:fill="FFFFFF"/>
        <w:spacing w:after="0" w:line="240" w:lineRule="auto"/>
        <w:textAlignment w:val="top"/>
        <w:rPr>
          <w:rFonts w:ascii="Calibri" w:eastAsia="Times New Roman" w:hAnsi="Calibri" w:cs="Calibri"/>
          <w:b/>
          <w:bCs/>
          <w:color w:val="222222"/>
          <w:kern w:val="0"/>
          <w14:ligatures w14:val="none"/>
        </w:rPr>
      </w:pPr>
      <w:r w:rsidRPr="00AB479F">
        <w:rPr>
          <w:rFonts w:ascii="Calibri" w:eastAsia="Times New Roman" w:hAnsi="Calibri" w:cs="Calibri"/>
          <w:color w:val="222222"/>
          <w:kern w:val="0"/>
          <w14:ligatures w14:val="none"/>
        </w:rPr>
        <w:t xml:space="preserve"> bulletin. </w:t>
      </w:r>
    </w:p>
    <w:p w14:paraId="4347749F" w14:textId="77777777" w:rsidR="00453FE0" w:rsidRPr="00453FE0" w:rsidRDefault="00AB479F" w:rsidP="005E6D17">
      <w:pPr>
        <w:shd w:val="clear" w:color="auto" w:fill="FFFFFF"/>
        <w:spacing w:after="0" w:line="240" w:lineRule="auto"/>
        <w:textAlignment w:val="top"/>
        <w:rPr>
          <w:rFonts w:ascii="Calibri" w:eastAsia="Times New Roman" w:hAnsi="Calibri" w:cs="Calibri"/>
          <w:color w:val="007500"/>
          <w:kern w:val="0"/>
          <w:u w:val="single"/>
          <w14:ligatures w14:val="none"/>
        </w:rPr>
      </w:pPr>
      <w:r w:rsidRPr="00AB479F">
        <w:rPr>
          <w:rFonts w:ascii="Calibri" w:eastAsia="Times New Roman" w:hAnsi="Calibri" w:cs="Calibri"/>
          <w:b/>
          <w:bCs/>
          <w:color w:val="007500"/>
          <w:kern w:val="0"/>
          <w:bdr w:val="none" w:sz="0" w:space="0" w:color="auto" w:frame="1"/>
          <w:vertAlign w:val="superscript"/>
          <w14:ligatures w14:val="none"/>
        </w:rPr>
        <w:t>2</w:t>
      </w:r>
      <w:r w:rsidR="005E6D17">
        <w:rPr>
          <w:rFonts w:ascii="Calibri" w:eastAsia="Times New Roman" w:hAnsi="Calibri" w:cs="Calibri"/>
          <w:b/>
          <w:bCs/>
          <w:color w:val="007500"/>
          <w:kern w:val="0"/>
          <w14:ligatures w14:val="none"/>
        </w:rPr>
        <w:t xml:space="preserve"> </w:t>
      </w:r>
      <w:r w:rsidRPr="00AB479F">
        <w:rPr>
          <w:rFonts w:ascii="Calibri" w:eastAsia="Times New Roman" w:hAnsi="Calibri" w:cs="Calibri"/>
          <w:b/>
          <w:bCs/>
          <w:color w:val="007500"/>
          <w:kern w:val="0"/>
          <w:u w:val="single"/>
          <w:bdr w:val="none" w:sz="0" w:space="0" w:color="auto" w:frame="1"/>
          <w14:ligatures w14:val="none"/>
        </w:rPr>
        <w:t>Carolina Core Stand Alone or Overlay Eligible Requirements</w:t>
      </w:r>
      <w:r w:rsidRPr="00AB479F">
        <w:rPr>
          <w:rFonts w:ascii="Calibri" w:eastAsia="Times New Roman" w:hAnsi="Calibri" w:cs="Calibri"/>
          <w:color w:val="007500"/>
          <w:kern w:val="0"/>
          <w:u w:val="single"/>
          <w14:ligatures w14:val="none"/>
        </w:rPr>
        <w:t> — Overlay-approved courses offer</w:t>
      </w:r>
    </w:p>
    <w:p w14:paraId="73E39AB4" w14:textId="77777777" w:rsidR="00453FE0" w:rsidRPr="00453FE0" w:rsidRDefault="00AB479F" w:rsidP="005E6D17">
      <w:pPr>
        <w:shd w:val="clear" w:color="auto" w:fill="FFFFFF"/>
        <w:spacing w:after="0" w:line="240" w:lineRule="auto"/>
        <w:textAlignment w:val="top"/>
        <w:rPr>
          <w:rFonts w:ascii="Calibri" w:eastAsia="Times New Roman" w:hAnsi="Calibri" w:cs="Calibri"/>
          <w:color w:val="007500"/>
          <w:kern w:val="0"/>
          <w:u w:val="single"/>
          <w14:ligatures w14:val="none"/>
        </w:rPr>
      </w:pPr>
      <w:r w:rsidRPr="00AB479F">
        <w:rPr>
          <w:rFonts w:ascii="Calibri" w:eastAsia="Times New Roman" w:hAnsi="Calibri" w:cs="Calibri"/>
          <w:color w:val="007500"/>
          <w:kern w:val="0"/>
          <w14:ligatures w14:val="none"/>
        </w:rPr>
        <w:t xml:space="preserve"> </w:t>
      </w:r>
      <w:r w:rsidR="00453FE0" w:rsidRPr="00453FE0">
        <w:rPr>
          <w:rFonts w:ascii="Calibri" w:eastAsia="Times New Roman" w:hAnsi="Calibri" w:cs="Calibri"/>
          <w:color w:val="007500"/>
          <w:kern w:val="0"/>
          <w14:ligatures w14:val="none"/>
        </w:rPr>
        <w:t xml:space="preserve">  </w:t>
      </w:r>
      <w:r w:rsidRPr="00AB479F">
        <w:rPr>
          <w:rFonts w:ascii="Calibri" w:eastAsia="Times New Roman" w:hAnsi="Calibri" w:cs="Calibri"/>
          <w:color w:val="007500"/>
          <w:kern w:val="0"/>
          <w:u w:val="single"/>
          <w14:ligatures w14:val="none"/>
        </w:rPr>
        <w:t xml:space="preserve">students the option of meeting two Carolina Core components in a single course. A maximum of two </w:t>
      </w:r>
    </w:p>
    <w:p w14:paraId="0096CD55" w14:textId="77777777" w:rsidR="00453FE0" w:rsidRPr="00453FE0" w:rsidRDefault="00453FE0" w:rsidP="005E6D17">
      <w:pPr>
        <w:shd w:val="clear" w:color="auto" w:fill="FFFFFF"/>
        <w:spacing w:after="0" w:line="240" w:lineRule="auto"/>
        <w:textAlignment w:val="top"/>
        <w:rPr>
          <w:rFonts w:ascii="Calibri" w:eastAsia="Times New Roman" w:hAnsi="Calibri" w:cs="Calibri"/>
          <w:color w:val="007500"/>
          <w:kern w:val="0"/>
          <w:u w:val="single"/>
          <w14:ligatures w14:val="none"/>
        </w:rPr>
      </w:pPr>
      <w:r w:rsidRPr="00453FE0">
        <w:rPr>
          <w:rFonts w:ascii="Calibri" w:eastAsia="Times New Roman" w:hAnsi="Calibri" w:cs="Calibri"/>
          <w:color w:val="007500"/>
          <w:kern w:val="0"/>
          <w14:ligatures w14:val="none"/>
        </w:rPr>
        <w:t xml:space="preserve">   </w:t>
      </w:r>
      <w:r w:rsidR="00AB479F" w:rsidRPr="00AB479F">
        <w:rPr>
          <w:rFonts w:ascii="Calibri" w:eastAsia="Times New Roman" w:hAnsi="Calibri" w:cs="Calibri"/>
          <w:color w:val="007500"/>
          <w:kern w:val="0"/>
          <w:u w:val="single"/>
          <w14:ligatures w14:val="none"/>
        </w:rPr>
        <w:t xml:space="preserve">overlays is allowed. The total Carolina Core credit hours must add up to a minimum of 31 hours. Some </w:t>
      </w:r>
    </w:p>
    <w:p w14:paraId="492C9F9E" w14:textId="5B5A78D3" w:rsidR="00AB479F" w:rsidRPr="00AB479F" w:rsidRDefault="00453FE0" w:rsidP="005E6D17">
      <w:pPr>
        <w:shd w:val="clear" w:color="auto" w:fill="FFFFFF"/>
        <w:spacing w:after="0" w:line="240" w:lineRule="auto"/>
        <w:textAlignment w:val="top"/>
        <w:rPr>
          <w:rFonts w:ascii="Calibri" w:eastAsia="Times New Roman" w:hAnsi="Calibri" w:cs="Calibri"/>
          <w:b/>
          <w:bCs/>
          <w:color w:val="007500"/>
          <w:kern w:val="0"/>
          <w:u w:val="single"/>
          <w14:ligatures w14:val="none"/>
        </w:rPr>
      </w:pPr>
      <w:r w:rsidRPr="00453FE0">
        <w:rPr>
          <w:rFonts w:ascii="Calibri" w:eastAsia="Times New Roman" w:hAnsi="Calibri" w:cs="Calibri"/>
          <w:color w:val="007500"/>
          <w:kern w:val="0"/>
          <w14:ligatures w14:val="none"/>
        </w:rPr>
        <w:t xml:space="preserve">   </w:t>
      </w:r>
      <w:r w:rsidR="00AB479F" w:rsidRPr="00AB479F">
        <w:rPr>
          <w:rFonts w:ascii="Calibri" w:eastAsia="Times New Roman" w:hAnsi="Calibri" w:cs="Calibri"/>
          <w:color w:val="007500"/>
          <w:kern w:val="0"/>
          <w:u w:val="single"/>
          <w14:ligatures w14:val="none"/>
        </w:rPr>
        <w:t>programs may have a higher number of minimum Carolina Core hours due to specified requirements. </w:t>
      </w:r>
    </w:p>
    <w:p w14:paraId="55C804E3" w14:textId="77777777" w:rsidR="00AB479F" w:rsidRPr="00E76A18" w:rsidRDefault="00AB479F" w:rsidP="00531A69">
      <w:pPr>
        <w:spacing w:after="0" w:line="240" w:lineRule="auto"/>
        <w:rPr>
          <w:rFonts w:ascii="Calibri" w:hAnsi="Calibri" w:cs="Calibri"/>
        </w:rPr>
      </w:pPr>
    </w:p>
    <w:p w14:paraId="397D8119" w14:textId="77777777" w:rsidR="00184371" w:rsidRPr="00184371" w:rsidRDefault="00184371" w:rsidP="00184371">
      <w:pPr>
        <w:spacing w:after="0" w:line="240" w:lineRule="auto"/>
        <w:rPr>
          <w:rFonts w:ascii="Calibri" w:hAnsi="Calibri" w:cs="Calibri"/>
          <w:b/>
          <w:bCs/>
          <w:u w:val="single"/>
        </w:rPr>
      </w:pPr>
    </w:p>
    <w:p w14:paraId="4D7F49D1" w14:textId="1C2B595C" w:rsidR="00721C78" w:rsidRDefault="00A411F2" w:rsidP="006D30F6">
      <w:pPr>
        <w:pStyle w:val="ListParagraph"/>
        <w:numPr>
          <w:ilvl w:val="0"/>
          <w:numId w:val="2"/>
        </w:numPr>
        <w:spacing w:after="0" w:line="240" w:lineRule="auto"/>
        <w:rPr>
          <w:rFonts w:ascii="Calibri" w:hAnsi="Calibri" w:cs="Calibri"/>
          <w:b/>
          <w:bCs/>
        </w:rPr>
      </w:pPr>
      <w:r w:rsidRPr="00A411F2">
        <w:rPr>
          <w:rFonts w:ascii="Calibri" w:hAnsi="Calibri" w:cs="Calibri"/>
          <w:b/>
          <w:bCs/>
        </w:rPr>
        <w:t xml:space="preserve">Mathematics, B.S. </w:t>
      </w:r>
    </w:p>
    <w:p w14:paraId="69AEE24F" w14:textId="064C517D" w:rsidR="00A411F2" w:rsidRDefault="00494B2E" w:rsidP="00A411F2">
      <w:pPr>
        <w:spacing w:after="0" w:line="240" w:lineRule="auto"/>
        <w:rPr>
          <w:rFonts w:ascii="Calibri" w:hAnsi="Calibri" w:cs="Calibri"/>
        </w:rPr>
      </w:pPr>
      <w:r>
        <w:rPr>
          <w:rFonts w:ascii="Calibri" w:hAnsi="Calibri" w:cs="Calibri"/>
        </w:rPr>
        <w:t xml:space="preserve">Updating Major Requirements </w:t>
      </w:r>
    </w:p>
    <w:p w14:paraId="377A966F" w14:textId="77777777" w:rsidR="00EB09CA" w:rsidRPr="00EB09CA" w:rsidRDefault="00EB09CA" w:rsidP="00762ED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4. Major Requirements (24 hours)</w:t>
      </w:r>
    </w:p>
    <w:p w14:paraId="74E9F9F0"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i/>
          <w:iCs/>
          <w:color w:val="222222"/>
          <w:kern w:val="0"/>
          <w:bdr w:val="none" w:sz="0" w:space="0" w:color="auto" w:frame="1"/>
          <w14:ligatures w14:val="none"/>
        </w:rPr>
        <w:t>A minimum grade of C is required in all major courses.</w:t>
      </w:r>
    </w:p>
    <w:p w14:paraId="4F264F51" w14:textId="77777777" w:rsidR="00EB09CA" w:rsidRPr="00EB09CA" w:rsidRDefault="00EB09CA" w:rsidP="00762ED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Major Courses (9 hours)</w:t>
      </w:r>
    </w:p>
    <w:tbl>
      <w:tblPr>
        <w:tblW w:w="99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4"/>
        <w:gridCol w:w="7155"/>
        <w:gridCol w:w="991"/>
      </w:tblGrid>
      <w:tr w:rsidR="00EB09CA" w:rsidRPr="00EB09CA" w14:paraId="4A54ED5F" w14:textId="77777777" w:rsidTr="00127EBB">
        <w:trPr>
          <w:trHeight w:val="35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BBDBC42"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EBDDB0"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99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BA454C5"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49B0B2AE" w14:textId="77777777" w:rsidTr="00127EBB">
        <w:trPr>
          <w:trHeight w:val="402"/>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232D41"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2" w:tooltip="MATH 544" w:history="1">
              <w:r w:rsidRPr="00EB09CA">
                <w:rPr>
                  <w:rFonts w:ascii="Calibri" w:eastAsia="Times New Roman" w:hAnsi="Calibri" w:cs="Calibri"/>
                  <w:b/>
                  <w:bCs/>
                  <w:color w:val="73000A"/>
                  <w:kern w:val="0"/>
                  <w:u w:val="single"/>
                  <w:bdr w:val="none" w:sz="0" w:space="0" w:color="auto" w:frame="1"/>
                  <w14:ligatures w14:val="none"/>
                </w:rPr>
                <w:t>MATH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8BE4F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Linear Algebra</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DC979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CB8EBF2" w14:textId="77777777" w:rsidTr="00A740C7">
        <w:trPr>
          <w:trHeight w:val="384"/>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C39ED8"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3" w:tooltip="MATH 546" w:history="1">
              <w:r w:rsidRPr="00EB09CA">
                <w:rPr>
                  <w:rFonts w:ascii="Calibri" w:eastAsia="Times New Roman" w:hAnsi="Calibri" w:cs="Calibri"/>
                  <w:b/>
                  <w:bCs/>
                  <w:color w:val="73000A"/>
                  <w:kern w:val="0"/>
                  <w:u w:val="single"/>
                  <w:bdr w:val="none" w:sz="0" w:space="0" w:color="auto" w:frame="1"/>
                  <w14:ligatures w14:val="none"/>
                </w:rPr>
                <w:t>MATH 546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B191F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Structures I</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38C3B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64BFF39" w14:textId="77777777" w:rsidTr="00A740C7">
        <w:trPr>
          <w:trHeight w:val="348"/>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4059A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4" w:tooltip="MATH 554" w:history="1">
              <w:r w:rsidRPr="00EB09CA">
                <w:rPr>
                  <w:rFonts w:ascii="Calibri" w:eastAsia="Times New Roman" w:hAnsi="Calibri" w:cs="Calibri"/>
                  <w:b/>
                  <w:bCs/>
                  <w:color w:val="73000A"/>
                  <w:kern w:val="0"/>
                  <w:u w:val="single"/>
                  <w:bdr w:val="none" w:sz="0" w:space="0" w:color="auto" w:frame="1"/>
                  <w14:ligatures w14:val="none"/>
                </w:rPr>
                <w:t>MATH 554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BD94B3"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Analysis I</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FE4FE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40C59B95" w14:textId="77777777" w:rsidTr="00A740C7">
        <w:trPr>
          <w:trHeight w:val="30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8B114A"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Total Credit Hours</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2306B9" w14:textId="77777777" w:rsidR="00EB09CA" w:rsidRPr="00EB09CA" w:rsidRDefault="00EB09CA" w:rsidP="00762ED3">
            <w:pPr>
              <w:spacing w:after="0" w:line="240" w:lineRule="auto"/>
              <w:jc w:val="right"/>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9</w:t>
            </w:r>
          </w:p>
        </w:tc>
      </w:tr>
      <w:tr w:rsidR="00EB09CA" w:rsidRPr="00EB09CA" w14:paraId="130C29F8" w14:textId="77777777" w:rsidTr="00A740C7">
        <w:trPr>
          <w:trHeight w:val="1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7EE7BB1"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72A464B0" w14:textId="77777777" w:rsidR="00762ED3" w:rsidRDefault="00762ED3" w:rsidP="00762ED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54B2BB86" w14:textId="3B276D99" w:rsidR="00EB09CA" w:rsidRPr="00EB09CA" w:rsidRDefault="00EB09CA" w:rsidP="00762ED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Major Electives (15 hours)</w:t>
      </w:r>
    </w:p>
    <w:p w14:paraId="67D0F8DE"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At least </w:t>
      </w:r>
      <w:r w:rsidRPr="00EB09CA">
        <w:rPr>
          <w:rFonts w:ascii="Calibri" w:eastAsia="Times New Roman" w:hAnsi="Calibri" w:cs="Calibri"/>
          <w:b/>
          <w:bCs/>
          <w:color w:val="222222"/>
          <w:kern w:val="0"/>
          <w:bdr w:val="none" w:sz="0" w:space="0" w:color="auto" w:frame="1"/>
          <w14:ligatures w14:val="none"/>
        </w:rPr>
        <w:t>one</w:t>
      </w:r>
      <w:r w:rsidRPr="00EB09CA">
        <w:rPr>
          <w:rFonts w:ascii="Calibri" w:eastAsia="Times New Roman" w:hAnsi="Calibri" w:cs="Calibri"/>
          <w:color w:val="222222"/>
          <w:kern w:val="0"/>
          <w14:ligatures w14:val="none"/>
        </w:rPr>
        <w:t> course from the following:</w:t>
      </w:r>
    </w:p>
    <w:tbl>
      <w:tblPr>
        <w:tblW w:w="100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1"/>
        <w:gridCol w:w="7219"/>
        <w:gridCol w:w="1000"/>
      </w:tblGrid>
      <w:tr w:rsidR="00EB09CA" w:rsidRPr="00EB09CA" w14:paraId="496CBCF7" w14:textId="77777777" w:rsidTr="00762ED3">
        <w:trPr>
          <w:trHeight w:val="27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6E839C9"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FDA565"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EBED136"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4E04B104"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9A19F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5" w:tooltip="MATH 511" w:history="1">
              <w:r w:rsidRPr="00EB09CA">
                <w:rPr>
                  <w:rFonts w:ascii="Calibri" w:eastAsia="Times New Roman" w:hAnsi="Calibri" w:cs="Calibri"/>
                  <w:b/>
                  <w:bCs/>
                  <w:color w:val="73000A"/>
                  <w:kern w:val="0"/>
                  <w:u w:val="single"/>
                  <w:bdr w:val="none" w:sz="0" w:space="0" w:color="auto" w:frame="1"/>
                  <w14:ligatures w14:val="none"/>
                </w:rPr>
                <w: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E3B29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Probability</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47F16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F79AA30"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07D3E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6" w:tooltip="MATH 520" w:history="1">
              <w:r w:rsidRPr="00EB09CA">
                <w:rPr>
                  <w:rFonts w:ascii="Calibri" w:eastAsia="Times New Roman" w:hAnsi="Calibri" w:cs="Calibri"/>
                  <w:b/>
                  <w:bCs/>
                  <w:color w:val="73000A"/>
                  <w:kern w:val="0"/>
                  <w:u w:val="single"/>
                  <w:bdr w:val="none" w:sz="0" w:space="0" w:color="auto" w:frame="1"/>
                  <w14:ligatures w14:val="none"/>
                </w:rPr>
                <w:t>MATH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59ED09"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Ordinary Differential Equations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E7461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756FC94"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82E3C0" w14:textId="0465A617" w:rsidR="00EB09CA" w:rsidRPr="00EB09CA" w:rsidRDefault="00127EBB" w:rsidP="00762ED3">
            <w:pPr>
              <w:spacing w:after="0" w:line="240" w:lineRule="auto"/>
              <w:rPr>
                <w:rFonts w:ascii="Calibri" w:eastAsia="Times New Roman" w:hAnsi="Calibri" w:cs="Calibri"/>
                <w:b/>
                <w:bCs/>
                <w:color w:val="007500"/>
                <w:kern w:val="0"/>
                <w:u w:val="single"/>
                <w14:ligatures w14:val="none"/>
              </w:rPr>
            </w:pPr>
            <w:r w:rsidRPr="00127EBB">
              <w:rPr>
                <w:rFonts w:ascii="Calibri" w:eastAsia="Times New Roman" w:hAnsi="Calibri" w:cs="Calibri"/>
                <w:b/>
                <w:bCs/>
                <w:color w:val="007500"/>
                <w:kern w:val="0"/>
                <w:u w:val="single"/>
                <w14:ligatures w14:val="none"/>
              </w:rPr>
              <w:t>MATH 528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6847BE"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Mathematical Foundation of Data Science and Machine Learning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951BC4"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EB09CA" w:rsidRPr="00EB09CA" w14:paraId="6B5D9538"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249375" w14:textId="4B3206E1" w:rsidR="00EB09CA" w:rsidRPr="00EB09CA" w:rsidRDefault="00127EBB" w:rsidP="00762ED3">
            <w:pPr>
              <w:spacing w:after="0" w:line="240" w:lineRule="auto"/>
              <w:rPr>
                <w:rFonts w:ascii="Calibri" w:eastAsia="Times New Roman" w:hAnsi="Calibri" w:cs="Calibri"/>
                <w:b/>
                <w:bCs/>
                <w:color w:val="007500"/>
                <w:kern w:val="0"/>
                <w:u w:val="single"/>
                <w14:ligatures w14:val="none"/>
              </w:rPr>
            </w:pPr>
            <w:r w:rsidRPr="00127EBB">
              <w:rPr>
                <w:rFonts w:ascii="Calibri" w:eastAsia="Times New Roman" w:hAnsi="Calibri" w:cs="Calibri"/>
                <w:b/>
                <w:bCs/>
                <w:color w:val="007500"/>
                <w:kern w:val="0"/>
                <w:u w:val="single"/>
                <w14:ligatures w14:val="none"/>
              </w:rPr>
              <w:t>MATH 529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39B33D"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Introduction to Deep Neural Networks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9E0CCB"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EB09CA" w:rsidRPr="00EB09CA" w14:paraId="2A243C8E" w14:textId="77777777" w:rsidTr="00762ED3">
        <w:trPr>
          <w:trHeight w:val="255"/>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27E82"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7" w:tooltip="MATH 534" w:history="1">
              <w:r w:rsidRPr="00EB09CA">
                <w:rPr>
                  <w:rFonts w:ascii="Calibri" w:eastAsia="Times New Roman" w:hAnsi="Calibri" w:cs="Calibri"/>
                  <w:b/>
                  <w:bCs/>
                  <w:color w:val="73000A"/>
                  <w:kern w:val="0"/>
                  <w:u w:val="single"/>
                  <w:bdr w:val="none" w:sz="0" w:space="0" w:color="auto" w:frame="1"/>
                  <w14:ligatures w14:val="none"/>
                </w:rPr>
                <w:t>MATH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2BE9C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Elements of General Topology</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B3C1F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0B401E20"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33CCA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8" w:tooltip="MATH 550" w:history="1">
              <w:r w:rsidRPr="00EB09CA">
                <w:rPr>
                  <w:rFonts w:ascii="Calibri" w:eastAsia="Times New Roman" w:hAnsi="Calibri" w:cs="Calibri"/>
                  <w:b/>
                  <w:bCs/>
                  <w:color w:val="73000A"/>
                  <w:kern w:val="0"/>
                  <w:u w:val="single"/>
                  <w:bdr w:val="none" w:sz="0" w:space="0" w:color="auto" w:frame="1"/>
                  <w14:ligatures w14:val="none"/>
                </w:rPr>
                <w:t>MATH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4018C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Vector Analysis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03AE3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5351AF4"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D05B7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29" w:tooltip="MATH 552" w:history="1">
              <w:r w:rsidRPr="00EB09CA">
                <w:rPr>
                  <w:rFonts w:ascii="Calibri" w:eastAsia="Times New Roman" w:hAnsi="Calibri" w:cs="Calibri"/>
                  <w:b/>
                  <w:bCs/>
                  <w:color w:val="73000A"/>
                  <w:kern w:val="0"/>
                  <w:u w:val="single"/>
                  <w:bdr w:val="none" w:sz="0" w:space="0" w:color="auto" w:frame="1"/>
                  <w14:ligatures w14:val="none"/>
                </w:rPr>
                <w:t>MATH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5098C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Applied Complex Variables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02C46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7555B75" w14:textId="77777777" w:rsidTr="00762ED3">
        <w:trPr>
          <w:trHeight w:val="270"/>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57C853" w14:textId="2599519D" w:rsidR="00EB09CA" w:rsidRPr="00EB09CA" w:rsidRDefault="00127EBB" w:rsidP="00762ED3">
            <w:pPr>
              <w:spacing w:after="0" w:line="240" w:lineRule="auto"/>
              <w:rPr>
                <w:rFonts w:ascii="Calibri" w:eastAsia="Times New Roman" w:hAnsi="Calibri" w:cs="Calibri"/>
                <w:b/>
                <w:bCs/>
                <w:color w:val="007500"/>
                <w:kern w:val="0"/>
                <w:u w:val="single"/>
                <w14:ligatures w14:val="none"/>
              </w:rPr>
            </w:pPr>
            <w:r w:rsidRPr="00127EBB">
              <w:rPr>
                <w:rFonts w:ascii="Calibri" w:eastAsia="Times New Roman" w:hAnsi="Calibri" w:cs="Calibri"/>
                <w:b/>
                <w:bCs/>
                <w:color w:val="007500"/>
                <w:kern w:val="0"/>
                <w:u w:val="single"/>
                <w14:ligatures w14:val="none"/>
              </w:rPr>
              <w:t xml:space="preserve">MATH 572 </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ACEF26"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Mathematical Foundation of Network Science</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5F33DB"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EB09CA" w:rsidRPr="00EB09CA" w14:paraId="14C5F8FE" w14:textId="77777777" w:rsidTr="00762ED3">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0A27DEF"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09EDE079"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At least 12 hours of MATH electives numbered 500-599. The choice of the four MATH electives should be made to support the student’s educational goals and career objectives. The courses listed below are available for MATH elective credit. (As </w:t>
      </w:r>
      <w:hyperlink r:id="rId530" w:tooltip="MATH 544" w:history="1">
        <w:r w:rsidRPr="00EB09CA">
          <w:rPr>
            <w:rFonts w:ascii="Calibri" w:eastAsia="Times New Roman" w:hAnsi="Calibri" w:cs="Calibri"/>
            <w:b/>
            <w:bCs/>
            <w:color w:val="73000A"/>
            <w:kern w:val="0"/>
            <w:u w:val="single"/>
            <w:bdr w:val="none" w:sz="0" w:space="0" w:color="auto" w:frame="1"/>
            <w14:ligatures w14:val="none"/>
          </w:rPr>
          <w:t>MATH 544</w:t>
        </w:r>
      </w:hyperlink>
      <w:r w:rsidRPr="00EB09CA">
        <w:rPr>
          <w:rFonts w:ascii="Calibri" w:eastAsia="Times New Roman" w:hAnsi="Calibri" w:cs="Calibri"/>
          <w:color w:val="222222"/>
          <w:kern w:val="0"/>
          <w14:ligatures w14:val="none"/>
        </w:rPr>
        <w:t>, </w:t>
      </w:r>
      <w:hyperlink r:id="rId531" w:tooltip="MATH 546" w:history="1">
        <w:r w:rsidRPr="00EB09CA">
          <w:rPr>
            <w:rFonts w:ascii="Calibri" w:eastAsia="Times New Roman" w:hAnsi="Calibri" w:cs="Calibri"/>
            <w:b/>
            <w:bCs/>
            <w:color w:val="73000A"/>
            <w:kern w:val="0"/>
            <w:u w:val="single"/>
            <w:bdr w:val="none" w:sz="0" w:space="0" w:color="auto" w:frame="1"/>
            <w14:ligatures w14:val="none"/>
          </w:rPr>
          <w:t>MATH 546</w:t>
        </w:r>
      </w:hyperlink>
      <w:r w:rsidRPr="00EB09CA">
        <w:rPr>
          <w:rFonts w:ascii="Calibri" w:eastAsia="Times New Roman" w:hAnsi="Calibri" w:cs="Calibri"/>
          <w:color w:val="222222"/>
          <w:kern w:val="0"/>
          <w14:ligatures w14:val="none"/>
        </w:rPr>
        <w:t>, and </w:t>
      </w:r>
      <w:hyperlink r:id="rId532" w:tooltip="MATH 554" w:history="1">
        <w:r w:rsidRPr="00EB09CA">
          <w:rPr>
            <w:rFonts w:ascii="Calibri" w:eastAsia="Times New Roman" w:hAnsi="Calibri" w:cs="Calibri"/>
            <w:b/>
            <w:bCs/>
            <w:color w:val="73000A"/>
            <w:kern w:val="0"/>
            <w:u w:val="single"/>
            <w:bdr w:val="none" w:sz="0" w:space="0" w:color="auto" w:frame="1"/>
            <w14:ligatures w14:val="none"/>
          </w:rPr>
          <w:t>MATH 554</w:t>
        </w:r>
      </w:hyperlink>
      <w:r w:rsidRPr="00EB09CA">
        <w:rPr>
          <w:rFonts w:ascii="Calibri" w:eastAsia="Times New Roman" w:hAnsi="Calibri" w:cs="Calibri"/>
          <w:color w:val="222222"/>
          <w:kern w:val="0"/>
          <w14:ligatures w14:val="none"/>
        </w:rPr>
        <w:t> are required of all majors, these are not listed.) Undergraduate students interested in taking 700-level MATH courses as elective credit should consult the Graduate Bulletin.</w:t>
      </w:r>
    </w:p>
    <w:tbl>
      <w:tblPr>
        <w:tblW w:w="97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7"/>
        <w:gridCol w:w="7047"/>
        <w:gridCol w:w="976"/>
      </w:tblGrid>
      <w:tr w:rsidR="00EB09CA" w:rsidRPr="00EB09CA" w14:paraId="6883F6B1" w14:textId="77777777" w:rsidTr="00A740C7">
        <w:trPr>
          <w:trHeight w:val="14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C93E47"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466E5BD"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97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A884320"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2A1F0250" w14:textId="77777777" w:rsidTr="00A740C7">
        <w:trPr>
          <w:trHeight w:val="14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9BDCDD"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Algebra</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74C7BA"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5E75B017" w14:textId="77777777" w:rsidTr="00A740C7">
        <w:trPr>
          <w:trHeight w:val="14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A88571"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3" w:tooltip="MATH 540" w:history="1">
              <w:r w:rsidRPr="00EB09CA">
                <w:rPr>
                  <w:rFonts w:ascii="Calibri" w:eastAsia="Times New Roman" w:hAnsi="Calibri" w:cs="Calibri"/>
                  <w:b/>
                  <w:bCs/>
                  <w:color w:val="73000A"/>
                  <w:kern w:val="0"/>
                  <w:u w:val="single"/>
                  <w:bdr w:val="none" w:sz="0" w:space="0" w:color="auto" w:frame="1"/>
                  <w14:ligatures w14:val="none"/>
                </w:rPr>
                <w:t>MATH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13F36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Modern Applied Algebra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6C93F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F7F4667" w14:textId="77777777" w:rsidTr="00A740C7">
        <w:trPr>
          <w:trHeight w:val="14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F14D2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4" w:tooltip="MATH 541" w:history="1">
              <w:r w:rsidRPr="00EB09CA">
                <w:rPr>
                  <w:rFonts w:ascii="Calibri" w:eastAsia="Times New Roman" w:hAnsi="Calibri" w:cs="Calibri"/>
                  <w:b/>
                  <w:bCs/>
                  <w:color w:val="73000A"/>
                  <w:kern w:val="0"/>
                  <w:u w:val="single"/>
                  <w:bdr w:val="none" w:sz="0" w:space="0" w:color="auto" w:frame="1"/>
                  <w14:ligatures w14:val="none"/>
                </w:rPr>
                <w:t>MATH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28BE9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Coding Theory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25356C"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D243421" w14:textId="77777777" w:rsidTr="00A740C7">
        <w:trPr>
          <w:trHeight w:val="14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BCB2E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5" w:tooltip="MATH 547" w:history="1">
              <w:r w:rsidRPr="00EB09CA">
                <w:rPr>
                  <w:rFonts w:ascii="Calibri" w:eastAsia="Times New Roman" w:hAnsi="Calibri" w:cs="Calibri"/>
                  <w:b/>
                  <w:bCs/>
                  <w:color w:val="73000A"/>
                  <w:kern w:val="0"/>
                  <w:u w:val="single"/>
                  <w:bdr w:val="none" w:sz="0" w:space="0" w:color="auto" w:frame="1"/>
                  <w14:ligatures w14:val="none"/>
                </w:rPr>
                <w:t>MATH 547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287827"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Structures II</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962C09"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076B6649"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F0AE2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6" w:tooltip="MATH 548" w:history="1">
              <w:r w:rsidRPr="00EB09CA">
                <w:rPr>
                  <w:rFonts w:ascii="Calibri" w:eastAsia="Times New Roman" w:hAnsi="Calibri" w:cs="Calibri"/>
                  <w:b/>
                  <w:bCs/>
                  <w:color w:val="73000A"/>
                  <w:kern w:val="0"/>
                  <w:u w:val="single"/>
                  <w:bdr w:val="none" w:sz="0" w:space="0" w:color="auto" w:frame="1"/>
                  <w14:ligatures w14:val="none"/>
                </w:rPr>
                <w:t>MATH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56EC8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Geometry, Algebra, and Algorithms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BD04B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418C455"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3FA4CF"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Analysis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A26C12"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0FE17EF7"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30C9E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7" w:tooltip="MATH 511" w:history="1">
              <w:r w:rsidRPr="00EB09CA">
                <w:rPr>
                  <w:rFonts w:ascii="Calibri" w:eastAsia="Times New Roman" w:hAnsi="Calibri" w:cs="Calibri"/>
                  <w:b/>
                  <w:bCs/>
                  <w:color w:val="73000A"/>
                  <w:kern w:val="0"/>
                  <w:u w:val="single"/>
                  <w:bdr w:val="none" w:sz="0" w:space="0" w:color="auto" w:frame="1"/>
                  <w14:ligatures w14:val="none"/>
                </w:rPr>
                <w: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BE27F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Probability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0F028C"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FD32858"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D095D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8" w:tooltip="MATH 550" w:history="1">
              <w:r w:rsidRPr="00EB09CA">
                <w:rPr>
                  <w:rFonts w:ascii="Calibri" w:eastAsia="Times New Roman" w:hAnsi="Calibri" w:cs="Calibri"/>
                  <w:b/>
                  <w:bCs/>
                  <w:color w:val="73000A"/>
                  <w:kern w:val="0"/>
                  <w:u w:val="single"/>
                  <w:bdr w:val="none" w:sz="0" w:space="0" w:color="auto" w:frame="1"/>
                  <w14:ligatures w14:val="none"/>
                </w:rPr>
                <w:t>MATH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11E16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Vector Analysis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00128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08530975"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BFA25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39" w:tooltip="MATH 551" w:history="1">
              <w:r w:rsidRPr="00EB09CA">
                <w:rPr>
                  <w:rFonts w:ascii="Calibri" w:eastAsia="Times New Roman" w:hAnsi="Calibri" w:cs="Calibri"/>
                  <w:b/>
                  <w:bCs/>
                  <w:color w:val="73000A"/>
                  <w:kern w:val="0"/>
                  <w:u w:val="single"/>
                  <w:bdr w:val="none" w:sz="0" w:space="0" w:color="auto" w:frame="1"/>
                  <w14:ligatures w14:val="none"/>
                </w:rPr>
                <w:t>MATH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C4C74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Differential Geometry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1E453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4CB12C44" w14:textId="77777777" w:rsidTr="00A740C7">
        <w:trPr>
          <w:trHeight w:val="254"/>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9E8E3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0" w:tooltip="MATH 552" w:history="1">
              <w:r w:rsidRPr="00EB09CA">
                <w:rPr>
                  <w:rFonts w:ascii="Calibri" w:eastAsia="Times New Roman" w:hAnsi="Calibri" w:cs="Calibri"/>
                  <w:b/>
                  <w:bCs/>
                  <w:color w:val="73000A"/>
                  <w:kern w:val="0"/>
                  <w:u w:val="single"/>
                  <w:bdr w:val="none" w:sz="0" w:space="0" w:color="auto" w:frame="1"/>
                  <w14:ligatures w14:val="none"/>
                </w:rPr>
                <w:t>MATH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C3B7F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Applied Complex Variables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7557A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7FF378B"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FC01D2"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1" w:tooltip="MATH 555" w:history="1">
              <w:r w:rsidRPr="00EB09CA">
                <w:rPr>
                  <w:rFonts w:ascii="Calibri" w:eastAsia="Times New Roman" w:hAnsi="Calibri" w:cs="Calibri"/>
                  <w:b/>
                  <w:bCs/>
                  <w:color w:val="73000A"/>
                  <w:kern w:val="0"/>
                  <w:u w:val="single"/>
                  <w:bdr w:val="none" w:sz="0" w:space="0" w:color="auto" w:frame="1"/>
                  <w14:ligatures w14:val="none"/>
                </w:rPr>
                <w:t>MATH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DEBC5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Analysis II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EB3FE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4DC5216"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0292EF"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Differential Equations and Modeling</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CBA095"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01636D5B"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460DA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2" w:tooltip="MATH 520" w:history="1">
              <w:r w:rsidRPr="00EB09CA">
                <w:rPr>
                  <w:rFonts w:ascii="Calibri" w:eastAsia="Times New Roman" w:hAnsi="Calibri" w:cs="Calibri"/>
                  <w:b/>
                  <w:bCs/>
                  <w:color w:val="73000A"/>
                  <w:kern w:val="0"/>
                  <w:u w:val="single"/>
                  <w:bdr w:val="none" w:sz="0" w:space="0" w:color="auto" w:frame="1"/>
                  <w14:ligatures w14:val="none"/>
                </w:rPr>
                <w:t>MATH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869CA7"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Ordinary Differential Equations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349C7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A5AF8A5"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66F3A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3" w:tooltip="MATH 521" w:history="1">
              <w:r w:rsidRPr="00EB09CA">
                <w:rPr>
                  <w:rFonts w:ascii="Calibri" w:eastAsia="Times New Roman" w:hAnsi="Calibri" w:cs="Calibri"/>
                  <w:b/>
                  <w:bCs/>
                  <w:color w:val="73000A"/>
                  <w:kern w:val="0"/>
                  <w:u w:val="single"/>
                  <w:bdr w:val="none" w:sz="0" w:space="0" w:color="auto" w:frame="1"/>
                  <w14:ligatures w14:val="none"/>
                </w:rPr>
                <w:t>MATH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9E4555"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Boundary Value Problems and Partial Differential Equations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D68FE5"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74EFDEA"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018B1C"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4" w:tooltip="MATH 522" w:history="1">
              <w:r w:rsidRPr="00EB09CA">
                <w:rPr>
                  <w:rFonts w:ascii="Calibri" w:eastAsia="Times New Roman" w:hAnsi="Calibri" w:cs="Calibri"/>
                  <w:b/>
                  <w:bCs/>
                  <w:color w:val="73000A"/>
                  <w:kern w:val="0"/>
                  <w:u w:val="single"/>
                  <w:bdr w:val="none" w:sz="0" w:space="0" w:color="auto" w:frame="1"/>
                  <w14:ligatures w14:val="none"/>
                </w:rPr>
                <w:t>MATH 522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42A1B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Wavelets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42BCB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25DAB4D"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6FEBC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5" w:tooltip="MATH 523" w:history="1">
              <w:r w:rsidRPr="00EB09CA">
                <w:rPr>
                  <w:rFonts w:ascii="Calibri" w:eastAsia="Times New Roman" w:hAnsi="Calibri" w:cs="Calibri"/>
                  <w:b/>
                  <w:bCs/>
                  <w:color w:val="73000A"/>
                  <w:kern w:val="0"/>
                  <w:u w:val="single"/>
                  <w:bdr w:val="none" w:sz="0" w:space="0" w:color="auto" w:frame="1"/>
                  <w14:ligatures w14:val="none"/>
                </w:rPr>
                <w:t>MATH 523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B3F46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Mathematical Modeling of Population Biology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B3CA1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88A696A"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81910C"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Discrete Mathematics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A65EA9"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4384BC1C"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FAD044"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6" w:tooltip="MATH 541" w:history="1">
              <w:r w:rsidRPr="00EB09CA">
                <w:rPr>
                  <w:rFonts w:ascii="Calibri" w:eastAsia="Times New Roman" w:hAnsi="Calibri" w:cs="Calibri"/>
                  <w:b/>
                  <w:bCs/>
                  <w:color w:val="73000A"/>
                  <w:kern w:val="0"/>
                  <w:u w:val="single"/>
                  <w:bdr w:val="none" w:sz="0" w:space="0" w:color="auto" w:frame="1"/>
                  <w14:ligatures w14:val="none"/>
                </w:rPr>
                <w:t>MATH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14827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Coding Theory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DEE1AF"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D991E3D"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31473A"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7" w:tooltip="MATH 570" w:history="1">
              <w:r w:rsidRPr="00EB09CA">
                <w:rPr>
                  <w:rFonts w:ascii="Calibri" w:eastAsia="Times New Roman" w:hAnsi="Calibri" w:cs="Calibri"/>
                  <w:b/>
                  <w:bCs/>
                  <w:color w:val="73000A"/>
                  <w:kern w:val="0"/>
                  <w:u w:val="single"/>
                  <w:bdr w:val="none" w:sz="0" w:space="0" w:color="auto" w:frame="1"/>
                  <w14:ligatures w14:val="none"/>
                </w:rPr>
                <w:t>MATH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8659BB"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Optimization</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2D36B9"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4EE03E0" w14:textId="77777777" w:rsidTr="00A740C7">
        <w:trPr>
          <w:trHeight w:val="254"/>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29EB7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8" w:tooltip="MATH 574" w:history="1">
              <w:r w:rsidRPr="00EB09CA">
                <w:rPr>
                  <w:rFonts w:ascii="Calibri" w:eastAsia="Times New Roman" w:hAnsi="Calibri" w:cs="Calibri"/>
                  <w:b/>
                  <w:bCs/>
                  <w:color w:val="73000A"/>
                  <w:kern w:val="0"/>
                  <w:u w:val="single"/>
                  <w:bdr w:val="none" w:sz="0" w:space="0" w:color="auto" w:frame="1"/>
                  <w14:ligatures w14:val="none"/>
                </w:rPr>
                <w:t>MATH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3C18B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8DEDF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921D79C"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179398"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49" w:tooltip="MATH 575" w:history="1">
              <w:r w:rsidRPr="00EB09CA">
                <w:rPr>
                  <w:rFonts w:ascii="Calibri" w:eastAsia="Times New Roman" w:hAnsi="Calibri" w:cs="Calibri"/>
                  <w:b/>
                  <w:bCs/>
                  <w:color w:val="73000A"/>
                  <w:kern w:val="0"/>
                  <w:u w:val="single"/>
                  <w:bdr w:val="none" w:sz="0" w:space="0" w:color="auto" w:frame="1"/>
                  <w14:ligatures w14:val="none"/>
                </w:rPr>
                <w:t>MATH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862BB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483B90"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AD64B62"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593C6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0" w:tooltip="MATH 576" w:history="1">
              <w:r w:rsidRPr="00EB09CA">
                <w:rPr>
                  <w:rFonts w:ascii="Calibri" w:eastAsia="Times New Roman" w:hAnsi="Calibri" w:cs="Calibri"/>
                  <w:b/>
                  <w:bCs/>
                  <w:color w:val="73000A"/>
                  <w:kern w:val="0"/>
                  <w:u w:val="single"/>
                  <w:bdr w:val="none" w:sz="0" w:space="0" w:color="auto" w:frame="1"/>
                  <w14:ligatures w14:val="none"/>
                </w:rPr>
                <w:t>MATH 576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6F5F95"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Combinatorial Game Theory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B2D65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03253DA"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16BED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1" w:tooltip="MATH 587" w:history="1">
              <w:r w:rsidRPr="00EB09CA">
                <w:rPr>
                  <w:rFonts w:ascii="Calibri" w:eastAsia="Times New Roman" w:hAnsi="Calibri" w:cs="Calibri"/>
                  <w:b/>
                  <w:bCs/>
                  <w:color w:val="73000A"/>
                  <w:kern w:val="0"/>
                  <w:u w:val="single"/>
                  <w:bdr w:val="none" w:sz="0" w:space="0" w:color="auto" w:frame="1"/>
                  <w14:ligatures w14:val="none"/>
                </w:rPr>
                <w:t>MATH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A4794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Cryptography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CD689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0F403762"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C7BAB8"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Financial Mathematics and Probability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530DAB"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59108661"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9716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2" w:tooltip="MATH 511" w:history="1">
              <w:r w:rsidRPr="00EB09CA">
                <w:rPr>
                  <w:rFonts w:ascii="Calibri" w:eastAsia="Times New Roman" w:hAnsi="Calibri" w:cs="Calibri"/>
                  <w:b/>
                  <w:bCs/>
                  <w:color w:val="73000A"/>
                  <w:kern w:val="0"/>
                  <w:u w:val="single"/>
                  <w:bdr w:val="none" w:sz="0" w:space="0" w:color="auto" w:frame="1"/>
                  <w14:ligatures w14:val="none"/>
                </w:rPr>
                <w: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A0959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Probability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96E65F"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5FA2E93"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001618"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3" w:tooltip="MATH 514" w:history="1">
              <w:r w:rsidRPr="00EB09CA">
                <w:rPr>
                  <w:rFonts w:ascii="Calibri" w:eastAsia="Times New Roman" w:hAnsi="Calibri" w:cs="Calibri"/>
                  <w:b/>
                  <w:bCs/>
                  <w:color w:val="73000A"/>
                  <w:kern w:val="0"/>
                  <w:u w:val="single"/>
                  <w:bdr w:val="none" w:sz="0" w:space="0" w:color="auto" w:frame="1"/>
                  <w14:ligatures w14:val="none"/>
                </w:rPr>
                <w:t>MATH 514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5C954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Financial Mathematics I</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D7704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453E1C3"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D9A9B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4" w:tooltip="MATH 515" w:history="1">
              <w:r w:rsidRPr="00EB09CA">
                <w:rPr>
                  <w:rFonts w:ascii="Calibri" w:eastAsia="Times New Roman" w:hAnsi="Calibri" w:cs="Calibri"/>
                  <w:b/>
                  <w:bCs/>
                  <w:color w:val="73000A"/>
                  <w:kern w:val="0"/>
                  <w:u w:val="single"/>
                  <w:bdr w:val="none" w:sz="0" w:space="0" w:color="auto" w:frame="1"/>
                  <w14:ligatures w14:val="none"/>
                </w:rPr>
                <w:t>MATH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51F74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Financial Mathematics II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873DA0"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E423C4C"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08F05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5" w:tooltip="MATH 525" w:history="1">
              <w:r w:rsidRPr="00EB09CA">
                <w:rPr>
                  <w:rFonts w:ascii="Calibri" w:eastAsia="Times New Roman" w:hAnsi="Calibri" w:cs="Calibri"/>
                  <w:b/>
                  <w:bCs/>
                  <w:color w:val="73000A"/>
                  <w:kern w:val="0"/>
                  <w:u w:val="single"/>
                  <w:bdr w:val="none" w:sz="0" w:space="0" w:color="auto" w:frame="1"/>
                  <w14:ligatures w14:val="none"/>
                </w:rPr>
                <w:t>MATH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F95F9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Mathematical Game Theory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D44AB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390367D"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0FFAD6"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Geometry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16CBAC"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0F02065C"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872B4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6" w:tooltip="MATH 531" w:history="1">
              <w:r w:rsidRPr="00EB09CA">
                <w:rPr>
                  <w:rFonts w:ascii="Calibri" w:eastAsia="Times New Roman" w:hAnsi="Calibri" w:cs="Calibri"/>
                  <w:b/>
                  <w:bCs/>
                  <w:color w:val="73000A"/>
                  <w:kern w:val="0"/>
                  <w:u w:val="single"/>
                  <w:bdr w:val="none" w:sz="0" w:space="0" w:color="auto" w:frame="1"/>
                  <w14:ligatures w14:val="none"/>
                </w:rPr>
                <w:t>MATH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953DA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Foundations of Geometry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6A31B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F5A87CE"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BAB8D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7" w:tooltip="MATH 532" w:history="1">
              <w:r w:rsidRPr="00EB09CA">
                <w:rPr>
                  <w:rFonts w:ascii="Calibri" w:eastAsia="Times New Roman" w:hAnsi="Calibri" w:cs="Calibri"/>
                  <w:b/>
                  <w:bCs/>
                  <w:color w:val="73000A"/>
                  <w:kern w:val="0"/>
                  <w:u w:val="single"/>
                  <w:bdr w:val="none" w:sz="0" w:space="0" w:color="auto" w:frame="1"/>
                  <w14:ligatures w14:val="none"/>
                </w:rPr>
                <w:t>MATH 532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51B32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Modern Geometry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53791F"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BA739DD"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18D91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8" w:tooltip="MATH 533" w:history="1">
              <w:r w:rsidRPr="00EB09CA">
                <w:rPr>
                  <w:rFonts w:ascii="Calibri" w:eastAsia="Times New Roman" w:hAnsi="Calibri" w:cs="Calibri"/>
                  <w:b/>
                  <w:bCs/>
                  <w:color w:val="73000A"/>
                  <w:kern w:val="0"/>
                  <w:u w:val="single"/>
                  <w:bdr w:val="none" w:sz="0" w:space="0" w:color="auto" w:frame="1"/>
                  <w14:ligatures w14:val="none"/>
                </w:rPr>
                <w:t>MATH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4DB09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Elementary Geometric Topology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7D154E"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D728DC2"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6395A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59" w:tooltip="MATH 534" w:history="1">
              <w:r w:rsidRPr="00EB09CA">
                <w:rPr>
                  <w:rFonts w:ascii="Calibri" w:eastAsia="Times New Roman" w:hAnsi="Calibri" w:cs="Calibri"/>
                  <w:b/>
                  <w:bCs/>
                  <w:color w:val="73000A"/>
                  <w:kern w:val="0"/>
                  <w:u w:val="single"/>
                  <w:bdr w:val="none" w:sz="0" w:space="0" w:color="auto" w:frame="1"/>
                  <w14:ligatures w14:val="none"/>
                </w:rPr>
                <w:t>MATH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71BEC7"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Elements of General Topology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B0A338"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B5FD41A"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B5335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0" w:tooltip="MATH 551" w:history="1">
              <w:r w:rsidRPr="00EB09CA">
                <w:rPr>
                  <w:rFonts w:ascii="Calibri" w:eastAsia="Times New Roman" w:hAnsi="Calibri" w:cs="Calibri"/>
                  <w:b/>
                  <w:bCs/>
                  <w:color w:val="73000A"/>
                  <w:kern w:val="0"/>
                  <w:u w:val="single"/>
                  <w:bdr w:val="none" w:sz="0" w:space="0" w:color="auto" w:frame="1"/>
                  <w14:ligatures w14:val="none"/>
                </w:rPr>
                <w:t>MATH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7EEDE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Differential Geometry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7A000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112DA0B" w14:textId="77777777" w:rsidTr="00A740C7">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58AED4"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Mathematic Logic</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37DC7F"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08FB3FF4"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438CA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1" w:tooltip="MATH 561" w:history="1">
              <w:r w:rsidRPr="00EB09CA">
                <w:rPr>
                  <w:rFonts w:ascii="Calibri" w:eastAsia="Times New Roman" w:hAnsi="Calibri" w:cs="Calibri"/>
                  <w:b/>
                  <w:bCs/>
                  <w:color w:val="73000A"/>
                  <w:kern w:val="0"/>
                  <w:u w:val="single"/>
                  <w:bdr w:val="none" w:sz="0" w:space="0" w:color="auto" w:frame="1"/>
                  <w14:ligatures w14:val="none"/>
                </w:rPr>
                <w:t>MATH 561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78709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Mathematical Logic</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83024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DCC49EA"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D1252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2" w:tooltip="MATH 562" w:history="1">
              <w:r w:rsidRPr="00EB09CA">
                <w:rPr>
                  <w:rFonts w:ascii="Calibri" w:eastAsia="Times New Roman" w:hAnsi="Calibri" w:cs="Calibri"/>
                  <w:b/>
                  <w:bCs/>
                  <w:color w:val="73000A"/>
                  <w:kern w:val="0"/>
                  <w:u w:val="single"/>
                  <w:bdr w:val="none" w:sz="0" w:space="0" w:color="auto" w:frame="1"/>
                  <w14:ligatures w14:val="none"/>
                </w:rPr>
                <w:t>MATH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8BBEE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Theory of Computation</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28A84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B82B629"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3C709A"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Number Theory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B86837"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2D8C120E"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93205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3" w:tooltip="MATH 580" w:history="1">
              <w:r w:rsidRPr="00EB09CA">
                <w:rPr>
                  <w:rFonts w:ascii="Calibri" w:eastAsia="Times New Roman" w:hAnsi="Calibri" w:cs="Calibri"/>
                  <w:b/>
                  <w:bCs/>
                  <w:color w:val="73000A"/>
                  <w:kern w:val="0"/>
                  <w:u w:val="single"/>
                  <w:bdr w:val="none" w:sz="0" w:space="0" w:color="auto" w:frame="1"/>
                  <w14:ligatures w14:val="none"/>
                </w:rPr>
                <w:t>MATH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4D93BB"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Elementary Number Theory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29681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4F343F9E"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9D5DC1"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4" w:tooltip="MATH 587" w:history="1">
              <w:r w:rsidRPr="00EB09CA">
                <w:rPr>
                  <w:rFonts w:ascii="Calibri" w:eastAsia="Times New Roman" w:hAnsi="Calibri" w:cs="Calibri"/>
                  <w:b/>
                  <w:bCs/>
                  <w:color w:val="73000A"/>
                  <w:kern w:val="0"/>
                  <w:u w:val="single"/>
                  <w:bdr w:val="none" w:sz="0" w:space="0" w:color="auto" w:frame="1"/>
                  <w14:ligatures w14:val="none"/>
                </w:rPr>
                <w:t>MATH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22979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Cryptography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1D899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4EC0DA7" w14:textId="77777777" w:rsidTr="00A740C7">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79819E"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Optimization and Computation</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6E4F7C"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7EFB2864"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D4B60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5" w:tooltip="MATH 524" w:history="1">
              <w:r w:rsidRPr="00EB09CA">
                <w:rPr>
                  <w:rFonts w:ascii="Calibri" w:eastAsia="Times New Roman" w:hAnsi="Calibri" w:cs="Calibri"/>
                  <w:b/>
                  <w:bCs/>
                  <w:color w:val="73000A"/>
                  <w:kern w:val="0"/>
                  <w:u w:val="single"/>
                  <w:bdr w:val="none" w:sz="0" w:space="0" w:color="auto" w:frame="1"/>
                  <w14:ligatures w14:val="none"/>
                </w:rPr>
                <w:t>MATH 524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5910A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Nonlinear Optimization</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DFA649"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6143EC6"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49776C"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6" w:tooltip="MATH 527" w:history="1">
              <w:r w:rsidRPr="00EB09CA">
                <w:rPr>
                  <w:rFonts w:ascii="Calibri" w:eastAsia="Times New Roman" w:hAnsi="Calibri" w:cs="Calibri"/>
                  <w:b/>
                  <w:bCs/>
                  <w:color w:val="73000A"/>
                  <w:kern w:val="0"/>
                  <w:u w:val="single"/>
                  <w:bdr w:val="none" w:sz="0" w:space="0" w:color="auto" w:frame="1"/>
                  <w14:ligatures w14:val="none"/>
                </w:rPr>
                <w:t>MATH 527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771DB7"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Numerical Analysis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BBA0C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026CF2C"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B90028"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7" w:tooltip="MATH 570" w:history="1">
              <w:r w:rsidRPr="00EB09CA">
                <w:rPr>
                  <w:rFonts w:ascii="Calibri" w:eastAsia="Times New Roman" w:hAnsi="Calibri" w:cs="Calibri"/>
                  <w:b/>
                  <w:bCs/>
                  <w:color w:val="73000A"/>
                  <w:kern w:val="0"/>
                  <w:u w:val="single"/>
                  <w:bdr w:val="none" w:sz="0" w:space="0" w:color="auto" w:frame="1"/>
                  <w14:ligatures w14:val="none"/>
                </w:rPr>
                <w:t>MATH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47CA4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Optimization</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281E7F"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0AD686F4" w14:textId="77777777" w:rsidTr="00A740C7">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E68715"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Special Topics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D8D7AB"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21B59389" w14:textId="77777777" w:rsidTr="00A740C7">
        <w:trPr>
          <w:trHeight w:val="269"/>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03EB3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8" w:tooltip="MATH 599" w:history="1">
              <w:r w:rsidRPr="00EB09CA">
                <w:rPr>
                  <w:rFonts w:ascii="Calibri" w:eastAsia="Times New Roman" w:hAnsi="Calibri" w:cs="Calibri"/>
                  <w:b/>
                  <w:bCs/>
                  <w:color w:val="73000A"/>
                  <w:kern w:val="0"/>
                  <w:u w:val="single"/>
                  <w:bdr w:val="none" w:sz="0" w:space="0" w:color="auto" w:frame="1"/>
                  <w14:ligatures w14:val="none"/>
                </w:rPr>
                <w:t>MATH 599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63C67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Topics in Mathematics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C1BE7E"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1-3</w:t>
            </w:r>
          </w:p>
        </w:tc>
      </w:tr>
      <w:tr w:rsidR="00EB09CA" w:rsidRPr="00EB09CA" w14:paraId="17751763" w14:textId="77777777" w:rsidTr="00A740C7">
        <w:trPr>
          <w:trHeight w:val="26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DE9A53E"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02C47CB3" w14:textId="77777777" w:rsidR="00127EBB" w:rsidRDefault="00127EBB" w:rsidP="00762ED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20EFEF8" w14:textId="05DCCD81" w:rsidR="00EB09CA" w:rsidRPr="00EB09CA" w:rsidRDefault="00EB09CA" w:rsidP="00762ED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Guidelines for Selecting 500-level MATH Electives</w:t>
      </w:r>
    </w:p>
    <w:p w14:paraId="145826F2" w14:textId="77777777" w:rsidR="00EB09CA" w:rsidRPr="00EB09CA" w:rsidRDefault="00EB09CA" w:rsidP="00762ED3">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For Students Considering Graduate Studies in Mathematics </w:t>
      </w:r>
    </w:p>
    <w:p w14:paraId="14DAC3E6"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Complete at least one of the two-semester sequences in algebra or analysis:</w:t>
      </w:r>
    </w:p>
    <w:tbl>
      <w:tblPr>
        <w:tblW w:w="123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219"/>
        <w:gridCol w:w="8893"/>
        <w:gridCol w:w="1233"/>
      </w:tblGrid>
      <w:tr w:rsidR="00EB09CA" w:rsidRPr="00EB09CA" w14:paraId="5ACE0C35" w14:textId="77777777" w:rsidTr="00EB09CA">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799F897"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8E28EDF"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123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68FEEEF"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7A7BB3BF" w14:textId="77777777" w:rsidTr="00EB09CA">
        <w:tc>
          <w:tcPr>
            <w:tcW w:w="22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B72EB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69" w:tooltip="MATH 546" w:history="1">
              <w:r w:rsidRPr="00EB09CA">
                <w:rPr>
                  <w:rFonts w:ascii="Calibri" w:eastAsia="Times New Roman" w:hAnsi="Calibri" w:cs="Calibri"/>
                  <w:b/>
                  <w:bCs/>
                  <w:color w:val="73000A"/>
                  <w:kern w:val="0"/>
                  <w:u w:val="single"/>
                  <w:bdr w:val="none" w:sz="0" w:space="0" w:color="auto" w:frame="1"/>
                  <w14:ligatures w14:val="none"/>
                </w:rPr>
                <w:t>MATH 546</w:t>
              </w:r>
            </w:hyperlink>
            <w:r w:rsidRPr="00EB09CA">
              <w:rPr>
                <w:rFonts w:ascii="Calibri" w:eastAsia="Times New Roman" w:hAnsi="Calibri" w:cs="Calibri"/>
                <w:color w:val="222222"/>
                <w:kern w:val="0"/>
                <w14:ligatures w14:val="none"/>
              </w:rPr>
              <w:br/>
            </w:r>
            <w:r w:rsidRPr="00EB09CA">
              <w:rPr>
                <w:rFonts w:ascii="Calibri" w:eastAsia="Times New Roman" w:hAnsi="Calibri" w:cs="Calibri"/>
                <w:color w:val="222222"/>
                <w:kern w:val="0"/>
                <w:bdr w:val="none" w:sz="0" w:space="0" w:color="auto" w:frame="1"/>
                <w14:ligatures w14:val="none"/>
              </w:rPr>
              <w:t>&amp; </w:t>
            </w:r>
            <w:hyperlink r:id="rId570" w:tooltip="MATH 547" w:history="1">
              <w:r w:rsidRPr="00EB09CA">
                <w:rPr>
                  <w:rFonts w:ascii="Calibri" w:eastAsia="Times New Roman" w:hAnsi="Calibri" w:cs="Calibri"/>
                  <w:b/>
                  <w:bCs/>
                  <w:color w:val="73000A"/>
                  <w:kern w:val="0"/>
                  <w:u w:val="single"/>
                  <w:bdr w:val="none" w:sz="0" w:space="0" w:color="auto" w:frame="1"/>
                  <w14:ligatures w14:val="none"/>
                </w:rPr>
                <w:t>547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88C83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Structures I</w:t>
            </w:r>
            <w:r w:rsidRPr="00EB09CA">
              <w:rPr>
                <w:rFonts w:ascii="Calibri" w:eastAsia="Times New Roman" w:hAnsi="Calibri" w:cs="Calibri"/>
                <w:color w:val="222222"/>
                <w:kern w:val="0"/>
                <w14:ligatures w14:val="none"/>
              </w:rPr>
              <w:br/>
            </w:r>
            <w:r w:rsidRPr="00EB09CA">
              <w:rPr>
                <w:rFonts w:ascii="Calibri" w:eastAsia="Times New Roman" w:hAnsi="Calibri" w:cs="Calibri"/>
                <w:color w:val="222222"/>
                <w:kern w:val="0"/>
                <w:bdr w:val="none" w:sz="0" w:space="0" w:color="auto" w:frame="1"/>
                <w14:ligatures w14:val="none"/>
              </w:rPr>
              <w:t>and Algebraic Structures II</w:t>
            </w:r>
          </w:p>
        </w:tc>
        <w:tc>
          <w:tcPr>
            <w:tcW w:w="123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75279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6</w:t>
            </w:r>
          </w:p>
        </w:tc>
      </w:tr>
      <w:tr w:rsidR="00EB09CA" w:rsidRPr="00EB09CA" w14:paraId="598EFA4B" w14:textId="77777777" w:rsidTr="00EB09CA">
        <w:tc>
          <w:tcPr>
            <w:tcW w:w="22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ABB0E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1" w:tooltip="MATH 554" w:history="1">
              <w:r w:rsidRPr="00EB09CA">
                <w:rPr>
                  <w:rFonts w:ascii="Calibri" w:eastAsia="Times New Roman" w:hAnsi="Calibri" w:cs="Calibri"/>
                  <w:b/>
                  <w:bCs/>
                  <w:color w:val="73000A"/>
                  <w:kern w:val="0"/>
                  <w:u w:val="single"/>
                  <w:bdr w:val="none" w:sz="0" w:space="0" w:color="auto" w:frame="1"/>
                  <w14:ligatures w14:val="none"/>
                </w:rPr>
                <w:t>MATH 554</w:t>
              </w:r>
            </w:hyperlink>
            <w:r w:rsidRPr="00EB09CA">
              <w:rPr>
                <w:rFonts w:ascii="Calibri" w:eastAsia="Times New Roman" w:hAnsi="Calibri" w:cs="Calibri"/>
                <w:color w:val="222222"/>
                <w:kern w:val="0"/>
                <w14:ligatures w14:val="none"/>
              </w:rPr>
              <w:br/>
            </w:r>
            <w:r w:rsidRPr="00EB09CA">
              <w:rPr>
                <w:rFonts w:ascii="Calibri" w:eastAsia="Times New Roman" w:hAnsi="Calibri" w:cs="Calibri"/>
                <w:color w:val="222222"/>
                <w:kern w:val="0"/>
                <w:bdr w:val="none" w:sz="0" w:space="0" w:color="auto" w:frame="1"/>
                <w14:ligatures w14:val="none"/>
              </w:rPr>
              <w:t>&amp; </w:t>
            </w:r>
            <w:hyperlink r:id="rId572" w:tooltip="MATH 555" w:history="1">
              <w:r w:rsidRPr="00EB09CA">
                <w:rPr>
                  <w:rFonts w:ascii="Calibri" w:eastAsia="Times New Roman" w:hAnsi="Calibri" w:cs="Calibri"/>
                  <w:b/>
                  <w:bCs/>
                  <w:color w:val="73000A"/>
                  <w:kern w:val="0"/>
                  <w:u w:val="single"/>
                  <w:bdr w:val="none" w:sz="0" w:space="0" w:color="auto" w:frame="1"/>
                  <w14:ligatures w14:val="none"/>
                </w:rPr>
                <w:t>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AF6EC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Analysis I</w:t>
            </w:r>
            <w:r w:rsidRPr="00EB09CA">
              <w:rPr>
                <w:rFonts w:ascii="Calibri" w:eastAsia="Times New Roman" w:hAnsi="Calibri" w:cs="Calibri"/>
                <w:color w:val="222222"/>
                <w:kern w:val="0"/>
                <w14:ligatures w14:val="none"/>
              </w:rPr>
              <w:br/>
            </w:r>
            <w:r w:rsidRPr="00EB09CA">
              <w:rPr>
                <w:rFonts w:ascii="Calibri" w:eastAsia="Times New Roman" w:hAnsi="Calibri" w:cs="Calibri"/>
                <w:color w:val="222222"/>
                <w:kern w:val="0"/>
                <w:bdr w:val="none" w:sz="0" w:space="0" w:color="auto" w:frame="1"/>
                <w14:ligatures w14:val="none"/>
              </w:rPr>
              <w:t>and Analysis II</w:t>
            </w:r>
          </w:p>
        </w:tc>
        <w:tc>
          <w:tcPr>
            <w:tcW w:w="123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38C94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6</w:t>
            </w:r>
          </w:p>
        </w:tc>
      </w:tr>
      <w:tr w:rsidR="00EB09CA" w:rsidRPr="00EB09CA" w14:paraId="6B4B4B75" w14:textId="77777777" w:rsidTr="00EB09CA">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D24E3FD"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429AAC95"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Note: Completing both two-semester sequences provides the strongest foundation for graduate study in mathematics. Students completing this combination of courses are well on their way towards completing the B.S. with Distinction in Mathematics.</w:t>
      </w:r>
    </w:p>
    <w:p w14:paraId="42DBAB51" w14:textId="77777777" w:rsidR="00EB09CA" w:rsidRPr="00EB09CA" w:rsidRDefault="00EB09CA" w:rsidP="00762ED3">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lastRenderedPageBreak/>
        <w:t>For Students Considering Careers Teaching at the Secondary Level (Grades 9-12)</w:t>
      </w:r>
    </w:p>
    <w:p w14:paraId="00481E71"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Complete the following sequence of courses:</w:t>
      </w:r>
    </w:p>
    <w:tbl>
      <w:tblPr>
        <w:tblW w:w="985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6"/>
        <w:gridCol w:w="7085"/>
        <w:gridCol w:w="984"/>
      </w:tblGrid>
      <w:tr w:rsidR="00EB09CA" w:rsidRPr="00EB09CA" w14:paraId="2B730B16" w14:textId="77777777" w:rsidTr="00A740C7">
        <w:trPr>
          <w:trHeight w:val="26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9C48A9F"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406F119"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98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95C0D33"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121FE11C"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7D0F4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3" w:tooltip="MATH 531" w:history="1">
              <w:r w:rsidRPr="00EB09CA">
                <w:rPr>
                  <w:rFonts w:ascii="Calibri" w:eastAsia="Times New Roman" w:hAnsi="Calibri" w:cs="Calibri"/>
                  <w:b/>
                  <w:bCs/>
                  <w:color w:val="73000A"/>
                  <w:kern w:val="0"/>
                  <w:u w:val="single"/>
                  <w:bdr w:val="none" w:sz="0" w:space="0" w:color="auto" w:frame="1"/>
                  <w14:ligatures w14:val="none"/>
                </w:rPr>
                <w:t>MATH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BEF64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Foundations of Geometry</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FB98C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98B334C" w14:textId="77777777" w:rsidTr="00A740C7">
        <w:trPr>
          <w:trHeight w:val="267"/>
        </w:trPr>
        <w:tc>
          <w:tcPr>
            <w:tcW w:w="177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C0B9D1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or </w:t>
            </w:r>
            <w:hyperlink r:id="rId574" w:tooltip="MATH 532" w:history="1">
              <w:r w:rsidRPr="00EB09CA">
                <w:rPr>
                  <w:rFonts w:ascii="Calibri" w:eastAsia="Times New Roman" w:hAnsi="Calibri" w:cs="Calibri"/>
                  <w:b/>
                  <w:bCs/>
                  <w:color w:val="73000A"/>
                  <w:kern w:val="0"/>
                  <w:u w:val="single"/>
                  <w:bdr w:val="none" w:sz="0" w:space="0" w:color="auto" w:frame="1"/>
                  <w14:ligatures w14:val="none"/>
                </w:rPr>
                <w:t>MATH 532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496D58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Modern Geometry</w:t>
            </w:r>
          </w:p>
        </w:tc>
      </w:tr>
      <w:tr w:rsidR="00EB09CA" w:rsidRPr="00EB09CA" w14:paraId="3DEAF2AE"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3BE9D6"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5" w:tooltip="MATH 574" w:history="1">
              <w:r w:rsidRPr="00EB09CA">
                <w:rPr>
                  <w:rFonts w:ascii="Calibri" w:eastAsia="Times New Roman" w:hAnsi="Calibri" w:cs="Calibri"/>
                  <w:b/>
                  <w:bCs/>
                  <w:color w:val="73000A"/>
                  <w:kern w:val="0"/>
                  <w:u w:val="single"/>
                  <w:bdr w:val="none" w:sz="0" w:space="0" w:color="auto" w:frame="1"/>
                  <w14:ligatures w14:val="none"/>
                </w:rPr>
                <w:t>MATH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86A11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DDD96D"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F149BAF"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6CCD02"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6" w:tooltip="MATH 580" w:history="1">
              <w:r w:rsidRPr="00EB09CA">
                <w:rPr>
                  <w:rFonts w:ascii="Calibri" w:eastAsia="Times New Roman" w:hAnsi="Calibri" w:cs="Calibri"/>
                  <w:b/>
                  <w:bCs/>
                  <w:color w:val="73000A"/>
                  <w:kern w:val="0"/>
                  <w:u w:val="single"/>
                  <w:bdr w:val="none" w:sz="0" w:space="0" w:color="auto" w:frame="1"/>
                  <w14:ligatures w14:val="none"/>
                </w:rPr>
                <w:t>MATH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01B0B9"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Elementary Number Theory</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E591BC"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2857C1E" w14:textId="77777777" w:rsidTr="00A740C7">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A55FDE"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As a cognate:</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5BA994"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42E27B9F"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F74D3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7" w:tooltip="EDFI 300" w:history="1">
              <w:r w:rsidRPr="00EB09CA">
                <w:rPr>
                  <w:rFonts w:ascii="Calibri" w:eastAsia="Times New Roman" w:hAnsi="Calibri" w:cs="Calibri"/>
                  <w:b/>
                  <w:bCs/>
                  <w:color w:val="73000A"/>
                  <w:kern w:val="0"/>
                  <w:u w:val="single"/>
                  <w:bdr w:val="none" w:sz="0" w:space="0" w:color="auto" w:frame="1"/>
                  <w14:ligatures w14:val="none"/>
                </w:rPr>
                <w:t>EDFI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59E0F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Schools in Communities</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174C9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197AA0D"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AD6E23"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8" w:tooltip="EDPY 401" w:history="1">
              <w:r w:rsidRPr="00EB09CA">
                <w:rPr>
                  <w:rFonts w:ascii="Calibri" w:eastAsia="Times New Roman" w:hAnsi="Calibri" w:cs="Calibri"/>
                  <w:b/>
                  <w:bCs/>
                  <w:color w:val="73000A"/>
                  <w:kern w:val="0"/>
                  <w:u w:val="single"/>
                  <w:bdr w:val="none" w:sz="0" w:space="0" w:color="auto" w:frame="1"/>
                  <w14:ligatures w14:val="none"/>
                </w:rPr>
                <w:t>EDPY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6F35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Learners and the Diversity of Learning</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92BE3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256C5EF"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63BAC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79" w:tooltip="EDSE 500" w:history="1">
              <w:r w:rsidRPr="00EB09CA">
                <w:rPr>
                  <w:rFonts w:ascii="Calibri" w:eastAsia="Times New Roman" w:hAnsi="Calibri" w:cs="Calibri"/>
                  <w:b/>
                  <w:bCs/>
                  <w:color w:val="73000A"/>
                  <w:kern w:val="0"/>
                  <w:u w:val="single"/>
                  <w:bdr w:val="none" w:sz="0" w:space="0" w:color="auto" w:frame="1"/>
                  <w14:ligatures w14:val="none"/>
                </w:rPr>
                <w:t>EDSE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00EFC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Equity and Community Engagement</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FAB74C"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64E9800" w14:textId="77777777" w:rsidTr="00A740C7">
        <w:trPr>
          <w:trHeight w:val="267"/>
        </w:trPr>
        <w:tc>
          <w:tcPr>
            <w:tcW w:w="177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F44E2B"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80" w:tooltip="EDSE 502" w:history="1">
              <w:r w:rsidRPr="00EB09CA">
                <w:rPr>
                  <w:rFonts w:ascii="Calibri" w:eastAsia="Times New Roman" w:hAnsi="Calibri" w:cs="Calibri"/>
                  <w:b/>
                  <w:bCs/>
                  <w:color w:val="73000A"/>
                  <w:kern w:val="0"/>
                  <w:u w:val="single"/>
                  <w:bdr w:val="none" w:sz="0" w:space="0" w:color="auto" w:frame="1"/>
                  <w14:ligatures w14:val="none"/>
                </w:rPr>
                <w:t>EDSE 502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67BA7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Teachers and Teaching</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6A125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7C7ABC3" w14:textId="77777777" w:rsidTr="00A740C7">
        <w:trPr>
          <w:trHeight w:val="26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2A36B4"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Total Credit Hours</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81773A" w14:textId="77777777" w:rsidR="00EB09CA" w:rsidRPr="00EB09CA" w:rsidRDefault="00EB09CA" w:rsidP="00762ED3">
            <w:pPr>
              <w:spacing w:after="0" w:line="240" w:lineRule="auto"/>
              <w:jc w:val="right"/>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21</w:t>
            </w:r>
          </w:p>
        </w:tc>
      </w:tr>
      <w:tr w:rsidR="00EB09CA" w:rsidRPr="00EB09CA" w14:paraId="7EA499F8" w14:textId="77777777" w:rsidTr="00A740C7">
        <w:trPr>
          <w:trHeight w:val="26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2151A75"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0BB3CA64"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Note: With two additional Education courses, students complete a minor in Education. This selection of MATH electives and of the education cognate positions students to complete, after completing a B.S. in Mathematics, a one-year graduate Master of Teaching degree from the College of Education and apply for grades 9-12 mathematics licensure in South Carolina.</w:t>
      </w:r>
    </w:p>
    <w:p w14:paraId="0B681C26" w14:textId="77777777" w:rsidR="00EB09CA" w:rsidRPr="00EB09CA" w:rsidRDefault="00EB09CA" w:rsidP="00762ED3">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For Students Considering Careers in Actuarial Science</w:t>
      </w:r>
    </w:p>
    <w:p w14:paraId="340C8BA9"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Declare a </w:t>
      </w:r>
      <w:hyperlink r:id="rId581" w:history="1">
        <w:r w:rsidRPr="00EB09CA">
          <w:rPr>
            <w:rFonts w:ascii="Calibri" w:eastAsia="Times New Roman" w:hAnsi="Calibri" w:cs="Calibri"/>
            <w:b/>
            <w:bCs/>
            <w:color w:val="73000A"/>
            <w:kern w:val="0"/>
            <w:u w:val="single"/>
            <w:bdr w:val="none" w:sz="0" w:space="0" w:color="auto" w:frame="1"/>
            <w14:ligatures w14:val="none"/>
          </w:rPr>
          <w:t>Risk Management and Insurance Minor</w:t>
        </w:r>
      </w:hyperlink>
      <w:r w:rsidRPr="00EB09CA">
        <w:rPr>
          <w:rFonts w:ascii="Calibri" w:eastAsia="Times New Roman" w:hAnsi="Calibri" w:cs="Calibri"/>
          <w:color w:val="222222"/>
          <w:kern w:val="0"/>
          <w14:ligatures w14:val="none"/>
        </w:rPr>
        <w:t> and complete their MATH electives from the following:</w:t>
      </w:r>
    </w:p>
    <w:tbl>
      <w:tblPr>
        <w:tblW w:w="98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6"/>
        <w:gridCol w:w="7058"/>
        <w:gridCol w:w="981"/>
      </w:tblGrid>
      <w:tr w:rsidR="00EB09CA" w:rsidRPr="00EB09CA" w14:paraId="48EBC9E1" w14:textId="77777777" w:rsidTr="00A740C7">
        <w:trPr>
          <w:trHeight w:val="27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56B287"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90BC09A"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98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2E8D2CC"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61F8673C" w14:textId="77777777" w:rsidTr="00A740C7">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AC9A8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82" w:tooltip="MATH 511" w:history="1">
              <w:r w:rsidRPr="00EB09CA">
                <w:rPr>
                  <w:rFonts w:ascii="Calibri" w:eastAsia="Times New Roman" w:hAnsi="Calibri" w:cs="Calibri"/>
                  <w:b/>
                  <w:bCs/>
                  <w:color w:val="73000A"/>
                  <w:kern w:val="0"/>
                  <w:u w:val="single"/>
                  <w:bdr w:val="none" w:sz="0" w:space="0" w:color="auto" w:frame="1"/>
                  <w14:ligatures w14:val="none"/>
                </w:rPr>
                <w: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B1D69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Probability</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81F749"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ACF0079" w14:textId="77777777" w:rsidTr="00A740C7">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9D6016"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83" w:tooltip="MATH 520" w:history="1">
              <w:r w:rsidRPr="00EB09CA">
                <w:rPr>
                  <w:rFonts w:ascii="Calibri" w:eastAsia="Times New Roman" w:hAnsi="Calibri" w:cs="Calibri"/>
                  <w:b/>
                  <w:bCs/>
                  <w:color w:val="73000A"/>
                  <w:kern w:val="0"/>
                  <w:u w:val="single"/>
                  <w:bdr w:val="none" w:sz="0" w:space="0" w:color="auto" w:frame="1"/>
                  <w14:ligatures w14:val="none"/>
                </w:rPr>
                <w:t>MATH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7BE60F"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Ordinary Differential Equations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35C4E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E43B8D5" w14:textId="77777777" w:rsidTr="00A740C7">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51EADC"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84" w:tooltip="MATH 574" w:history="1">
              <w:r w:rsidRPr="00EB09CA">
                <w:rPr>
                  <w:rFonts w:ascii="Calibri" w:eastAsia="Times New Roman" w:hAnsi="Calibri" w:cs="Calibri"/>
                  <w:b/>
                  <w:bCs/>
                  <w:color w:val="73000A"/>
                  <w:kern w:val="0"/>
                  <w:u w:val="single"/>
                  <w:bdr w:val="none" w:sz="0" w:space="0" w:color="auto" w:frame="1"/>
                  <w14:ligatures w14:val="none"/>
                </w:rPr>
                <w:t>MATH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ABF001"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2360C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8B4CBAB" w14:textId="77777777" w:rsidTr="00A740C7">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16B2BA"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85" w:tooltip="MATH 524" w:history="1">
              <w:r w:rsidRPr="00EB09CA">
                <w:rPr>
                  <w:rFonts w:ascii="Calibri" w:eastAsia="Times New Roman" w:hAnsi="Calibri" w:cs="Calibri"/>
                  <w:b/>
                  <w:bCs/>
                  <w:color w:val="73000A"/>
                  <w:kern w:val="0"/>
                  <w:u w:val="single"/>
                  <w:bdr w:val="none" w:sz="0" w:space="0" w:color="auto" w:frame="1"/>
                  <w14:ligatures w14:val="none"/>
                </w:rPr>
                <w:t>MATH 524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D33A0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Nonlinear Optimization</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66CC35"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7EDD4EF" w14:textId="77777777" w:rsidTr="00A740C7">
        <w:trPr>
          <w:trHeight w:val="255"/>
        </w:trPr>
        <w:tc>
          <w:tcPr>
            <w:tcW w:w="1766"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AF644B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or </w:t>
            </w:r>
            <w:hyperlink r:id="rId586" w:tooltip="MATH 570" w:history="1">
              <w:r w:rsidRPr="00EB09CA">
                <w:rPr>
                  <w:rFonts w:ascii="Calibri" w:eastAsia="Times New Roman" w:hAnsi="Calibri" w:cs="Calibri"/>
                  <w:b/>
                  <w:bCs/>
                  <w:color w:val="73000A"/>
                  <w:kern w:val="0"/>
                  <w:u w:val="single"/>
                  <w:bdr w:val="none" w:sz="0" w:space="0" w:color="auto" w:frame="1"/>
                  <w14:ligatures w14:val="none"/>
                </w:rPr>
                <w:t>MATH 570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4B752B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Optimization</w:t>
            </w:r>
          </w:p>
        </w:tc>
      </w:tr>
      <w:tr w:rsidR="00EB09CA" w:rsidRPr="00EB09CA" w14:paraId="1C5AB143" w14:textId="77777777" w:rsidTr="00A740C7">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0E981D"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Total Credit Hours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EE485B" w14:textId="77777777" w:rsidR="00EB09CA" w:rsidRPr="00EB09CA" w:rsidRDefault="00EB09CA" w:rsidP="00762ED3">
            <w:pPr>
              <w:spacing w:after="0" w:line="240" w:lineRule="auto"/>
              <w:jc w:val="right"/>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12</w:t>
            </w:r>
          </w:p>
        </w:tc>
      </w:tr>
      <w:tr w:rsidR="00EB09CA" w:rsidRPr="00EB09CA" w14:paraId="1DBA136C" w14:textId="77777777" w:rsidTr="00A740C7">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E4F27E3"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0687D58D"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Note: </w:t>
      </w:r>
      <w:hyperlink r:id="rId587" w:history="1">
        <w:r w:rsidRPr="00EB09CA">
          <w:rPr>
            <w:rFonts w:ascii="Calibri" w:eastAsia="Times New Roman" w:hAnsi="Calibri" w:cs="Calibri"/>
            <w:b/>
            <w:bCs/>
            <w:color w:val="73000A"/>
            <w:kern w:val="0"/>
            <w:u w:val="single"/>
            <w:bdr w:val="none" w:sz="0" w:space="0" w:color="auto" w:frame="1"/>
            <w14:ligatures w14:val="none"/>
          </w:rPr>
          <w:t>Risk Management and Insurance Minor</w:t>
        </w:r>
      </w:hyperlink>
      <w:r w:rsidRPr="00EB09CA">
        <w:rPr>
          <w:rFonts w:ascii="Calibri" w:eastAsia="Times New Roman" w:hAnsi="Calibri" w:cs="Calibri"/>
          <w:color w:val="222222"/>
          <w:kern w:val="0"/>
          <w14:ligatures w14:val="none"/>
        </w:rPr>
        <w:t> is completed by taking </w:t>
      </w:r>
      <w:hyperlink r:id="rId588" w:tooltip="ACCT 225" w:history="1">
        <w:r w:rsidRPr="00EB09CA">
          <w:rPr>
            <w:rFonts w:ascii="Calibri" w:eastAsia="Times New Roman" w:hAnsi="Calibri" w:cs="Calibri"/>
            <w:b/>
            <w:bCs/>
            <w:color w:val="73000A"/>
            <w:kern w:val="0"/>
            <w:u w:val="single"/>
            <w:bdr w:val="none" w:sz="0" w:space="0" w:color="auto" w:frame="1"/>
            <w14:ligatures w14:val="none"/>
          </w:rPr>
          <w:t>ACCT 225</w:t>
        </w:r>
      </w:hyperlink>
      <w:r w:rsidRPr="00EB09CA">
        <w:rPr>
          <w:rFonts w:ascii="Calibri" w:eastAsia="Times New Roman" w:hAnsi="Calibri" w:cs="Calibri"/>
          <w:color w:val="222222"/>
          <w:kern w:val="0"/>
          <w14:ligatures w14:val="none"/>
        </w:rPr>
        <w:t>, </w:t>
      </w:r>
      <w:hyperlink r:id="rId589" w:tooltip="ECON 221" w:history="1">
        <w:r w:rsidRPr="00EB09CA">
          <w:rPr>
            <w:rFonts w:ascii="Calibri" w:eastAsia="Times New Roman" w:hAnsi="Calibri" w:cs="Calibri"/>
            <w:b/>
            <w:bCs/>
            <w:color w:val="73000A"/>
            <w:kern w:val="0"/>
            <w:u w:val="single"/>
            <w:bdr w:val="none" w:sz="0" w:space="0" w:color="auto" w:frame="1"/>
            <w14:ligatures w14:val="none"/>
          </w:rPr>
          <w:t>ECON 221</w:t>
        </w:r>
      </w:hyperlink>
      <w:r w:rsidRPr="00EB09CA">
        <w:rPr>
          <w:rFonts w:ascii="Calibri" w:eastAsia="Times New Roman" w:hAnsi="Calibri" w:cs="Calibri"/>
          <w:color w:val="222222"/>
          <w:kern w:val="0"/>
          <w14:ligatures w14:val="none"/>
        </w:rPr>
        <w:t> and </w:t>
      </w:r>
      <w:hyperlink r:id="rId590" w:tooltip="ECON 222" w:history="1">
        <w:r w:rsidRPr="00EB09CA">
          <w:rPr>
            <w:rFonts w:ascii="Calibri" w:eastAsia="Times New Roman" w:hAnsi="Calibri" w:cs="Calibri"/>
            <w:b/>
            <w:bCs/>
            <w:color w:val="73000A"/>
            <w:kern w:val="0"/>
            <w:u w:val="single"/>
            <w:bdr w:val="none" w:sz="0" w:space="0" w:color="auto" w:frame="1"/>
            <w14:ligatures w14:val="none"/>
          </w:rPr>
          <w:t>ECON 222</w:t>
        </w:r>
      </w:hyperlink>
      <w:r w:rsidRPr="00EB09CA">
        <w:rPr>
          <w:rFonts w:ascii="Calibri" w:eastAsia="Times New Roman" w:hAnsi="Calibri" w:cs="Calibri"/>
          <w:color w:val="222222"/>
          <w:kern w:val="0"/>
          <w14:ligatures w14:val="none"/>
        </w:rPr>
        <w:t>, and </w:t>
      </w:r>
      <w:hyperlink r:id="rId591" w:tooltip="FINA 363" w:history="1">
        <w:r w:rsidRPr="00EB09CA">
          <w:rPr>
            <w:rFonts w:ascii="Calibri" w:eastAsia="Times New Roman" w:hAnsi="Calibri" w:cs="Calibri"/>
            <w:b/>
            <w:bCs/>
            <w:color w:val="73000A"/>
            <w:kern w:val="0"/>
            <w:u w:val="single"/>
            <w:bdr w:val="none" w:sz="0" w:space="0" w:color="auto" w:frame="1"/>
            <w14:ligatures w14:val="none"/>
          </w:rPr>
          <w:t>FINA 363</w:t>
        </w:r>
      </w:hyperlink>
      <w:r w:rsidRPr="00EB09CA">
        <w:rPr>
          <w:rFonts w:ascii="Calibri" w:eastAsia="Times New Roman" w:hAnsi="Calibri" w:cs="Calibri"/>
          <w:color w:val="222222"/>
          <w:kern w:val="0"/>
          <w14:ligatures w14:val="none"/>
        </w:rPr>
        <w:t>, </w:t>
      </w:r>
      <w:hyperlink r:id="rId592" w:tooltip="FINA 469" w:history="1">
        <w:r w:rsidRPr="00EB09CA">
          <w:rPr>
            <w:rFonts w:ascii="Calibri" w:eastAsia="Times New Roman" w:hAnsi="Calibri" w:cs="Calibri"/>
            <w:b/>
            <w:bCs/>
            <w:color w:val="73000A"/>
            <w:kern w:val="0"/>
            <w:u w:val="single"/>
            <w:bdr w:val="none" w:sz="0" w:space="0" w:color="auto" w:frame="1"/>
            <w14:ligatures w14:val="none"/>
          </w:rPr>
          <w:t>FINA 469</w:t>
        </w:r>
      </w:hyperlink>
      <w:r w:rsidRPr="00EB09CA">
        <w:rPr>
          <w:rFonts w:ascii="Calibri" w:eastAsia="Times New Roman" w:hAnsi="Calibri" w:cs="Calibri"/>
          <w:color w:val="222222"/>
          <w:kern w:val="0"/>
          <w14:ligatures w14:val="none"/>
        </w:rPr>
        <w:t>, </w:t>
      </w:r>
      <w:hyperlink r:id="rId593" w:tooltip="FINA 471" w:history="1">
        <w:r w:rsidRPr="00EB09CA">
          <w:rPr>
            <w:rFonts w:ascii="Calibri" w:eastAsia="Times New Roman" w:hAnsi="Calibri" w:cs="Calibri"/>
            <w:b/>
            <w:bCs/>
            <w:color w:val="73000A"/>
            <w:kern w:val="0"/>
            <w:u w:val="single"/>
            <w:bdr w:val="none" w:sz="0" w:space="0" w:color="auto" w:frame="1"/>
            <w14:ligatures w14:val="none"/>
          </w:rPr>
          <w:t>FINA 471</w:t>
        </w:r>
      </w:hyperlink>
      <w:r w:rsidRPr="00EB09CA">
        <w:rPr>
          <w:rFonts w:ascii="Calibri" w:eastAsia="Times New Roman" w:hAnsi="Calibri" w:cs="Calibri"/>
          <w:color w:val="222222"/>
          <w:kern w:val="0"/>
          <w14:ligatures w14:val="none"/>
        </w:rPr>
        <w:t>, and </w:t>
      </w:r>
      <w:hyperlink r:id="rId594" w:tooltip="FINA 475" w:history="1">
        <w:r w:rsidRPr="00EB09CA">
          <w:rPr>
            <w:rFonts w:ascii="Calibri" w:eastAsia="Times New Roman" w:hAnsi="Calibri" w:cs="Calibri"/>
            <w:b/>
            <w:bCs/>
            <w:color w:val="73000A"/>
            <w:kern w:val="0"/>
            <w:u w:val="single"/>
            <w:bdr w:val="none" w:sz="0" w:space="0" w:color="auto" w:frame="1"/>
            <w14:ligatures w14:val="none"/>
          </w:rPr>
          <w:t>FINA 475</w:t>
        </w:r>
      </w:hyperlink>
      <w:r w:rsidRPr="00EB09CA">
        <w:rPr>
          <w:rFonts w:ascii="Calibri" w:eastAsia="Times New Roman" w:hAnsi="Calibri" w:cs="Calibri"/>
          <w:color w:val="222222"/>
          <w:kern w:val="0"/>
          <w14:ligatures w14:val="none"/>
        </w:rPr>
        <w:t>.</w:t>
      </w:r>
    </w:p>
    <w:p w14:paraId="2418485C"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lastRenderedPageBreak/>
        <w:t>To develop a strong basis for success in the initial actuarial examinations (Exam P and Exam FM), and to qualify for the Society of Actuaries’ Validation through Educational Experience (VEE) in Applied Statistics, Economics, and Corporate Finance, students should complete the following collection of 30 semester hours in the Department of Statistics and the Darla Moore School of Business. For detailed information about the VEE program, see </w:t>
      </w:r>
      <w:hyperlink r:id="rId595" w:tgtFrame="_blank" w:history="1">
        <w:r w:rsidRPr="00EB09CA">
          <w:rPr>
            <w:rFonts w:ascii="Calibri" w:eastAsia="Times New Roman" w:hAnsi="Calibri" w:cs="Calibri"/>
            <w:b/>
            <w:bCs/>
            <w:color w:val="73000A"/>
            <w:kern w:val="0"/>
            <w:u w:val="single"/>
            <w:bdr w:val="none" w:sz="0" w:space="0" w:color="auto" w:frame="1"/>
            <w14:ligatures w14:val="none"/>
          </w:rPr>
          <w:t>http://soa.org</w:t>
        </w:r>
      </w:hyperlink>
      <w:r w:rsidRPr="00EB09CA">
        <w:rPr>
          <w:rFonts w:ascii="Calibri" w:eastAsia="Times New Roman" w:hAnsi="Calibri" w:cs="Calibri"/>
          <w:color w:val="222222"/>
          <w:kern w:val="0"/>
          <w14:ligatures w14:val="none"/>
        </w:rPr>
        <w:t>.</w:t>
      </w:r>
    </w:p>
    <w:tbl>
      <w:tblPr>
        <w:tblW w:w="96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36"/>
        <w:gridCol w:w="6960"/>
        <w:gridCol w:w="964"/>
      </w:tblGrid>
      <w:tr w:rsidR="00EB09CA" w:rsidRPr="00EB09CA" w14:paraId="2004A5B7" w14:textId="77777777" w:rsidTr="00A740C7">
        <w:trPr>
          <w:trHeight w:val="27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29CA57F"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E85DC31"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96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05D2296"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4F3E0417"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56336C"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Mathematical Statistics and Statistical Models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FF9D30"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08D5B5F7"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2FD56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96" w:tooltip="STAT 512" w:history="1">
              <w:r w:rsidRPr="00EB09CA">
                <w:rPr>
                  <w:rFonts w:ascii="Calibri" w:eastAsia="Times New Roman" w:hAnsi="Calibri" w:cs="Calibri"/>
                  <w:b/>
                  <w:bCs/>
                  <w:color w:val="73000A"/>
                  <w:kern w:val="0"/>
                  <w:u w:val="single"/>
                  <w:bdr w:val="none" w:sz="0" w:space="0" w:color="auto" w:frame="1"/>
                  <w14:ligatures w14:val="none"/>
                </w:rPr>
                <w:t>STAT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1A8B3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Mathematical Statistics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5C6D3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C7E88BF"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26AF3"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97" w:tooltip="STAT 513" w:history="1">
              <w:r w:rsidRPr="00EB09CA">
                <w:rPr>
                  <w:rFonts w:ascii="Calibri" w:eastAsia="Times New Roman" w:hAnsi="Calibri" w:cs="Calibri"/>
                  <w:b/>
                  <w:bCs/>
                  <w:color w:val="73000A"/>
                  <w:kern w:val="0"/>
                  <w:u w:val="single"/>
                  <w:bdr w:val="none" w:sz="0" w:space="0" w:color="auto" w:frame="1"/>
                  <w14:ligatures w14:val="none"/>
                </w:rPr>
                <w:t>STAT 513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BD91D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Theory of Statistical Inference</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8FD8D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A55D55D"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50DCA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98" w:tooltip="ECON 436" w:history="1">
              <w:r w:rsidRPr="00EB09CA">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DE7A3"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Introductory Econometrics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1BFA15"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255959EC" w14:textId="77777777" w:rsidTr="00A740C7">
        <w:trPr>
          <w:trHeight w:val="25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E74A8A"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Economics and Corporate Finance</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2396B4"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5BB2D38A"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DB871A"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599" w:tooltip="ACCT 225" w:history="1">
              <w:r w:rsidRPr="00EB09CA">
                <w:rPr>
                  <w:rFonts w:ascii="Calibri" w:eastAsia="Times New Roman" w:hAnsi="Calibri" w:cs="Calibri"/>
                  <w:b/>
                  <w:bCs/>
                  <w:color w:val="73000A"/>
                  <w:kern w:val="0"/>
                  <w:u w:val="single"/>
                  <w:bdr w:val="none" w:sz="0" w:space="0" w:color="auto" w:frame="1"/>
                  <w14:ligatures w14:val="none"/>
                </w:rPr>
                <w:t>ACCT 225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DADE8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Financial Accounting</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97415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CC7C5B9"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6A37A9"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00" w:tooltip="ECON 221" w:history="1">
              <w:r w:rsidRPr="00EB09CA">
                <w:rPr>
                  <w:rFonts w:ascii="Calibri" w:eastAsia="Times New Roman" w:hAnsi="Calibri" w:cs="Calibri"/>
                  <w:b/>
                  <w:bCs/>
                  <w:color w:val="73000A"/>
                  <w:kern w:val="0"/>
                  <w:u w:val="single"/>
                  <w:bdr w:val="none" w:sz="0" w:space="0" w:color="auto" w:frame="1"/>
                  <w14:ligatures w14:val="none"/>
                </w:rPr>
                <w:t>ECON 221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E6492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Principles of Microeconomics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903ED9"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4D2299E"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F94192"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01" w:tooltip="ECON 222" w:history="1">
              <w:r w:rsidRPr="00EB09CA">
                <w:rPr>
                  <w:rFonts w:ascii="Calibri" w:eastAsia="Times New Roman" w:hAnsi="Calibri" w:cs="Calibri"/>
                  <w:b/>
                  <w:bCs/>
                  <w:color w:val="73000A"/>
                  <w:kern w:val="0"/>
                  <w:u w:val="single"/>
                  <w:bdr w:val="none" w:sz="0" w:space="0" w:color="auto" w:frame="1"/>
                  <w14:ligatures w14:val="none"/>
                </w:rPr>
                <w:t>ECON 222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553F2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Principles of Macroeconomics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648F1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11B79A1F"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935814"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02" w:tooltip="FINA 363" w:history="1">
              <w:r w:rsidRPr="00EB09CA">
                <w:rPr>
                  <w:rFonts w:ascii="Calibri" w:eastAsia="Times New Roman" w:hAnsi="Calibri" w:cs="Calibri"/>
                  <w:b/>
                  <w:bCs/>
                  <w:color w:val="73000A"/>
                  <w:kern w:val="0"/>
                  <w:u w:val="single"/>
                  <w:bdr w:val="none" w:sz="0" w:space="0" w:color="auto" w:frame="1"/>
                  <w14:ligatures w14:val="none"/>
                </w:rPr>
                <w:t>FINA 363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A6F4A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Finance</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034D41"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40AE1806"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A05321"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Risk Management and Insurance</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A1F7D9"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147BD5E0"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DC700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03" w:tooltip="FINA 341" w:history="1">
              <w:r w:rsidRPr="00EB09CA">
                <w:rPr>
                  <w:rFonts w:ascii="Calibri" w:eastAsia="Times New Roman" w:hAnsi="Calibri" w:cs="Calibri"/>
                  <w:b/>
                  <w:bCs/>
                  <w:color w:val="73000A"/>
                  <w:kern w:val="0"/>
                  <w:u w:val="single"/>
                  <w:bdr w:val="none" w:sz="0" w:space="0" w:color="auto" w:frame="1"/>
                  <w14:ligatures w14:val="none"/>
                </w:rPr>
                <w:t>FINA 341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C1975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Management of Risk and Insurance</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D7379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76C5793"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C8B32F"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Finance and Stochastic Processes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8F16D9"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45301D3F"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688CF3"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bdr w:val="none" w:sz="0" w:space="0" w:color="auto" w:frame="1"/>
                <w14:ligatures w14:val="none"/>
              </w:rPr>
              <w:t>Select 3-6 hours of the following:</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F42B5B"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3-6</w:t>
            </w:r>
          </w:p>
        </w:tc>
      </w:tr>
      <w:tr w:rsidR="00EB09CA" w:rsidRPr="00EB09CA" w14:paraId="6EE3C41C"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DED5E6"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4" w:tooltip="FINA 469" w:history="1">
              <w:r w:rsidRPr="00EB09CA">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C0B47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Investment Analysis and Portfolio Management</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D91ABE"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4C548895" w14:textId="77777777" w:rsidTr="00A740C7">
        <w:trPr>
          <w:trHeight w:val="256"/>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E76540"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5" w:tooltip="FINA 471" w:history="1">
              <w:r w:rsidRPr="00EB09CA">
                <w:rPr>
                  <w:rFonts w:ascii="Calibri" w:eastAsia="Times New Roman" w:hAnsi="Calibri" w:cs="Calibri"/>
                  <w:b/>
                  <w:bCs/>
                  <w:color w:val="73000A"/>
                  <w:kern w:val="0"/>
                  <w:u w:val="single"/>
                  <w:bdr w:val="none" w:sz="0" w:space="0" w:color="auto" w:frame="1"/>
                  <w14:ligatures w14:val="none"/>
                </w:rPr>
                <w:t>FINA 471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24247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Derivative Securities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9899E3"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2A261061"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08A45A"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6" w:tooltip="FINA 475" w:history="1">
              <w:r w:rsidRPr="00EB09CA">
                <w:rPr>
                  <w:rFonts w:ascii="Calibri" w:eastAsia="Times New Roman" w:hAnsi="Calibri" w:cs="Calibri"/>
                  <w:b/>
                  <w:bCs/>
                  <w:color w:val="73000A"/>
                  <w:kern w:val="0"/>
                  <w:u w:val="single"/>
                  <w:bdr w:val="none" w:sz="0" w:space="0" w:color="auto" w:frame="1"/>
                  <w14:ligatures w14:val="none"/>
                </w:rPr>
                <w:t>FINA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9603F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Fixed Income Securities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21CF9A"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44EFCB1C"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4F1885"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7" w:tooltip="STAT 521" w:history="1">
              <w:r w:rsidRPr="00EB09CA">
                <w:rPr>
                  <w:rFonts w:ascii="Calibri" w:eastAsia="Times New Roman" w:hAnsi="Calibri" w:cs="Calibri"/>
                  <w:b/>
                  <w:bCs/>
                  <w:color w:val="73000A"/>
                  <w:kern w:val="0"/>
                  <w:u w:val="single"/>
                  <w:bdr w:val="none" w:sz="0" w:space="0" w:color="auto" w:frame="1"/>
                  <w14:ligatures w14:val="none"/>
                </w:rPr>
                <w:t>STAT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6C55C9"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Applied Stochastic Processes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23C957"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3F389E61"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4FD1B8"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Computing</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2D483A"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EB09CA" w:rsidRPr="00EB09CA" w14:paraId="386BEAAB"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0C9C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bdr w:val="none" w:sz="0" w:space="0" w:color="auto" w:frame="1"/>
                <w14:ligatures w14:val="none"/>
              </w:rPr>
              <w:t>Select three hours of the following:</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E8B4C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7E2683F4"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167AB0"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8" w:tooltip="CSCE 146" w:history="1">
              <w:r w:rsidRPr="00EB09CA">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6D803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Algorithmic Design II</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DD76E1"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188B9AAD"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A12F43"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09" w:tooltip="MGSC 390" w:history="1">
              <w:r w:rsidRPr="00EB09CA">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9EEE7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Business Information Systems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300063"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41AD79F9" w14:textId="77777777" w:rsidTr="00A740C7">
        <w:trPr>
          <w:trHeight w:val="271"/>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B9A7FA"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hyperlink r:id="rId610" w:tooltip="STAT 540" w:history="1">
              <w:r w:rsidRPr="00EB09CA">
                <w:rPr>
                  <w:rFonts w:ascii="Calibri" w:eastAsia="Times New Roman" w:hAnsi="Calibri" w:cs="Calibri"/>
                  <w:b/>
                  <w:bCs/>
                  <w:color w:val="73000A"/>
                  <w:kern w:val="0"/>
                  <w:u w:val="single"/>
                  <w:bdr w:val="none" w:sz="0" w:space="0" w:color="auto" w:frame="1"/>
                  <w14:ligatures w14:val="none"/>
                </w:rPr>
                <w:t>STAT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6E067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Computing in Statistics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FA4171" w14:textId="77777777" w:rsidR="00EB09CA" w:rsidRPr="00EB09CA" w:rsidRDefault="00EB09CA" w:rsidP="00762ED3">
            <w:pPr>
              <w:spacing w:after="0" w:line="240" w:lineRule="auto"/>
              <w:rPr>
                <w:rFonts w:ascii="Calibri" w:eastAsia="Times New Roman" w:hAnsi="Calibri" w:cs="Calibri"/>
                <w:color w:val="222222"/>
                <w:kern w:val="0"/>
                <w14:ligatures w14:val="none"/>
              </w:rPr>
            </w:pPr>
          </w:p>
        </w:tc>
      </w:tr>
      <w:tr w:rsidR="00EB09CA" w:rsidRPr="00EB09CA" w14:paraId="34FA4F65" w14:textId="77777777" w:rsidTr="00A740C7">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2D0AD7"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lastRenderedPageBreak/>
              <w:t>Total Credit Hours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05BB96" w14:textId="77777777" w:rsidR="00EB09CA" w:rsidRPr="00EB09CA" w:rsidRDefault="00EB09CA" w:rsidP="00762ED3">
            <w:pPr>
              <w:spacing w:after="0" w:line="240" w:lineRule="auto"/>
              <w:jc w:val="right"/>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14:ligatures w14:val="none"/>
              </w:rPr>
              <w:t>30-33</w:t>
            </w:r>
          </w:p>
        </w:tc>
      </w:tr>
      <w:tr w:rsidR="00EB09CA" w:rsidRPr="00EB09CA" w14:paraId="71BCC402" w14:textId="77777777" w:rsidTr="00A740C7">
        <w:trPr>
          <w:trHeight w:val="27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1C4B0BC"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71B864E8" w14:textId="77777777" w:rsidR="00EB09CA" w:rsidRPr="00EB09CA" w:rsidRDefault="00EB09CA" w:rsidP="00762ED3">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EB09CA">
        <w:rPr>
          <w:rFonts w:ascii="Calibri" w:eastAsia="Times New Roman" w:hAnsi="Calibri" w:cs="Calibri"/>
          <w:b/>
          <w:bCs/>
          <w:color w:val="73000A"/>
          <w:kern w:val="0"/>
          <w14:ligatures w14:val="none"/>
        </w:rPr>
        <w:t>For Students Considering Careers in Applied Mathematics or Mathematical Careers in the Public or Private Sector</w:t>
      </w:r>
    </w:p>
    <w:p w14:paraId="4A040381" w14:textId="77777777" w:rsidR="00EB09CA" w:rsidRPr="00EB09CA" w:rsidRDefault="00EB09CA" w:rsidP="00762ED3">
      <w:pPr>
        <w:shd w:val="clear" w:color="auto" w:fill="FFFFFF"/>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Complete </w:t>
      </w:r>
      <w:hyperlink r:id="rId611" w:tooltip="MATH 520" w:history="1">
        <w:r w:rsidRPr="00EB09CA">
          <w:rPr>
            <w:rFonts w:ascii="Calibri" w:eastAsia="Times New Roman" w:hAnsi="Calibri" w:cs="Calibri"/>
            <w:b/>
            <w:bCs/>
            <w:color w:val="73000A"/>
            <w:kern w:val="0"/>
            <w:u w:val="single"/>
            <w:bdr w:val="none" w:sz="0" w:space="0" w:color="auto" w:frame="1"/>
            <w14:ligatures w14:val="none"/>
          </w:rPr>
          <w:t>MATH 520</w:t>
        </w:r>
      </w:hyperlink>
      <w:r w:rsidRPr="00EB09CA">
        <w:rPr>
          <w:rFonts w:ascii="Calibri" w:eastAsia="Times New Roman" w:hAnsi="Calibri" w:cs="Calibri"/>
          <w:color w:val="222222"/>
          <w:kern w:val="0"/>
          <w14:ligatures w14:val="none"/>
        </w:rPr>
        <w:t> and other courses in Differential Equations and Modeling, in Discrete Mathematics, in Financial Mathematics, and in Optimization and Computation, including 9 credit hours from two of the following categories:</w:t>
      </w:r>
    </w:p>
    <w:tbl>
      <w:tblPr>
        <w:tblW w:w="9082"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5"/>
        <w:gridCol w:w="6379"/>
        <w:gridCol w:w="908"/>
      </w:tblGrid>
      <w:tr w:rsidR="00762ED3" w:rsidRPr="00EB09CA" w14:paraId="6466F0D0" w14:textId="77777777" w:rsidTr="00762ED3">
        <w:trPr>
          <w:trHeight w:val="28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074302"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A260B9" w14:textId="77777777" w:rsidR="00EB09CA" w:rsidRPr="00EB09CA" w:rsidRDefault="00EB09CA" w:rsidP="00762ED3">
            <w:pPr>
              <w:spacing w:after="0" w:line="240" w:lineRule="auto"/>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Title</w:t>
            </w:r>
          </w:p>
        </w:tc>
        <w:tc>
          <w:tcPr>
            <w:tcW w:w="71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C654723" w14:textId="77777777" w:rsidR="00EB09CA" w:rsidRPr="00EB09CA" w:rsidRDefault="00EB09CA" w:rsidP="00762ED3">
            <w:pPr>
              <w:spacing w:after="0" w:line="240" w:lineRule="auto"/>
              <w:jc w:val="right"/>
              <w:rPr>
                <w:rFonts w:ascii="Calibri" w:eastAsia="Times New Roman" w:hAnsi="Calibri" w:cs="Calibri"/>
                <w:b/>
                <w:bCs/>
                <w:color w:val="FFFFFF"/>
                <w:kern w:val="0"/>
                <w14:ligatures w14:val="none"/>
              </w:rPr>
            </w:pPr>
            <w:r w:rsidRPr="00EB09CA">
              <w:rPr>
                <w:rFonts w:ascii="Calibri" w:eastAsia="Times New Roman" w:hAnsi="Calibri" w:cs="Calibri"/>
                <w:b/>
                <w:bCs/>
                <w:color w:val="FFFFFF"/>
                <w:kern w:val="0"/>
                <w14:ligatures w14:val="none"/>
              </w:rPr>
              <w:t>Credits</w:t>
            </w:r>
          </w:p>
        </w:tc>
      </w:tr>
      <w:tr w:rsidR="00EB09CA" w:rsidRPr="00EB09CA" w14:paraId="2BC41144"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31595E"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Differential Equations and Modeling</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3E4403"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762ED3" w:rsidRPr="00EB09CA" w14:paraId="44BC89A5"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D72004"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2" w:tooltip="MATH 521" w:history="1">
              <w:r w:rsidRPr="00EB09CA">
                <w:rPr>
                  <w:rFonts w:ascii="Calibri" w:eastAsia="Times New Roman" w:hAnsi="Calibri" w:cs="Calibri"/>
                  <w:b/>
                  <w:bCs/>
                  <w:color w:val="73000A"/>
                  <w:kern w:val="0"/>
                  <w:u w:val="single"/>
                  <w:bdr w:val="none" w:sz="0" w:space="0" w:color="auto" w:frame="1"/>
                  <w14:ligatures w14:val="none"/>
                </w:rPr>
                <w:t>MATH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F409C7"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Boundary Value Problems and Partial Differential Equations</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27E657"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0A9A2770"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F96A7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3" w:tooltip="MATH 522" w:history="1">
              <w:r w:rsidRPr="00EB09CA">
                <w:rPr>
                  <w:rFonts w:ascii="Calibri" w:eastAsia="Times New Roman" w:hAnsi="Calibri" w:cs="Calibri"/>
                  <w:b/>
                  <w:bCs/>
                  <w:color w:val="73000A"/>
                  <w:kern w:val="0"/>
                  <w:u w:val="single"/>
                  <w:bdr w:val="none" w:sz="0" w:space="0" w:color="auto" w:frame="1"/>
                  <w14:ligatures w14:val="none"/>
                </w:rPr>
                <w:t>MATH 522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7623C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Wavelets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48881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40DE6F09"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E7ACE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4" w:tooltip="MATH 523" w:history="1">
              <w:r w:rsidRPr="00EB09CA">
                <w:rPr>
                  <w:rFonts w:ascii="Calibri" w:eastAsia="Times New Roman" w:hAnsi="Calibri" w:cs="Calibri"/>
                  <w:b/>
                  <w:bCs/>
                  <w:color w:val="73000A"/>
                  <w:kern w:val="0"/>
                  <w:u w:val="single"/>
                  <w:bdr w:val="none" w:sz="0" w:space="0" w:color="auto" w:frame="1"/>
                  <w14:ligatures w14:val="none"/>
                </w:rPr>
                <w:t>MATH 523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E21DFA"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Mathematical Modeling of Population Biology</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A4A86E"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3654473E"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567567"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Discrete Mathematics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E2AEAE"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762ED3" w:rsidRPr="00EB09CA" w14:paraId="7D4E1EF0"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3DDD14"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5" w:tooltip="MATH 541" w:history="1">
              <w:r w:rsidRPr="00EB09CA">
                <w:rPr>
                  <w:rFonts w:ascii="Calibri" w:eastAsia="Times New Roman" w:hAnsi="Calibri" w:cs="Calibri"/>
                  <w:b/>
                  <w:bCs/>
                  <w:color w:val="73000A"/>
                  <w:kern w:val="0"/>
                  <w:u w:val="single"/>
                  <w:bdr w:val="none" w:sz="0" w:space="0" w:color="auto" w:frame="1"/>
                  <w14:ligatures w14:val="none"/>
                </w:rPr>
                <w:t>MATH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57340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Algebraic Coding Theory</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733893"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54B81BB0"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05DE9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6" w:tooltip="MATH 548" w:history="1">
              <w:r w:rsidRPr="00EB09CA">
                <w:rPr>
                  <w:rFonts w:ascii="Calibri" w:eastAsia="Times New Roman" w:hAnsi="Calibri" w:cs="Calibri"/>
                  <w:b/>
                  <w:bCs/>
                  <w:color w:val="73000A"/>
                  <w:kern w:val="0"/>
                  <w:u w:val="single"/>
                  <w:bdr w:val="none" w:sz="0" w:space="0" w:color="auto" w:frame="1"/>
                  <w14:ligatures w14:val="none"/>
                </w:rPr>
                <w:t>MATH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391502"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Geometry, Algebra, and Algorithms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E7B28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3C1911BD"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0B0F8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7" w:tooltip="MATH 570" w:history="1">
              <w:r w:rsidRPr="00EB09CA">
                <w:rPr>
                  <w:rFonts w:ascii="Calibri" w:eastAsia="Times New Roman" w:hAnsi="Calibri" w:cs="Calibri"/>
                  <w:b/>
                  <w:bCs/>
                  <w:color w:val="73000A"/>
                  <w:kern w:val="0"/>
                  <w:u w:val="single"/>
                  <w:bdr w:val="none" w:sz="0" w:space="0" w:color="auto" w:frame="1"/>
                  <w14:ligatures w14:val="none"/>
                </w:rPr>
                <w:t>MATH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5F4053"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Optimization</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339648"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569019E2"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CA416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8" w:tooltip="MATH 574" w:history="1">
              <w:r w:rsidRPr="00EB09CA">
                <w:rPr>
                  <w:rFonts w:ascii="Calibri" w:eastAsia="Times New Roman" w:hAnsi="Calibri" w:cs="Calibri"/>
                  <w:b/>
                  <w:bCs/>
                  <w:color w:val="73000A"/>
                  <w:kern w:val="0"/>
                  <w:u w:val="single"/>
                  <w:bdr w:val="none" w:sz="0" w:space="0" w:color="auto" w:frame="1"/>
                  <w14:ligatures w14:val="none"/>
                </w:rPr>
                <w:t>MATH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ABED0"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B7219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01143AFC"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3DDB40"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19" w:tooltip="MATH 575" w:history="1">
              <w:r w:rsidRPr="00EB09CA">
                <w:rPr>
                  <w:rFonts w:ascii="Calibri" w:eastAsia="Times New Roman" w:hAnsi="Calibri" w:cs="Calibri"/>
                  <w:b/>
                  <w:bCs/>
                  <w:color w:val="73000A"/>
                  <w:kern w:val="0"/>
                  <w:u w:val="single"/>
                  <w:bdr w:val="none" w:sz="0" w:space="0" w:color="auto" w:frame="1"/>
                  <w14:ligatures w14:val="none"/>
                </w:rPr>
                <w:t>MATH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111285"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Mathematics II</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00644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1932A2CC"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278FB2"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0" w:tooltip="MATH 576" w:history="1">
              <w:r w:rsidRPr="00EB09CA">
                <w:rPr>
                  <w:rFonts w:ascii="Calibri" w:eastAsia="Times New Roman" w:hAnsi="Calibri" w:cs="Calibri"/>
                  <w:b/>
                  <w:bCs/>
                  <w:color w:val="73000A"/>
                  <w:kern w:val="0"/>
                  <w:u w:val="single"/>
                  <w:bdr w:val="none" w:sz="0" w:space="0" w:color="auto" w:frame="1"/>
                  <w14:ligatures w14:val="none"/>
                </w:rPr>
                <w:t>MATH 576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C05159"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Combinatorial Game Theory</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FD6C5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17899EB2"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9C2761"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1" w:tooltip="MATH 587" w:history="1">
              <w:r w:rsidRPr="00EB09CA">
                <w:rPr>
                  <w:rFonts w:ascii="Calibri" w:eastAsia="Times New Roman" w:hAnsi="Calibri" w:cs="Calibri"/>
                  <w:b/>
                  <w:bCs/>
                  <w:color w:val="73000A"/>
                  <w:kern w:val="0"/>
                  <w:u w:val="single"/>
                  <w:bdr w:val="none" w:sz="0" w:space="0" w:color="auto" w:frame="1"/>
                  <w14:ligatures w14:val="none"/>
                </w:rPr>
                <w:t>MATH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9F81B6"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Introduction to Cryptography</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401C46"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F645E29"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99D068"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Financial Mathematics and Probability</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DCF308"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762ED3" w:rsidRPr="00EB09CA" w14:paraId="37A376EC"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7D2616"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2" w:tooltip="MATH 511" w:history="1">
              <w:r w:rsidRPr="00EB09CA">
                <w:rPr>
                  <w:rFonts w:ascii="Calibri" w:eastAsia="Times New Roman" w:hAnsi="Calibri" w:cs="Calibri"/>
                  <w:b/>
                  <w:bCs/>
                  <w:color w:val="73000A"/>
                  <w:kern w:val="0"/>
                  <w:u w:val="single"/>
                  <w:bdr w:val="none" w:sz="0" w:space="0" w:color="auto" w:frame="1"/>
                  <w14:ligatures w14:val="none"/>
                </w:rPr>
                <w: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2ACFA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Probability</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6CA28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0BA45D72"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1614D4"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3" w:tooltip="MATH 514" w:history="1">
              <w:r w:rsidRPr="00EB09CA">
                <w:rPr>
                  <w:rFonts w:ascii="Calibri" w:eastAsia="Times New Roman" w:hAnsi="Calibri" w:cs="Calibri"/>
                  <w:b/>
                  <w:bCs/>
                  <w:color w:val="73000A"/>
                  <w:kern w:val="0"/>
                  <w:u w:val="single"/>
                  <w:bdr w:val="none" w:sz="0" w:space="0" w:color="auto" w:frame="1"/>
                  <w14:ligatures w14:val="none"/>
                </w:rPr>
                <w:t>MATH 514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29BB5F"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Financial Mathematics I</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05E16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4B4B8E3C"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A1A705"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4" w:tooltip="MATH 515" w:history="1">
              <w:r w:rsidRPr="00EB09CA">
                <w:rPr>
                  <w:rFonts w:ascii="Calibri" w:eastAsia="Times New Roman" w:hAnsi="Calibri" w:cs="Calibri"/>
                  <w:b/>
                  <w:bCs/>
                  <w:color w:val="73000A"/>
                  <w:kern w:val="0"/>
                  <w:u w:val="single"/>
                  <w:bdr w:val="none" w:sz="0" w:space="0" w:color="auto" w:frame="1"/>
                  <w14:ligatures w14:val="none"/>
                </w:rPr>
                <w:t>MATH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914508"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Financial Mathematics II</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12120F"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55733311"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9C63E6"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Optimization and Computation</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B128B4"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762ED3" w:rsidRPr="00EB09CA" w14:paraId="79539915"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7AFD6D"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5" w:tooltip="MATH 524" w:history="1">
              <w:r w:rsidRPr="00EB09CA">
                <w:rPr>
                  <w:rFonts w:ascii="Calibri" w:eastAsia="Times New Roman" w:hAnsi="Calibri" w:cs="Calibri"/>
                  <w:b/>
                  <w:bCs/>
                  <w:color w:val="73000A"/>
                  <w:kern w:val="0"/>
                  <w:u w:val="single"/>
                  <w:bdr w:val="none" w:sz="0" w:space="0" w:color="auto" w:frame="1"/>
                  <w14:ligatures w14:val="none"/>
                </w:rPr>
                <w:t>MATH 524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5907CD"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Nonlinear Optimization</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8D2F12"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371F9CD3"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24A8C7"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6" w:tooltip="MATH 527" w:history="1">
              <w:r w:rsidRPr="00EB09CA">
                <w:rPr>
                  <w:rFonts w:ascii="Calibri" w:eastAsia="Times New Roman" w:hAnsi="Calibri" w:cs="Calibri"/>
                  <w:b/>
                  <w:bCs/>
                  <w:color w:val="73000A"/>
                  <w:kern w:val="0"/>
                  <w:u w:val="single"/>
                  <w:bdr w:val="none" w:sz="0" w:space="0" w:color="auto" w:frame="1"/>
                  <w14:ligatures w14:val="none"/>
                </w:rPr>
                <w:t>MATH 527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6B8E5E"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Numerical Analysis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418F34"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76C4A074"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D029C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7" w:tooltip="MATH 570" w:history="1">
              <w:r w:rsidRPr="00EB09CA">
                <w:rPr>
                  <w:rFonts w:ascii="Calibri" w:eastAsia="Times New Roman" w:hAnsi="Calibri" w:cs="Calibri"/>
                  <w:b/>
                  <w:bCs/>
                  <w:color w:val="73000A"/>
                  <w:kern w:val="0"/>
                  <w:u w:val="single"/>
                  <w:bdr w:val="none" w:sz="0" w:space="0" w:color="auto" w:frame="1"/>
                  <w14:ligatures w14:val="none"/>
                </w:rPr>
                <w:t>MATH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E0DE44"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Discrete Optimization</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BB980A"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00A0355"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4C86C3"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r w:rsidRPr="00EB09CA">
              <w:rPr>
                <w:rFonts w:ascii="Calibri" w:eastAsia="Times New Roman" w:hAnsi="Calibri" w:cs="Calibri"/>
                <w:b/>
                <w:bCs/>
                <w:color w:val="222222"/>
                <w:kern w:val="0"/>
                <w:bdr w:val="none" w:sz="0" w:space="0" w:color="auto" w:frame="1"/>
                <w14:ligatures w14:val="none"/>
              </w:rPr>
              <w:t>Analysis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DAD429" w14:textId="77777777" w:rsidR="00EB09CA" w:rsidRPr="00EB09CA" w:rsidRDefault="00EB09CA" w:rsidP="00762ED3">
            <w:pPr>
              <w:spacing w:after="0" w:line="240" w:lineRule="auto"/>
              <w:rPr>
                <w:rFonts w:ascii="Calibri" w:eastAsia="Times New Roman" w:hAnsi="Calibri" w:cs="Calibri"/>
                <w:b/>
                <w:bCs/>
                <w:color w:val="222222"/>
                <w:kern w:val="0"/>
                <w14:ligatures w14:val="none"/>
              </w:rPr>
            </w:pPr>
          </w:p>
        </w:tc>
      </w:tr>
      <w:tr w:rsidR="00762ED3" w:rsidRPr="00EB09CA" w14:paraId="1A23C902"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2EB6EE"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8" w:tooltip="MATH 550" w:history="1">
              <w:r w:rsidRPr="00EB09CA">
                <w:rPr>
                  <w:rFonts w:ascii="Calibri" w:eastAsia="Times New Roman" w:hAnsi="Calibri" w:cs="Calibri"/>
                  <w:b/>
                  <w:bCs/>
                  <w:color w:val="73000A"/>
                  <w:kern w:val="0"/>
                  <w:u w:val="single"/>
                  <w:bdr w:val="none" w:sz="0" w:space="0" w:color="auto" w:frame="1"/>
                  <w14:ligatures w14:val="none"/>
                </w:rPr>
                <w:t>MATH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2CCD9C"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Vector Analysis</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D8AAF8"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094E8DF4"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E30E31"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29" w:tooltip="MATH 552" w:history="1">
              <w:r w:rsidRPr="00EB09CA">
                <w:rPr>
                  <w:rFonts w:ascii="Calibri" w:eastAsia="Times New Roman" w:hAnsi="Calibri" w:cs="Calibri"/>
                  <w:b/>
                  <w:bCs/>
                  <w:color w:val="73000A"/>
                  <w:kern w:val="0"/>
                  <w:u w:val="single"/>
                  <w:bdr w:val="none" w:sz="0" w:space="0" w:color="auto" w:frame="1"/>
                  <w14:ligatures w14:val="none"/>
                </w:rPr>
                <w:t>MATH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A45E0B"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Applied Complex Variables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B8A995"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762ED3" w:rsidRPr="00EB09CA" w14:paraId="3583B572"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A86E6F" w14:textId="77777777" w:rsidR="00EB09CA" w:rsidRPr="00EB09CA" w:rsidRDefault="00EB09CA" w:rsidP="00762ED3">
            <w:pPr>
              <w:spacing w:after="0" w:line="240" w:lineRule="auto"/>
              <w:rPr>
                <w:rFonts w:ascii="Calibri" w:eastAsia="Times New Roman" w:hAnsi="Calibri" w:cs="Calibri"/>
                <w:color w:val="222222"/>
                <w:kern w:val="0"/>
                <w14:ligatures w14:val="none"/>
              </w:rPr>
            </w:pPr>
            <w:hyperlink r:id="rId630" w:tooltip="MATH 555" w:history="1">
              <w:r w:rsidRPr="00EB09CA">
                <w:rPr>
                  <w:rFonts w:ascii="Calibri" w:eastAsia="Times New Roman" w:hAnsi="Calibri" w:cs="Calibri"/>
                  <w:b/>
                  <w:bCs/>
                  <w:color w:val="73000A"/>
                  <w:kern w:val="0"/>
                  <w:u w:val="single"/>
                  <w:bdr w:val="none" w:sz="0" w:space="0" w:color="auto" w:frame="1"/>
                  <w14:ligatures w14:val="none"/>
                </w:rPr>
                <w:t>MATH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A152EB" w14:textId="77777777" w:rsidR="00EB09CA" w:rsidRPr="00EB09CA" w:rsidRDefault="00EB09CA" w:rsidP="00762ED3">
            <w:pPr>
              <w:spacing w:after="0" w:line="240" w:lineRule="auto"/>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Analysis II</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F6DCDC" w14:textId="77777777" w:rsidR="00EB09CA" w:rsidRPr="00EB09CA" w:rsidRDefault="00EB09CA" w:rsidP="00762ED3">
            <w:pPr>
              <w:spacing w:after="0" w:line="240" w:lineRule="auto"/>
              <w:jc w:val="right"/>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3</w:t>
            </w:r>
          </w:p>
        </w:tc>
      </w:tr>
      <w:tr w:rsidR="00EB09CA" w:rsidRPr="00EB09CA" w14:paraId="6BA281E6" w14:textId="77777777" w:rsidTr="00762ED3">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D4A1DF" w14:textId="77777777" w:rsidR="00EB09CA" w:rsidRPr="00EB09CA" w:rsidRDefault="00EB09CA" w:rsidP="00762ED3">
            <w:pPr>
              <w:spacing w:after="0" w:line="240" w:lineRule="auto"/>
              <w:rPr>
                <w:rFonts w:ascii="Calibri" w:eastAsia="Times New Roman" w:hAnsi="Calibri" w:cs="Calibri"/>
                <w:b/>
                <w:bCs/>
                <w:color w:val="007500"/>
                <w:kern w:val="0"/>
                <w14:ligatures w14:val="none"/>
              </w:rPr>
            </w:pPr>
            <w:r w:rsidRPr="00EB09CA">
              <w:rPr>
                <w:rFonts w:ascii="Calibri" w:eastAsia="Times New Roman" w:hAnsi="Calibri" w:cs="Calibri"/>
                <w:b/>
                <w:bCs/>
                <w:color w:val="007500"/>
                <w:kern w:val="0"/>
                <w:bdr w:val="none" w:sz="0" w:space="0" w:color="auto" w:frame="1"/>
                <w14:ligatures w14:val="none"/>
              </w:rPr>
              <w:t>Mathematical Foundation for Data Science</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52981E" w14:textId="77777777" w:rsidR="00EB09CA" w:rsidRPr="00EB09CA" w:rsidRDefault="00EB09CA" w:rsidP="00762ED3">
            <w:pPr>
              <w:spacing w:after="0" w:line="240" w:lineRule="auto"/>
              <w:rPr>
                <w:rFonts w:ascii="Calibri" w:eastAsia="Times New Roman" w:hAnsi="Calibri" w:cs="Calibri"/>
                <w:b/>
                <w:bCs/>
                <w:color w:val="007500"/>
                <w:kern w:val="0"/>
                <w14:ligatures w14:val="none"/>
              </w:rPr>
            </w:pPr>
          </w:p>
        </w:tc>
      </w:tr>
      <w:tr w:rsidR="00762ED3" w:rsidRPr="00EB09CA" w14:paraId="7601F0EF"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5E4DF0" w14:textId="5D5D071C" w:rsidR="00EB09CA" w:rsidRPr="00EB09CA" w:rsidRDefault="009021E0" w:rsidP="00762ED3">
            <w:pPr>
              <w:spacing w:after="0" w:line="240" w:lineRule="auto"/>
              <w:rPr>
                <w:rFonts w:ascii="Calibri" w:eastAsia="Times New Roman" w:hAnsi="Calibri" w:cs="Calibri"/>
                <w:b/>
                <w:bCs/>
                <w:color w:val="007500"/>
                <w:kern w:val="0"/>
                <w:u w:val="single"/>
                <w14:ligatures w14:val="none"/>
              </w:rPr>
            </w:pPr>
            <w:r w:rsidRPr="00C3698D">
              <w:rPr>
                <w:rFonts w:ascii="Calibri" w:eastAsia="Times New Roman" w:hAnsi="Calibri" w:cs="Calibri"/>
                <w:b/>
                <w:bCs/>
                <w:color w:val="007500"/>
                <w:kern w:val="0"/>
                <w:u w:val="single"/>
                <w14:ligatures w14:val="none"/>
              </w:rPr>
              <w:t>MATH 528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E0D3EB"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Mathematical Foundation of Data Science and Machine Learning</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2EAF26"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762ED3" w:rsidRPr="00EB09CA" w14:paraId="26428752" w14:textId="77777777" w:rsidTr="00762ED3">
        <w:trPr>
          <w:trHeight w:val="284"/>
        </w:trPr>
        <w:tc>
          <w:tcPr>
            <w:tcW w:w="168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850081" w14:textId="65827453" w:rsidR="00EB09CA" w:rsidRPr="00EB09CA" w:rsidRDefault="009021E0" w:rsidP="00762ED3">
            <w:pPr>
              <w:spacing w:after="0" w:line="240" w:lineRule="auto"/>
              <w:rPr>
                <w:rFonts w:ascii="Calibri" w:eastAsia="Times New Roman" w:hAnsi="Calibri" w:cs="Calibri"/>
                <w:b/>
                <w:bCs/>
                <w:color w:val="007500"/>
                <w:kern w:val="0"/>
                <w:u w:val="single"/>
                <w14:ligatures w14:val="none"/>
              </w:rPr>
            </w:pPr>
            <w:r w:rsidRPr="00C3698D">
              <w:rPr>
                <w:rFonts w:ascii="Calibri" w:eastAsia="Times New Roman" w:hAnsi="Calibri" w:cs="Calibri"/>
                <w:b/>
                <w:bCs/>
                <w:color w:val="007500"/>
                <w:kern w:val="0"/>
                <w:u w:val="single"/>
                <w14:ligatures w14:val="none"/>
              </w:rPr>
              <w:t>MATH 529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711C1E"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Introduction to Deep Neural Networks</w:t>
            </w:r>
          </w:p>
        </w:tc>
        <w:tc>
          <w:tcPr>
            <w:tcW w:w="71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50A122"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762ED3" w:rsidRPr="00EB09CA" w14:paraId="078901BA" w14:textId="77777777" w:rsidTr="00762ED3">
        <w:trPr>
          <w:trHeight w:val="269"/>
        </w:trPr>
        <w:tc>
          <w:tcPr>
            <w:tcW w:w="168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4E12E7" w14:textId="1F54961B" w:rsidR="00EB09CA" w:rsidRPr="00EB09CA" w:rsidRDefault="009021E0" w:rsidP="00762ED3">
            <w:pPr>
              <w:spacing w:after="0" w:line="240" w:lineRule="auto"/>
              <w:rPr>
                <w:rFonts w:ascii="Calibri" w:eastAsia="Times New Roman" w:hAnsi="Calibri" w:cs="Calibri"/>
                <w:b/>
                <w:bCs/>
                <w:color w:val="007500"/>
                <w:kern w:val="0"/>
                <w:u w:val="single"/>
                <w14:ligatures w14:val="none"/>
              </w:rPr>
            </w:pPr>
            <w:r w:rsidRPr="00C3698D">
              <w:rPr>
                <w:rFonts w:ascii="Calibri" w:eastAsia="Times New Roman" w:hAnsi="Calibri" w:cs="Calibri"/>
                <w:b/>
                <w:bCs/>
                <w:color w:val="007500"/>
                <w:kern w:val="0"/>
                <w:u w:val="single"/>
                <w14:ligatures w14:val="none"/>
              </w:rPr>
              <w:t xml:space="preserve">MATH 572 </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381804" w14:textId="77777777" w:rsidR="00EB09CA" w:rsidRPr="00EB09CA" w:rsidRDefault="00EB09CA" w:rsidP="00762ED3">
            <w:pPr>
              <w:spacing w:after="0" w:line="240" w:lineRule="auto"/>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Mathematical Foundation of Network Science</w:t>
            </w:r>
          </w:p>
        </w:tc>
        <w:tc>
          <w:tcPr>
            <w:tcW w:w="71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FDFABE" w14:textId="77777777" w:rsidR="00EB09CA" w:rsidRPr="00EB09CA" w:rsidRDefault="00EB09CA" w:rsidP="00762ED3">
            <w:pPr>
              <w:spacing w:after="0" w:line="240" w:lineRule="auto"/>
              <w:jc w:val="right"/>
              <w:rPr>
                <w:rFonts w:ascii="Calibri" w:eastAsia="Times New Roman" w:hAnsi="Calibri" w:cs="Calibri"/>
                <w:color w:val="007500"/>
                <w:kern w:val="0"/>
                <w:u w:val="single"/>
                <w14:ligatures w14:val="none"/>
              </w:rPr>
            </w:pPr>
            <w:r w:rsidRPr="00EB09CA">
              <w:rPr>
                <w:rFonts w:ascii="Calibri" w:eastAsia="Times New Roman" w:hAnsi="Calibri" w:cs="Calibri"/>
                <w:color w:val="007500"/>
                <w:kern w:val="0"/>
                <w:u w:val="single"/>
                <w:bdr w:val="none" w:sz="0" w:space="0" w:color="auto" w:frame="1"/>
                <w14:ligatures w14:val="none"/>
              </w:rPr>
              <w:t>3</w:t>
            </w:r>
          </w:p>
        </w:tc>
      </w:tr>
      <w:tr w:rsidR="00EB09CA" w:rsidRPr="00EB09CA" w14:paraId="4B9CBFAA" w14:textId="77777777" w:rsidTr="00762ED3">
        <w:trPr>
          <w:trHeight w:val="284"/>
          <w:tblHeader/>
        </w:trPr>
        <w:tc>
          <w:tcPr>
            <w:tcW w:w="9082" w:type="dxa"/>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E13E09D" w14:textId="77777777" w:rsidR="00EB09CA" w:rsidRPr="00EB09CA" w:rsidRDefault="00EB09CA" w:rsidP="00762ED3">
            <w:pPr>
              <w:spacing w:after="0" w:line="240" w:lineRule="auto"/>
              <w:textAlignment w:val="baseline"/>
              <w:rPr>
                <w:rFonts w:ascii="Calibri" w:eastAsia="Times New Roman" w:hAnsi="Calibri" w:cs="Calibri"/>
                <w:color w:val="222222"/>
                <w:kern w:val="0"/>
                <w14:ligatures w14:val="none"/>
              </w:rPr>
            </w:pPr>
            <w:r w:rsidRPr="00EB09CA">
              <w:rPr>
                <w:rFonts w:ascii="Calibri" w:eastAsia="Times New Roman" w:hAnsi="Calibri" w:cs="Calibri"/>
                <w:color w:val="222222"/>
                <w:kern w:val="0"/>
                <w14:ligatures w14:val="none"/>
              </w:rPr>
              <w:t>Course List</w:t>
            </w:r>
          </w:p>
        </w:tc>
      </w:tr>
    </w:tbl>
    <w:p w14:paraId="54F24451" w14:textId="77777777" w:rsidR="00A411F2" w:rsidRPr="00AF7AC4" w:rsidRDefault="00A411F2" w:rsidP="00AF7AC4">
      <w:pPr>
        <w:spacing w:after="0" w:line="240" w:lineRule="auto"/>
        <w:rPr>
          <w:rFonts w:ascii="Calibri" w:hAnsi="Calibri" w:cs="Calibri"/>
          <w:b/>
          <w:bCs/>
        </w:rPr>
      </w:pPr>
    </w:p>
    <w:p w14:paraId="76042E44" w14:textId="77777777" w:rsidR="00A411F2" w:rsidRPr="00E5246F" w:rsidRDefault="00A411F2" w:rsidP="00E5246F">
      <w:pPr>
        <w:spacing w:after="0" w:line="240" w:lineRule="auto"/>
        <w:rPr>
          <w:rFonts w:ascii="Calibri" w:hAnsi="Calibri" w:cs="Calibri"/>
          <w:b/>
          <w:bCs/>
        </w:rPr>
      </w:pPr>
    </w:p>
    <w:p w14:paraId="02ACC83E" w14:textId="28EAF252" w:rsidR="009B2BC2" w:rsidRPr="009B2BC2" w:rsidRDefault="009B2BC2" w:rsidP="006D30F6">
      <w:pPr>
        <w:pStyle w:val="ListParagraph"/>
        <w:numPr>
          <w:ilvl w:val="0"/>
          <w:numId w:val="2"/>
        </w:numPr>
        <w:spacing w:after="0" w:line="240" w:lineRule="auto"/>
        <w:rPr>
          <w:rFonts w:ascii="Calibri" w:hAnsi="Calibri" w:cs="Calibri"/>
          <w:b/>
          <w:bCs/>
          <w:u w:val="single"/>
        </w:rPr>
      </w:pPr>
      <w:r>
        <w:rPr>
          <w:rFonts w:ascii="Calibri" w:hAnsi="Calibri" w:cs="Calibri"/>
          <w:b/>
          <w:bCs/>
        </w:rPr>
        <w:t>Neuroscience, B.S.</w:t>
      </w:r>
    </w:p>
    <w:p w14:paraId="4CBB2349" w14:textId="563F005A" w:rsidR="009B2BC2" w:rsidRDefault="00D059E1" w:rsidP="009B2BC2">
      <w:pPr>
        <w:spacing w:after="0" w:line="240" w:lineRule="auto"/>
        <w:rPr>
          <w:rFonts w:ascii="Calibri" w:hAnsi="Calibri" w:cs="Calibri"/>
        </w:rPr>
      </w:pPr>
      <w:r>
        <w:rPr>
          <w:rFonts w:ascii="Calibri" w:hAnsi="Calibri" w:cs="Calibri"/>
        </w:rPr>
        <w:t>Updating Overview/ Introduction</w:t>
      </w:r>
    </w:p>
    <w:p w14:paraId="29A563AD" w14:textId="77777777" w:rsidR="00CA1B99" w:rsidRPr="00CA1B99" w:rsidRDefault="00CA1B99" w:rsidP="001063D7">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CA1B99">
        <w:rPr>
          <w:rFonts w:ascii="Calibri" w:eastAsia="Times New Roman" w:hAnsi="Calibri" w:cs="Calibri"/>
          <w:b/>
          <w:bCs/>
          <w:color w:val="007500"/>
          <w:kern w:val="0"/>
          <w:u w:val="single"/>
          <w:bdr w:val="none" w:sz="0" w:space="0" w:color="auto" w:frame="1"/>
          <w14:ligatures w14:val="none"/>
        </w:rPr>
        <w:t>Overview</w:t>
      </w:r>
    </w:p>
    <w:p w14:paraId="48ED9D78" w14:textId="77777777" w:rsidR="00CA1B99" w:rsidRPr="00CA1B99" w:rsidRDefault="00CA1B99" w:rsidP="001063D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The Bachelor of Science in Neuroscience degree brings together multiple scientific disciplines focusing on the nervous system. This interdisciplinary program offers students a solid foundation in science alongside specialization within a specific concentration area and extensive opportunities for hands-on research experience. The degree is ideal for students who intend to pursue graduate studies in neuroscience, animal behavior, psychology or medicine.  </w:t>
      </w:r>
    </w:p>
    <w:p w14:paraId="5EBED238" w14:textId="77777777" w:rsidR="00CA1B99" w:rsidRPr="00CA1B99" w:rsidRDefault="00CA1B99" w:rsidP="001063D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In particular, the B.S. in Neuroscience is designed to provide students with the necessary background for entry into graduate programs in neuroscience as well as facilitate completion of pre-med requirements for entry into medical school. Majors can also apply to the B.S. with Distinction in Neuroscience to complete additional research culminating in a senior thesis.  </w:t>
      </w:r>
    </w:p>
    <w:p w14:paraId="59938F13" w14:textId="77777777" w:rsidR="00CA1B99" w:rsidRPr="00CA1B99" w:rsidRDefault="00CA1B99" w:rsidP="001063D7">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CA1B99">
        <w:rPr>
          <w:rFonts w:ascii="Calibri" w:eastAsia="Times New Roman" w:hAnsi="Calibri" w:cs="Calibri"/>
          <w:b/>
          <w:bCs/>
          <w:color w:val="007500"/>
          <w:kern w:val="0"/>
          <w:u w:val="single"/>
          <w:bdr w:val="none" w:sz="0" w:space="0" w:color="auto" w:frame="1"/>
          <w14:ligatures w14:val="none"/>
        </w:rPr>
        <w:t>Learning Outcomes</w:t>
      </w:r>
    </w:p>
    <w:p w14:paraId="0CE4B8DA" w14:textId="77777777" w:rsidR="00CA1B99" w:rsidRPr="00CA1B99" w:rsidRDefault="00CA1B99" w:rsidP="00A943DE">
      <w:pPr>
        <w:numPr>
          <w:ilvl w:val="0"/>
          <w:numId w:val="11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Students will demonstrate a solid base of knowledge in the core areas of neuroscience, including both the cellular/molecular level and the cognitive/behavioral level.</w:t>
      </w:r>
    </w:p>
    <w:p w14:paraId="3D943AB8" w14:textId="77777777" w:rsidR="00CA1B99" w:rsidRPr="00CA1B99" w:rsidRDefault="00CA1B99" w:rsidP="00A943DE">
      <w:pPr>
        <w:numPr>
          <w:ilvl w:val="0"/>
          <w:numId w:val="11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Students will demonstrate a clear grasp of the core concepts within the major concentration they have selected</w:t>
      </w:r>
    </w:p>
    <w:p w14:paraId="7A9D6F2B" w14:textId="77777777" w:rsidR="00CA1B99" w:rsidRPr="00CA1B99" w:rsidRDefault="00CA1B99" w:rsidP="00A943DE">
      <w:pPr>
        <w:numPr>
          <w:ilvl w:val="0"/>
          <w:numId w:val="11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Students will demonstrate the ability to use scientific methodology in the critical evaluation of information, including identifying assumptions, creating and evaluating hypotheses, designing relevant experiments, and evaluating the results of analyses and experiments</w:t>
      </w:r>
    </w:p>
    <w:p w14:paraId="04BECC05" w14:textId="77777777" w:rsidR="00CA1B99" w:rsidRPr="00CA1B99" w:rsidRDefault="00CA1B99" w:rsidP="00A943DE">
      <w:pPr>
        <w:numPr>
          <w:ilvl w:val="0"/>
          <w:numId w:val="11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Students will demonstrate the ability to analyze, synthesize, and evaluate scientific literature and communicate effectively, orally and in writing, about neuroscience concepts and principles.</w:t>
      </w:r>
    </w:p>
    <w:p w14:paraId="26A597FC" w14:textId="77777777" w:rsidR="00CA1B99" w:rsidRPr="00CA1B99" w:rsidRDefault="00CA1B99" w:rsidP="00A943DE">
      <w:pPr>
        <w:numPr>
          <w:ilvl w:val="0"/>
          <w:numId w:val="11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CA1B99">
        <w:rPr>
          <w:rFonts w:ascii="Calibri" w:eastAsia="Times New Roman" w:hAnsi="Calibri" w:cs="Calibri"/>
          <w:color w:val="007500"/>
          <w:kern w:val="0"/>
          <w:u w:val="single"/>
          <w:bdr w:val="none" w:sz="0" w:space="0" w:color="auto" w:frame="1"/>
          <w14:ligatures w14:val="none"/>
        </w:rPr>
        <w:t>Students will demonstrate preparedness for relevant careers or entry into graduate or professional programs</w:t>
      </w:r>
    </w:p>
    <w:p w14:paraId="1B20A713" w14:textId="77777777" w:rsidR="00D059E1" w:rsidRPr="001063D7" w:rsidRDefault="00D059E1" w:rsidP="001063D7">
      <w:pPr>
        <w:spacing w:after="0" w:line="240" w:lineRule="auto"/>
        <w:rPr>
          <w:rFonts w:ascii="Calibri" w:hAnsi="Calibri" w:cs="Calibri"/>
        </w:rPr>
      </w:pPr>
    </w:p>
    <w:p w14:paraId="47BDA656" w14:textId="77777777" w:rsidR="001063D7" w:rsidRPr="001063D7" w:rsidRDefault="001063D7" w:rsidP="001063D7">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1063D7">
        <w:rPr>
          <w:rFonts w:ascii="Calibri" w:eastAsia="Times New Roman" w:hAnsi="Calibri" w:cs="Calibri"/>
          <w:b/>
          <w:bCs/>
          <w:color w:val="007500"/>
          <w:kern w:val="0"/>
          <w:u w:val="single"/>
          <w:bdr w:val="none" w:sz="0" w:space="0" w:color="auto" w:frame="1"/>
          <w14:ligatures w14:val="none"/>
        </w:rPr>
        <w:t>Progression Requirement</w:t>
      </w:r>
    </w:p>
    <w:p w14:paraId="51A2FD85" w14:textId="77777777" w:rsidR="001063D7" w:rsidRPr="001063D7" w:rsidRDefault="001063D7" w:rsidP="001063D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1063D7">
        <w:rPr>
          <w:rFonts w:ascii="Calibri" w:eastAsia="Times New Roman" w:hAnsi="Calibri" w:cs="Calibri"/>
          <w:color w:val="007500"/>
          <w:kern w:val="0"/>
          <w:u w:val="single"/>
          <w:bdr w:val="none" w:sz="0" w:space="0" w:color="auto" w:frame="1"/>
          <w14:ligatures w14:val="none"/>
        </w:rPr>
        <w:t>Neuroscience majors may only enroll in any neuroscience major course a maximum of two times to earn the required grade of C or higher. For the purposes of this standard of progression, withdrawal with a W does not constitute enrollment. Withdrawal with a WF will count as an attempt.</w:t>
      </w:r>
    </w:p>
    <w:p w14:paraId="7F42DF3D" w14:textId="77777777" w:rsidR="001063D7" w:rsidRDefault="001063D7" w:rsidP="009B2BC2">
      <w:pPr>
        <w:spacing w:after="0" w:line="240" w:lineRule="auto"/>
        <w:rPr>
          <w:rFonts w:ascii="Calibri" w:hAnsi="Calibri" w:cs="Calibri"/>
        </w:rPr>
      </w:pPr>
    </w:p>
    <w:p w14:paraId="4423201C" w14:textId="457D06E8" w:rsidR="00D059E1" w:rsidRDefault="00AF7760" w:rsidP="009B2BC2">
      <w:pPr>
        <w:spacing w:after="0" w:line="240" w:lineRule="auto"/>
        <w:rPr>
          <w:rFonts w:ascii="Calibri" w:hAnsi="Calibri" w:cs="Calibri"/>
        </w:rPr>
      </w:pPr>
      <w:r>
        <w:rPr>
          <w:rFonts w:ascii="Calibri" w:hAnsi="Calibri" w:cs="Calibri"/>
        </w:rPr>
        <w:t xml:space="preserve">Updating Carolina Core </w:t>
      </w:r>
    </w:p>
    <w:p w14:paraId="34D3943B" w14:textId="77777777" w:rsidR="00973172" w:rsidRPr="00973172" w:rsidRDefault="00973172" w:rsidP="0052436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73172">
        <w:rPr>
          <w:rFonts w:ascii="Calibri" w:eastAsia="Times New Roman" w:hAnsi="Calibri" w:cs="Calibri"/>
          <w:b/>
          <w:bCs/>
          <w:color w:val="73000A"/>
          <w:kern w:val="0"/>
          <w14:ligatures w14:val="none"/>
        </w:rPr>
        <w:t>Carolina Core (32-46 hours)</w:t>
      </w:r>
    </w:p>
    <w:p w14:paraId="33EA77F9"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CMW – Effective, Engaged, and Persuasive Communication: Written (6 hours)</w:t>
      </w:r>
    </w:p>
    <w:p w14:paraId="45094B72" w14:textId="77777777" w:rsidR="00973172" w:rsidRPr="00973172" w:rsidRDefault="00973172"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973172">
        <w:rPr>
          <w:rFonts w:ascii="Calibri" w:eastAsia="Times New Roman" w:hAnsi="Calibri" w:cs="Calibri"/>
          <w:i/>
          <w:iCs/>
          <w:color w:val="222222"/>
          <w:kern w:val="0"/>
          <w:bdr w:val="none" w:sz="0" w:space="0" w:color="auto" w:frame="1"/>
          <w14:ligatures w14:val="none"/>
        </w:rPr>
        <w:t>Must be passed with a grade of </w:t>
      </w:r>
      <w:r w:rsidRPr="00973172">
        <w:rPr>
          <w:rFonts w:ascii="Calibri" w:eastAsia="Times New Roman" w:hAnsi="Calibri" w:cs="Calibri"/>
          <w:b/>
          <w:bCs/>
          <w:i/>
          <w:iCs/>
          <w:color w:val="222222"/>
          <w:kern w:val="0"/>
          <w:bdr w:val="none" w:sz="0" w:space="0" w:color="auto" w:frame="1"/>
          <w14:ligatures w14:val="none"/>
        </w:rPr>
        <w:t>C</w:t>
      </w:r>
      <w:r w:rsidRPr="00973172">
        <w:rPr>
          <w:rFonts w:ascii="Calibri" w:eastAsia="Times New Roman" w:hAnsi="Calibri" w:cs="Calibri"/>
          <w:i/>
          <w:iCs/>
          <w:color w:val="222222"/>
          <w:kern w:val="0"/>
          <w:bdr w:val="none" w:sz="0" w:space="0" w:color="auto" w:frame="1"/>
          <w14:ligatures w14:val="none"/>
        </w:rPr>
        <w:t> or higher.</w:t>
      </w:r>
    </w:p>
    <w:p w14:paraId="10A032E7" w14:textId="77777777" w:rsidR="00973172" w:rsidRPr="00973172" w:rsidRDefault="00973172" w:rsidP="00A943DE">
      <w:pPr>
        <w:numPr>
          <w:ilvl w:val="0"/>
          <w:numId w:val="11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31" w:tooltip="ENGL 101" w:history="1">
        <w:r w:rsidRPr="00973172">
          <w:rPr>
            <w:rFonts w:ascii="Calibri" w:eastAsia="Times New Roman" w:hAnsi="Calibri" w:cs="Calibri"/>
            <w:b/>
            <w:bCs/>
            <w:color w:val="73000A"/>
            <w:kern w:val="0"/>
            <w:u w:val="single"/>
            <w:bdr w:val="none" w:sz="0" w:space="0" w:color="auto" w:frame="1"/>
            <w14:ligatures w14:val="none"/>
          </w:rPr>
          <w:t>ENGL 101</w:t>
        </w:r>
      </w:hyperlink>
      <w:r w:rsidRPr="00973172">
        <w:rPr>
          <w:rFonts w:ascii="Calibri" w:eastAsia="Times New Roman" w:hAnsi="Calibri" w:cs="Calibri"/>
          <w:color w:val="222222"/>
          <w:kern w:val="0"/>
          <w14:ligatures w14:val="none"/>
        </w:rPr>
        <w:t>*</w:t>
      </w:r>
    </w:p>
    <w:p w14:paraId="6CCD7D44" w14:textId="77777777" w:rsidR="00973172" w:rsidRPr="00973172" w:rsidRDefault="00973172" w:rsidP="00A943DE">
      <w:pPr>
        <w:numPr>
          <w:ilvl w:val="0"/>
          <w:numId w:val="11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32" w:tooltip="ENGL 102" w:history="1">
        <w:r w:rsidRPr="00973172">
          <w:rPr>
            <w:rFonts w:ascii="Calibri" w:eastAsia="Times New Roman" w:hAnsi="Calibri" w:cs="Calibri"/>
            <w:b/>
            <w:bCs/>
            <w:color w:val="73000A"/>
            <w:kern w:val="0"/>
            <w:u w:val="single"/>
            <w:bdr w:val="none" w:sz="0" w:space="0" w:color="auto" w:frame="1"/>
            <w14:ligatures w14:val="none"/>
          </w:rPr>
          <w:t>ENGL 102</w:t>
        </w:r>
      </w:hyperlink>
      <w:r w:rsidRPr="00973172">
        <w:rPr>
          <w:rFonts w:ascii="Calibri" w:eastAsia="Times New Roman" w:hAnsi="Calibri" w:cs="Calibri"/>
          <w:color w:val="222222"/>
          <w:kern w:val="0"/>
          <w14:ligatures w14:val="none"/>
        </w:rPr>
        <w:t>*</w:t>
      </w:r>
    </w:p>
    <w:p w14:paraId="224B8022"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ARP – Analytical Reasoning and Problem Solving (6-8 hours) </w:t>
      </w:r>
    </w:p>
    <w:p w14:paraId="457F5784" w14:textId="77777777" w:rsidR="00973172" w:rsidRPr="00973172" w:rsidRDefault="00973172" w:rsidP="00A943DE">
      <w:pPr>
        <w:numPr>
          <w:ilvl w:val="0"/>
          <w:numId w:val="11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33" w:history="1">
        <w:r w:rsidRPr="00973172">
          <w:rPr>
            <w:rFonts w:ascii="Calibri" w:eastAsia="Times New Roman" w:hAnsi="Calibri" w:cs="Calibri"/>
            <w:b/>
            <w:bCs/>
            <w:color w:val="73000A"/>
            <w:kern w:val="0"/>
            <w:u w:val="single"/>
            <w:bdr w:val="none" w:sz="0" w:space="0" w:color="auto" w:frame="1"/>
            <w14:ligatures w14:val="none"/>
          </w:rPr>
          <w:t>MATH 122</w:t>
        </w:r>
      </w:hyperlink>
      <w:r w:rsidRPr="00973172">
        <w:rPr>
          <w:rFonts w:ascii="Calibri" w:eastAsia="Times New Roman" w:hAnsi="Calibri" w:cs="Calibri"/>
          <w:color w:val="222222"/>
          <w:kern w:val="0"/>
          <w14:ligatures w14:val="none"/>
        </w:rPr>
        <w:t>*</w:t>
      </w:r>
      <w:r w:rsidRPr="00973172">
        <w:rPr>
          <w:rFonts w:ascii="Calibri" w:eastAsia="Times New Roman" w:hAnsi="Calibri" w:cs="Calibri"/>
          <w:b/>
          <w:bCs/>
          <w:color w:val="222222"/>
          <w:kern w:val="0"/>
          <w:bdr w:val="none" w:sz="0" w:space="0" w:color="auto" w:frame="1"/>
          <w14:ligatures w14:val="none"/>
        </w:rPr>
        <w:t>or</w:t>
      </w:r>
      <w:r w:rsidRPr="00973172">
        <w:rPr>
          <w:rFonts w:ascii="Calibri" w:eastAsia="Times New Roman" w:hAnsi="Calibri" w:cs="Calibri"/>
          <w:color w:val="222222"/>
          <w:kern w:val="0"/>
          <w14:ligatures w14:val="none"/>
        </w:rPr>
        <w:t> </w:t>
      </w:r>
      <w:hyperlink r:id="rId634" w:history="1">
        <w:r w:rsidRPr="00973172">
          <w:rPr>
            <w:rFonts w:ascii="Calibri" w:eastAsia="Times New Roman" w:hAnsi="Calibri" w:cs="Calibri"/>
            <w:b/>
            <w:bCs/>
            <w:color w:val="73000A"/>
            <w:kern w:val="0"/>
            <w:u w:val="single"/>
            <w:bdr w:val="none" w:sz="0" w:space="0" w:color="auto" w:frame="1"/>
            <w14:ligatures w14:val="none"/>
          </w:rPr>
          <w:t>MATH 141</w:t>
        </w:r>
      </w:hyperlink>
      <w:r w:rsidRPr="00973172">
        <w:rPr>
          <w:rFonts w:ascii="Calibri" w:eastAsia="Times New Roman" w:hAnsi="Calibri" w:cs="Calibri"/>
          <w:color w:val="222222"/>
          <w:kern w:val="0"/>
          <w14:ligatures w14:val="none"/>
        </w:rPr>
        <w:t>*</w:t>
      </w:r>
    </w:p>
    <w:p w14:paraId="414D4183" w14:textId="2101C00D" w:rsidR="00973172" w:rsidRPr="00973172" w:rsidRDefault="00973172" w:rsidP="00A943DE">
      <w:pPr>
        <w:numPr>
          <w:ilvl w:val="0"/>
          <w:numId w:val="11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35" w:history="1">
        <w:r w:rsidRPr="00973172">
          <w:rPr>
            <w:rFonts w:ascii="Calibri" w:eastAsia="Times New Roman" w:hAnsi="Calibri" w:cs="Calibri"/>
            <w:b/>
            <w:bCs/>
            <w:color w:val="73000A"/>
            <w:kern w:val="0"/>
            <w:u w:val="single"/>
            <w:bdr w:val="none" w:sz="0" w:space="0" w:color="auto" w:frame="1"/>
            <w14:ligatures w14:val="none"/>
          </w:rPr>
          <w:t>MATH 142</w:t>
        </w:r>
      </w:hyperlink>
      <w:r w:rsidRPr="00973172">
        <w:rPr>
          <w:rFonts w:ascii="Calibri" w:eastAsia="Times New Roman" w:hAnsi="Calibri" w:cs="Calibri"/>
          <w:color w:val="222222"/>
          <w:kern w:val="0"/>
          <w14:ligatures w14:val="none"/>
        </w:rPr>
        <w:t>* </w:t>
      </w:r>
      <w:r w:rsidRPr="00973172">
        <w:rPr>
          <w:rFonts w:ascii="Calibri" w:eastAsia="Times New Roman" w:hAnsi="Calibri" w:cs="Calibri"/>
          <w:b/>
          <w:bCs/>
          <w:color w:val="222222"/>
          <w:kern w:val="0"/>
          <w:bdr w:val="none" w:sz="0" w:space="0" w:color="auto" w:frame="1"/>
          <w14:ligatures w14:val="none"/>
        </w:rPr>
        <w:t>or </w:t>
      </w:r>
      <w:hyperlink r:id="rId636" w:history="1">
        <w:r w:rsidRPr="00973172">
          <w:rPr>
            <w:rFonts w:ascii="Calibri" w:eastAsia="Times New Roman" w:hAnsi="Calibri" w:cs="Calibri"/>
            <w:b/>
            <w:bCs/>
            <w:color w:val="73000A"/>
            <w:kern w:val="0"/>
            <w:u w:val="single"/>
            <w:bdr w:val="none" w:sz="0" w:space="0" w:color="auto" w:frame="1"/>
            <w14:ligatures w14:val="none"/>
          </w:rPr>
          <w:t>MATH 170</w:t>
        </w:r>
      </w:hyperlink>
      <w:r w:rsidRPr="00973172">
        <w:rPr>
          <w:rFonts w:ascii="Calibri" w:eastAsia="Times New Roman" w:hAnsi="Calibri" w:cs="Calibri"/>
          <w:color w:val="222222"/>
          <w:kern w:val="0"/>
          <w14:ligatures w14:val="none"/>
        </w:rPr>
        <w:t>* </w:t>
      </w:r>
      <w:r w:rsidRPr="00973172">
        <w:rPr>
          <w:rFonts w:ascii="Calibri" w:eastAsia="Times New Roman" w:hAnsi="Calibri" w:cs="Calibri"/>
          <w:b/>
          <w:bCs/>
          <w:color w:val="222222"/>
          <w:kern w:val="0"/>
          <w:bdr w:val="none" w:sz="0" w:space="0" w:color="auto" w:frame="1"/>
          <w14:ligatures w14:val="none"/>
        </w:rPr>
        <w:t>or</w:t>
      </w:r>
      <w:r w:rsidRPr="00973172">
        <w:rPr>
          <w:rFonts w:ascii="Calibri" w:eastAsia="Times New Roman" w:hAnsi="Calibri" w:cs="Calibri"/>
          <w:color w:val="222222"/>
          <w:kern w:val="0"/>
          <w14:ligatures w14:val="none"/>
        </w:rPr>
        <w:t> </w:t>
      </w:r>
      <w:hyperlink r:id="rId637" w:history="1">
        <w:r w:rsidRPr="00973172">
          <w:rPr>
            <w:rFonts w:ascii="Calibri" w:eastAsia="Times New Roman" w:hAnsi="Calibri" w:cs="Calibri"/>
            <w:b/>
            <w:bCs/>
            <w:color w:val="73000A"/>
            <w:kern w:val="0"/>
            <w:u w:val="single"/>
            <w:bdr w:val="none" w:sz="0" w:space="0" w:color="auto" w:frame="1"/>
            <w14:ligatures w14:val="none"/>
          </w:rPr>
          <w:t>MATH 172</w:t>
        </w:r>
      </w:hyperlink>
      <w:r w:rsidRPr="00973172">
        <w:rPr>
          <w:rFonts w:ascii="Calibri" w:eastAsia="Times New Roman" w:hAnsi="Calibri" w:cs="Calibri"/>
          <w:color w:val="222222"/>
          <w:kern w:val="0"/>
          <w14:ligatures w14:val="none"/>
        </w:rPr>
        <w:t>* </w:t>
      </w:r>
      <w:r w:rsidRPr="00973172">
        <w:rPr>
          <w:rFonts w:ascii="Calibri" w:eastAsia="Times New Roman" w:hAnsi="Calibri" w:cs="Calibri"/>
          <w:b/>
          <w:bCs/>
          <w:color w:val="007500"/>
          <w:kern w:val="0"/>
          <w:u w:val="single"/>
          <w:bdr w:val="none" w:sz="0" w:space="0" w:color="auto" w:frame="1"/>
          <w14:ligatures w14:val="none"/>
        </w:rPr>
        <w:t>or</w:t>
      </w:r>
      <w:r w:rsidR="0033340E" w:rsidRPr="00754FF6">
        <w:rPr>
          <w:rFonts w:ascii="Calibri" w:eastAsia="Times New Roman" w:hAnsi="Calibri" w:cs="Calibri"/>
          <w:b/>
          <w:bCs/>
          <w:color w:val="007500"/>
          <w:kern w:val="0"/>
          <w:u w:val="single"/>
          <w:bdr w:val="none" w:sz="0" w:space="0" w:color="auto" w:frame="1"/>
          <w14:ligatures w14:val="none"/>
        </w:rPr>
        <w:t xml:space="preserve"> MATH 174</w:t>
      </w:r>
      <w:r w:rsidRPr="00973172">
        <w:rPr>
          <w:rFonts w:ascii="Calibri" w:eastAsia="Times New Roman" w:hAnsi="Calibri" w:cs="Calibri"/>
          <w:color w:val="007500"/>
          <w:kern w:val="0"/>
          <w:bdr w:val="none" w:sz="0" w:space="0" w:color="auto" w:frame="1"/>
          <w14:ligatures w14:val="none"/>
        </w:rPr>
        <w:t>*</w:t>
      </w:r>
    </w:p>
    <w:p w14:paraId="4BD72145"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SCI – Scientific Literacy (8 hours)</w:t>
      </w:r>
    </w:p>
    <w:p w14:paraId="17243660" w14:textId="77777777" w:rsidR="00973172" w:rsidRPr="00973172" w:rsidRDefault="00973172" w:rsidP="00A943DE">
      <w:pPr>
        <w:numPr>
          <w:ilvl w:val="0"/>
          <w:numId w:val="11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38" w:history="1">
        <w:r w:rsidRPr="00973172">
          <w:rPr>
            <w:rFonts w:ascii="Calibri" w:eastAsia="Times New Roman" w:hAnsi="Calibri" w:cs="Calibri"/>
            <w:b/>
            <w:bCs/>
            <w:color w:val="73000A"/>
            <w:kern w:val="0"/>
            <w:u w:val="single"/>
            <w:bdr w:val="none" w:sz="0" w:space="0" w:color="auto" w:frame="1"/>
            <w14:ligatures w14:val="none"/>
          </w:rPr>
          <w:t>BIOL 101</w:t>
        </w:r>
      </w:hyperlink>
      <w:r w:rsidRPr="00973172">
        <w:rPr>
          <w:rFonts w:ascii="Calibri" w:eastAsia="Times New Roman" w:hAnsi="Calibri" w:cs="Calibri"/>
          <w:color w:val="222222"/>
          <w:kern w:val="0"/>
          <w14:ligatures w14:val="none"/>
        </w:rPr>
        <w:t>* &amp; </w:t>
      </w:r>
      <w:hyperlink r:id="rId639" w:history="1">
        <w:r w:rsidRPr="00973172">
          <w:rPr>
            <w:rFonts w:ascii="Calibri" w:eastAsia="Times New Roman" w:hAnsi="Calibri" w:cs="Calibri"/>
            <w:b/>
            <w:bCs/>
            <w:color w:val="73000A"/>
            <w:kern w:val="0"/>
            <w:u w:val="single"/>
            <w:bdr w:val="none" w:sz="0" w:space="0" w:color="auto" w:frame="1"/>
            <w14:ligatures w14:val="none"/>
          </w:rPr>
          <w:t>BIOL 101L</w:t>
        </w:r>
      </w:hyperlink>
      <w:r w:rsidRPr="00973172">
        <w:rPr>
          <w:rFonts w:ascii="Calibri" w:eastAsia="Times New Roman" w:hAnsi="Calibri" w:cs="Calibri"/>
          <w:color w:val="222222"/>
          <w:kern w:val="0"/>
          <w14:ligatures w14:val="none"/>
        </w:rPr>
        <w:t>*</w:t>
      </w:r>
    </w:p>
    <w:p w14:paraId="6346C056" w14:textId="77777777" w:rsidR="00973172" w:rsidRPr="00973172" w:rsidRDefault="00973172" w:rsidP="00A943DE">
      <w:pPr>
        <w:numPr>
          <w:ilvl w:val="0"/>
          <w:numId w:val="11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40" w:history="1">
        <w:r w:rsidRPr="00973172">
          <w:rPr>
            <w:rFonts w:ascii="Calibri" w:eastAsia="Times New Roman" w:hAnsi="Calibri" w:cs="Calibri"/>
            <w:b/>
            <w:bCs/>
            <w:color w:val="73000A"/>
            <w:kern w:val="0"/>
            <w:u w:val="single"/>
            <w:bdr w:val="none" w:sz="0" w:space="0" w:color="auto" w:frame="1"/>
            <w14:ligatures w14:val="none"/>
          </w:rPr>
          <w:t>BIOL 102</w:t>
        </w:r>
      </w:hyperlink>
      <w:r w:rsidRPr="00973172">
        <w:rPr>
          <w:rFonts w:ascii="Calibri" w:eastAsia="Times New Roman" w:hAnsi="Calibri" w:cs="Calibri"/>
          <w:color w:val="222222"/>
          <w:kern w:val="0"/>
          <w14:ligatures w14:val="none"/>
        </w:rPr>
        <w:t>* &amp; </w:t>
      </w:r>
      <w:hyperlink r:id="rId641" w:history="1">
        <w:r w:rsidRPr="00973172">
          <w:rPr>
            <w:rFonts w:ascii="Calibri" w:eastAsia="Times New Roman" w:hAnsi="Calibri" w:cs="Calibri"/>
            <w:b/>
            <w:bCs/>
            <w:color w:val="73000A"/>
            <w:kern w:val="0"/>
            <w:u w:val="single"/>
            <w:bdr w:val="none" w:sz="0" w:space="0" w:color="auto" w:frame="1"/>
            <w14:ligatures w14:val="none"/>
          </w:rPr>
          <w:t>BIOL 102L</w:t>
        </w:r>
      </w:hyperlink>
      <w:r w:rsidRPr="00973172">
        <w:rPr>
          <w:rFonts w:ascii="Calibri" w:eastAsia="Times New Roman" w:hAnsi="Calibri" w:cs="Calibri"/>
          <w:color w:val="222222"/>
          <w:kern w:val="0"/>
          <w14:ligatures w14:val="none"/>
        </w:rPr>
        <w:t>*</w:t>
      </w:r>
    </w:p>
    <w:p w14:paraId="2C4D9DAD"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GFL – Global Citizenship and Multicultural Understanding: Foreign Language  (0-6 hours)</w:t>
      </w:r>
    </w:p>
    <w:p w14:paraId="38A6C80B" w14:textId="77777777" w:rsidR="00973172" w:rsidRPr="00973172" w:rsidRDefault="00973172"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Demonstration of proficiency in one foreign language equivalent to the minimal passing grade on the exit examination in the 122 course is required. Students can demonstrate this proficiency by successfully completing Phase II of the Proficiency Test or by successfully completing the 122 course, including the exit exam administered as part of that course.</w:t>
      </w:r>
    </w:p>
    <w:p w14:paraId="715531CC" w14:textId="77777777" w:rsidR="00973172" w:rsidRPr="00973172" w:rsidRDefault="00973172" w:rsidP="00A943DE">
      <w:pPr>
        <w:numPr>
          <w:ilvl w:val="0"/>
          <w:numId w:val="11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42" w:history="1">
        <w:r w:rsidRPr="00973172">
          <w:rPr>
            <w:rFonts w:ascii="Calibri" w:eastAsia="Times New Roman" w:hAnsi="Calibri" w:cs="Calibri"/>
            <w:b/>
            <w:bCs/>
            <w:color w:val="73000A"/>
            <w:kern w:val="0"/>
            <w:u w:val="single"/>
            <w:bdr w:val="none" w:sz="0" w:space="0" w:color="auto" w:frame="1"/>
            <w14:ligatures w14:val="none"/>
          </w:rPr>
          <w:t>CC-GFL courses</w:t>
        </w:r>
      </w:hyperlink>
    </w:p>
    <w:p w14:paraId="6C645D36" w14:textId="77777777" w:rsidR="00973172" w:rsidRPr="00973172" w:rsidRDefault="00973172"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w:t>
      </w:r>
      <w:r w:rsidRPr="00973172">
        <w:rPr>
          <w:rFonts w:ascii="Calibri" w:eastAsia="Times New Roman" w:hAnsi="Calibri" w:cs="Calibri"/>
          <w:i/>
          <w:iCs/>
          <w:color w:val="222222"/>
          <w:kern w:val="0"/>
          <w:bdr w:val="none" w:sz="0" w:space="0" w:color="auto" w:frame="1"/>
          <w14:ligatures w14:val="none"/>
        </w:rPr>
        <w:t>It is strongly recommended that students continuing the study of a foreign language begin college-level study of that language in their first semester and continue in that language until their particular foreign language requirement is completed.</w:t>
      </w:r>
    </w:p>
    <w:p w14:paraId="6158D56E"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GHS – ​Global Citizenship and Multicultural Understanding: Historical Thinking (3 hours) </w:t>
      </w:r>
    </w:p>
    <w:p w14:paraId="2800BDB2" w14:textId="77777777" w:rsidR="00973172" w:rsidRPr="00973172" w:rsidRDefault="00973172" w:rsidP="00A943DE">
      <w:pPr>
        <w:numPr>
          <w:ilvl w:val="0"/>
          <w:numId w:val="11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any </w:t>
      </w:r>
      <w:hyperlink r:id="rId643" w:history="1">
        <w:r w:rsidRPr="00973172">
          <w:rPr>
            <w:rFonts w:ascii="Calibri" w:eastAsia="Times New Roman" w:hAnsi="Calibri" w:cs="Calibri"/>
            <w:b/>
            <w:bCs/>
            <w:color w:val="73000A"/>
            <w:kern w:val="0"/>
            <w:u w:val="single"/>
            <w:bdr w:val="none" w:sz="0" w:space="0" w:color="auto" w:frame="1"/>
            <w14:ligatures w14:val="none"/>
          </w:rPr>
          <w:t>CC-GHS course</w:t>
        </w:r>
      </w:hyperlink>
    </w:p>
    <w:p w14:paraId="3F7A1C3F"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GSS – Global Citizenship and Multicultural Understanding: Social Sciences (3 hours) </w:t>
      </w:r>
    </w:p>
    <w:p w14:paraId="4A9A7AC6" w14:textId="77777777" w:rsidR="00973172" w:rsidRPr="00973172" w:rsidRDefault="00973172" w:rsidP="00A943DE">
      <w:pPr>
        <w:numPr>
          <w:ilvl w:val="0"/>
          <w:numId w:val="11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644" w:tooltip="PSYC 101" w:history="1">
        <w:r w:rsidRPr="00973172">
          <w:rPr>
            <w:rFonts w:ascii="Calibri" w:eastAsia="Times New Roman" w:hAnsi="Calibri" w:cs="Calibri"/>
            <w:b/>
            <w:bCs/>
            <w:color w:val="73000A"/>
            <w:kern w:val="0"/>
            <w:u w:val="single"/>
            <w:bdr w:val="none" w:sz="0" w:space="0" w:color="auto" w:frame="1"/>
            <w14:ligatures w14:val="none"/>
          </w:rPr>
          <w:t>PSYC 101</w:t>
        </w:r>
      </w:hyperlink>
      <w:r w:rsidRPr="00973172">
        <w:rPr>
          <w:rFonts w:ascii="Calibri" w:eastAsia="Times New Roman" w:hAnsi="Calibri" w:cs="Calibri"/>
          <w:color w:val="222222"/>
          <w:kern w:val="0"/>
          <w14:ligatures w14:val="none"/>
        </w:rPr>
        <w:t>*</w:t>
      </w:r>
    </w:p>
    <w:p w14:paraId="2364C843"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AIU – Aesthetic and Interpretive Understanding (3 hours)</w:t>
      </w:r>
    </w:p>
    <w:p w14:paraId="6C636D02" w14:textId="77777777" w:rsidR="00973172" w:rsidRPr="00973172" w:rsidRDefault="00973172" w:rsidP="00A943DE">
      <w:pPr>
        <w:numPr>
          <w:ilvl w:val="0"/>
          <w:numId w:val="12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any </w:t>
      </w:r>
      <w:hyperlink r:id="rId645" w:history="1">
        <w:r w:rsidRPr="00973172">
          <w:rPr>
            <w:rFonts w:ascii="Calibri" w:eastAsia="Times New Roman" w:hAnsi="Calibri" w:cs="Calibri"/>
            <w:b/>
            <w:bCs/>
            <w:color w:val="73000A"/>
            <w:kern w:val="0"/>
            <w:u w:val="single"/>
            <w:bdr w:val="none" w:sz="0" w:space="0" w:color="auto" w:frame="1"/>
            <w14:ligatures w14:val="none"/>
          </w:rPr>
          <w:t>CC-AIU course</w:t>
        </w:r>
      </w:hyperlink>
    </w:p>
    <w:p w14:paraId="3D59C82F"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CMS – Effective, Engaged, and Persuasive Communication: Spoken Component</w:t>
      </w:r>
      <w:r w:rsidRPr="00973172">
        <w:rPr>
          <w:rFonts w:ascii="Calibri" w:eastAsia="Times New Roman" w:hAnsi="Calibri" w:cs="Calibri"/>
          <w:b/>
          <w:bCs/>
          <w:color w:val="000000"/>
          <w:kern w:val="0"/>
          <w:bdr w:val="none" w:sz="0" w:space="0" w:color="auto" w:frame="1"/>
          <w:vertAlign w:val="superscript"/>
          <w14:ligatures w14:val="none"/>
        </w:rPr>
        <w:t>1</w:t>
      </w:r>
      <w:r w:rsidRPr="00973172">
        <w:rPr>
          <w:rFonts w:ascii="Calibri" w:eastAsia="Times New Roman" w:hAnsi="Calibri" w:cs="Calibri"/>
          <w:b/>
          <w:bCs/>
          <w:color w:val="000000"/>
          <w:kern w:val="0"/>
          <w14:ligatures w14:val="none"/>
        </w:rPr>
        <w:t> (3 hours)</w:t>
      </w:r>
    </w:p>
    <w:p w14:paraId="386180A0" w14:textId="77777777" w:rsidR="00973172" w:rsidRPr="00973172" w:rsidRDefault="00973172" w:rsidP="00A943DE">
      <w:pPr>
        <w:numPr>
          <w:ilvl w:val="0"/>
          <w:numId w:val="12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any overlay or stand-alone </w:t>
      </w:r>
      <w:hyperlink r:id="rId646" w:history="1">
        <w:r w:rsidRPr="00973172">
          <w:rPr>
            <w:rFonts w:ascii="Calibri" w:eastAsia="Times New Roman" w:hAnsi="Calibri" w:cs="Calibri"/>
            <w:b/>
            <w:bCs/>
            <w:color w:val="73000A"/>
            <w:kern w:val="0"/>
            <w:u w:val="single"/>
            <w:bdr w:val="none" w:sz="0" w:space="0" w:color="auto" w:frame="1"/>
            <w14:ligatures w14:val="none"/>
          </w:rPr>
          <w:t>CC-CMS course</w:t>
        </w:r>
      </w:hyperlink>
    </w:p>
    <w:p w14:paraId="0F9053E4"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INF – Information Literacy</w:t>
      </w:r>
      <w:r w:rsidRPr="00973172">
        <w:rPr>
          <w:rFonts w:ascii="Calibri" w:eastAsia="Times New Roman" w:hAnsi="Calibri" w:cs="Calibri"/>
          <w:b/>
          <w:bCs/>
          <w:color w:val="000000"/>
          <w:kern w:val="0"/>
          <w:bdr w:val="none" w:sz="0" w:space="0" w:color="auto" w:frame="1"/>
          <w:vertAlign w:val="superscript"/>
          <w14:ligatures w14:val="none"/>
        </w:rPr>
        <w:t>1</w:t>
      </w:r>
      <w:r w:rsidRPr="00973172">
        <w:rPr>
          <w:rFonts w:ascii="Calibri" w:eastAsia="Times New Roman" w:hAnsi="Calibri" w:cs="Calibri"/>
          <w:b/>
          <w:bCs/>
          <w:color w:val="000000"/>
          <w:kern w:val="0"/>
          <w14:ligatures w14:val="none"/>
        </w:rPr>
        <w:t> (0-3 hours)</w:t>
      </w:r>
    </w:p>
    <w:p w14:paraId="2EEF1C88" w14:textId="77777777" w:rsidR="00973172" w:rsidRPr="00973172" w:rsidRDefault="00973172" w:rsidP="00A943DE">
      <w:pPr>
        <w:numPr>
          <w:ilvl w:val="0"/>
          <w:numId w:val="12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any overlay or stand-alone </w:t>
      </w:r>
      <w:hyperlink r:id="rId647" w:history="1">
        <w:r w:rsidRPr="00973172">
          <w:rPr>
            <w:rFonts w:ascii="Calibri" w:eastAsia="Times New Roman" w:hAnsi="Calibri" w:cs="Calibri"/>
            <w:b/>
            <w:bCs/>
            <w:color w:val="73000A"/>
            <w:kern w:val="0"/>
            <w:u w:val="single"/>
            <w:bdr w:val="none" w:sz="0" w:space="0" w:color="auto" w:frame="1"/>
            <w14:ligatures w14:val="none"/>
          </w:rPr>
          <w:t>CC-INF course</w:t>
        </w:r>
      </w:hyperlink>
    </w:p>
    <w:p w14:paraId="26266AEB" w14:textId="77777777" w:rsidR="00973172" w:rsidRPr="00973172" w:rsidRDefault="00973172" w:rsidP="0052436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73172">
        <w:rPr>
          <w:rFonts w:ascii="Calibri" w:eastAsia="Times New Roman" w:hAnsi="Calibri" w:cs="Calibri"/>
          <w:b/>
          <w:bCs/>
          <w:color w:val="000000"/>
          <w:kern w:val="0"/>
          <w14:ligatures w14:val="none"/>
        </w:rPr>
        <w:t>VSR – Values, Ethics, and Social Responsibility (3 hours)</w:t>
      </w:r>
    </w:p>
    <w:p w14:paraId="2AE08739" w14:textId="77777777" w:rsidR="00973172" w:rsidRPr="00973172" w:rsidRDefault="00973172" w:rsidP="00A943DE">
      <w:pPr>
        <w:numPr>
          <w:ilvl w:val="0"/>
          <w:numId w:val="12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73172">
        <w:rPr>
          <w:rFonts w:ascii="Calibri" w:eastAsia="Times New Roman" w:hAnsi="Calibri" w:cs="Calibri"/>
          <w:color w:val="222222"/>
          <w:kern w:val="0"/>
          <w14:ligatures w14:val="none"/>
        </w:rPr>
        <w:t>any overlay or stand-alone </w:t>
      </w:r>
      <w:hyperlink r:id="rId648" w:history="1">
        <w:r w:rsidRPr="00973172">
          <w:rPr>
            <w:rFonts w:ascii="Calibri" w:eastAsia="Times New Roman" w:hAnsi="Calibri" w:cs="Calibri"/>
            <w:b/>
            <w:bCs/>
            <w:color w:val="73000A"/>
            <w:kern w:val="0"/>
            <w:u w:val="single"/>
            <w:bdr w:val="none" w:sz="0" w:space="0" w:color="auto" w:frame="1"/>
            <w14:ligatures w14:val="none"/>
          </w:rPr>
          <w:t>CC-VSR course</w:t>
        </w:r>
      </w:hyperlink>
    </w:p>
    <w:p w14:paraId="02B064FC" w14:textId="77777777" w:rsidR="00973172" w:rsidRPr="00973172" w:rsidRDefault="00973172" w:rsidP="00A943DE">
      <w:pPr>
        <w:numPr>
          <w:ilvl w:val="1"/>
          <w:numId w:val="123"/>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649" w:tooltip="PHIL 321" w:history="1">
        <w:r w:rsidRPr="00973172">
          <w:rPr>
            <w:rFonts w:ascii="Calibri" w:eastAsia="Times New Roman" w:hAnsi="Calibri" w:cs="Calibri"/>
            <w:b/>
            <w:bCs/>
            <w:color w:val="73000A"/>
            <w:kern w:val="0"/>
            <w:u w:val="single"/>
            <w:bdr w:val="none" w:sz="0" w:space="0" w:color="auto" w:frame="1"/>
            <w14:ligatures w14:val="none"/>
          </w:rPr>
          <w:t>PHIL 321</w:t>
        </w:r>
      </w:hyperlink>
      <w:r w:rsidRPr="00973172">
        <w:rPr>
          <w:rFonts w:ascii="Calibri" w:eastAsia="Times New Roman" w:hAnsi="Calibri" w:cs="Calibri"/>
          <w:color w:val="222222"/>
          <w:kern w:val="0"/>
          <w14:ligatures w14:val="none"/>
        </w:rPr>
        <w:t>* (recommended for Pre-Med)</w:t>
      </w:r>
    </w:p>
    <w:p w14:paraId="616CC9D3" w14:textId="7606FD13" w:rsidR="00AF7760" w:rsidRPr="0052436D" w:rsidRDefault="00AF7760" w:rsidP="0052436D">
      <w:pPr>
        <w:spacing w:after="0" w:line="240" w:lineRule="auto"/>
        <w:rPr>
          <w:rFonts w:ascii="Calibri" w:hAnsi="Calibri" w:cs="Calibri"/>
        </w:rPr>
      </w:pPr>
    </w:p>
    <w:p w14:paraId="629328DD" w14:textId="59F5E957" w:rsidR="007B76CE" w:rsidRPr="0052436D" w:rsidRDefault="007B76CE" w:rsidP="0052436D">
      <w:pPr>
        <w:spacing w:after="0" w:line="240" w:lineRule="auto"/>
        <w:rPr>
          <w:rFonts w:ascii="Calibri" w:hAnsi="Calibri" w:cs="Calibri"/>
        </w:rPr>
      </w:pPr>
      <w:r w:rsidRPr="0052436D">
        <w:rPr>
          <w:rFonts w:ascii="Calibri" w:hAnsi="Calibri" w:cs="Calibri"/>
        </w:rPr>
        <w:t xml:space="preserve">Updating Program Requirements </w:t>
      </w:r>
    </w:p>
    <w:p w14:paraId="459914A0" w14:textId="77777777" w:rsidR="007B76CE" w:rsidRPr="007B76CE" w:rsidRDefault="007B76CE" w:rsidP="0052436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B76CE">
        <w:rPr>
          <w:rFonts w:ascii="Calibri" w:eastAsia="Times New Roman" w:hAnsi="Calibri" w:cs="Calibri"/>
          <w:b/>
          <w:bCs/>
          <w:color w:val="73000A"/>
          <w:kern w:val="0"/>
          <w14:ligatures w14:val="none"/>
        </w:rPr>
        <w:t>Program Requirements (20-37 hours)</w:t>
      </w:r>
    </w:p>
    <w:p w14:paraId="1CB919EA" w14:textId="77777777" w:rsidR="007B76CE" w:rsidRPr="007B76CE" w:rsidRDefault="007B76CE" w:rsidP="005243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B76CE">
        <w:rPr>
          <w:rFonts w:ascii="Calibri" w:eastAsia="Times New Roman" w:hAnsi="Calibri" w:cs="Calibri"/>
          <w:b/>
          <w:bCs/>
          <w:color w:val="73000A"/>
          <w:kern w:val="0"/>
          <w14:ligatures w14:val="none"/>
        </w:rPr>
        <w:t>Supporting Courses (19 hours)</w:t>
      </w:r>
    </w:p>
    <w:p w14:paraId="0423ED0B" w14:textId="77777777" w:rsidR="007B76CE" w:rsidRPr="007B76CE" w:rsidRDefault="007B76CE"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7B76CE">
        <w:rPr>
          <w:rFonts w:ascii="Calibri" w:eastAsia="Times New Roman" w:hAnsi="Calibri" w:cs="Calibri"/>
          <w:i/>
          <w:iCs/>
          <w:color w:val="222222"/>
          <w:kern w:val="0"/>
          <w:bdr w:val="none" w:sz="0" w:space="0" w:color="auto" w:frame="1"/>
          <w14:ligatures w14:val="none"/>
        </w:rPr>
        <w:t>Must be passed with a grade of C or higher</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190"/>
        <w:gridCol w:w="987"/>
      </w:tblGrid>
      <w:tr w:rsidR="007B76CE" w:rsidRPr="007B76CE" w14:paraId="3D9B13FB" w14:textId="77777777" w:rsidTr="007B76C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14979F6" w14:textId="77777777" w:rsidR="007B76CE" w:rsidRPr="007B76CE" w:rsidRDefault="007B76CE" w:rsidP="0052436D">
            <w:pPr>
              <w:spacing w:after="0" w:line="240" w:lineRule="auto"/>
              <w:rPr>
                <w:rFonts w:ascii="Calibri" w:eastAsia="Times New Roman" w:hAnsi="Calibri" w:cs="Calibri"/>
                <w:b/>
                <w:bCs/>
                <w:color w:val="FFFFFF"/>
                <w:kern w:val="0"/>
                <w14:ligatures w14:val="none"/>
              </w:rPr>
            </w:pPr>
            <w:r w:rsidRPr="007B76CE">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AD8D0B3" w14:textId="77777777" w:rsidR="007B76CE" w:rsidRPr="007B76CE" w:rsidRDefault="007B76CE" w:rsidP="0052436D">
            <w:pPr>
              <w:spacing w:after="0" w:line="240" w:lineRule="auto"/>
              <w:rPr>
                <w:rFonts w:ascii="Calibri" w:eastAsia="Times New Roman" w:hAnsi="Calibri" w:cs="Calibri"/>
                <w:b/>
                <w:bCs/>
                <w:color w:val="FFFFFF"/>
                <w:kern w:val="0"/>
                <w14:ligatures w14:val="none"/>
              </w:rPr>
            </w:pPr>
            <w:r w:rsidRPr="007B76CE">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ACB2018" w14:textId="77777777" w:rsidR="007B76CE" w:rsidRPr="007B76CE" w:rsidRDefault="007B76CE" w:rsidP="0052436D">
            <w:pPr>
              <w:spacing w:after="0" w:line="240" w:lineRule="auto"/>
              <w:jc w:val="right"/>
              <w:rPr>
                <w:rFonts w:ascii="Calibri" w:eastAsia="Times New Roman" w:hAnsi="Calibri" w:cs="Calibri"/>
                <w:b/>
                <w:bCs/>
                <w:color w:val="FFFFFF"/>
                <w:kern w:val="0"/>
                <w14:ligatures w14:val="none"/>
              </w:rPr>
            </w:pPr>
            <w:r w:rsidRPr="007B76CE">
              <w:rPr>
                <w:rFonts w:ascii="Calibri" w:eastAsia="Times New Roman" w:hAnsi="Calibri" w:cs="Calibri"/>
                <w:b/>
                <w:bCs/>
                <w:color w:val="FFFFFF"/>
                <w:kern w:val="0"/>
                <w14:ligatures w14:val="none"/>
              </w:rPr>
              <w:t>Credits</w:t>
            </w:r>
          </w:p>
        </w:tc>
      </w:tr>
      <w:tr w:rsidR="007B76CE" w:rsidRPr="007B76CE" w14:paraId="4FB605F3" w14:textId="77777777" w:rsidTr="007B76C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5A672B" w14:textId="77777777" w:rsidR="007B76CE" w:rsidRPr="007B76CE" w:rsidRDefault="007B76CE" w:rsidP="0052436D">
            <w:pPr>
              <w:spacing w:after="0" w:line="240" w:lineRule="auto"/>
              <w:rPr>
                <w:rFonts w:ascii="Calibri" w:eastAsia="Times New Roman" w:hAnsi="Calibri" w:cs="Calibri"/>
                <w:color w:val="222222"/>
                <w:kern w:val="0"/>
                <w14:ligatures w14:val="none"/>
              </w:rPr>
            </w:pPr>
            <w:hyperlink r:id="rId650" w:tooltip="PSYC 405" w:history="1">
              <w:r w:rsidRPr="007B76CE">
                <w:rPr>
                  <w:rFonts w:ascii="Calibri" w:eastAsia="Times New Roman" w:hAnsi="Calibri" w:cs="Calibri"/>
                  <w:b/>
                  <w:bCs/>
                  <w:color w:val="73000A"/>
                  <w:kern w:val="0"/>
                  <w:u w:val="single"/>
                  <w:bdr w:val="none" w:sz="0" w:space="0" w:color="auto" w:frame="1"/>
                  <w14:ligatures w14:val="none"/>
                </w:rPr>
                <w:t>PSYC 405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348E14" w14:textId="77777777" w:rsidR="007B76CE" w:rsidRPr="007B76CE" w:rsidRDefault="007B76CE" w:rsidP="0052436D">
            <w:pPr>
              <w:spacing w:after="0" w:line="240" w:lineRule="auto"/>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Cognitive Psychology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3B443F" w14:textId="77777777" w:rsidR="007B76CE" w:rsidRPr="007B76CE" w:rsidRDefault="007B76CE" w:rsidP="0052436D">
            <w:pPr>
              <w:spacing w:after="0" w:line="240" w:lineRule="auto"/>
              <w:jc w:val="right"/>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3</w:t>
            </w:r>
          </w:p>
        </w:tc>
      </w:tr>
      <w:tr w:rsidR="007B76CE" w:rsidRPr="007B76CE" w14:paraId="69E51543" w14:textId="77777777" w:rsidTr="007B76C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0F2CCC" w14:textId="77777777" w:rsidR="007B76CE" w:rsidRPr="007B76CE" w:rsidRDefault="007B76CE" w:rsidP="0052436D">
            <w:pPr>
              <w:spacing w:after="0" w:line="240" w:lineRule="auto"/>
              <w:rPr>
                <w:rFonts w:ascii="Calibri" w:eastAsia="Times New Roman" w:hAnsi="Calibri" w:cs="Calibri"/>
                <w:color w:val="222222"/>
                <w:kern w:val="0"/>
                <w14:ligatures w14:val="none"/>
              </w:rPr>
            </w:pPr>
            <w:hyperlink r:id="rId651" w:tooltip="CHEM 111" w:history="1">
              <w:r w:rsidRPr="007B76CE">
                <w:rPr>
                  <w:rFonts w:ascii="Calibri" w:eastAsia="Times New Roman" w:hAnsi="Calibri" w:cs="Calibri"/>
                  <w:b/>
                  <w:bCs/>
                  <w:color w:val="73000A"/>
                  <w:kern w:val="0"/>
                  <w:u w:val="single"/>
                  <w:bdr w:val="none" w:sz="0" w:space="0" w:color="auto" w:frame="1"/>
                  <w14:ligatures w14:val="none"/>
                </w:rPr>
                <w:t>CHEM 111</w:t>
              </w:r>
            </w:hyperlink>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&amp; </w:t>
            </w:r>
            <w:hyperlink r:id="rId652" w:tooltip="CHEM 111L" w:history="1">
              <w:r w:rsidRPr="007B76CE">
                <w:rPr>
                  <w:rFonts w:ascii="Calibri" w:eastAsia="Times New Roman" w:hAnsi="Calibri" w:cs="Calibri"/>
                  <w:b/>
                  <w:bCs/>
                  <w:color w:val="73000A"/>
                  <w:kern w:val="0"/>
                  <w:u w:val="single"/>
                  <w:bdr w:val="none" w:sz="0" w:space="0" w:color="auto" w:frame="1"/>
                  <w14:ligatures w14:val="none"/>
                </w:rPr>
                <w:t>111L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3648B5" w14:textId="77777777" w:rsidR="007B76CE" w:rsidRPr="007B76CE" w:rsidRDefault="007B76CE" w:rsidP="0052436D">
            <w:pPr>
              <w:spacing w:after="0" w:line="240" w:lineRule="auto"/>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General Chemistry I</w:t>
            </w:r>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and General Chemistry 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8FFCE0" w14:textId="77777777" w:rsidR="007B76CE" w:rsidRPr="007B76CE" w:rsidRDefault="007B76CE" w:rsidP="0052436D">
            <w:pPr>
              <w:spacing w:after="0" w:line="240" w:lineRule="auto"/>
              <w:jc w:val="right"/>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4</w:t>
            </w:r>
          </w:p>
        </w:tc>
      </w:tr>
      <w:tr w:rsidR="007B76CE" w:rsidRPr="007B76CE" w14:paraId="37DB1D05" w14:textId="77777777" w:rsidTr="007B76C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6D8DE0" w14:textId="77777777" w:rsidR="007B76CE" w:rsidRPr="007B76CE" w:rsidRDefault="007B76CE" w:rsidP="0052436D">
            <w:pPr>
              <w:spacing w:after="0" w:line="240" w:lineRule="auto"/>
              <w:rPr>
                <w:rFonts w:ascii="Calibri" w:eastAsia="Times New Roman" w:hAnsi="Calibri" w:cs="Calibri"/>
                <w:color w:val="222222"/>
                <w:kern w:val="0"/>
                <w14:ligatures w14:val="none"/>
              </w:rPr>
            </w:pPr>
            <w:hyperlink r:id="rId653" w:tooltip="CHEM 112" w:history="1">
              <w:r w:rsidRPr="007B76CE">
                <w:rPr>
                  <w:rFonts w:ascii="Calibri" w:eastAsia="Times New Roman" w:hAnsi="Calibri" w:cs="Calibri"/>
                  <w:b/>
                  <w:bCs/>
                  <w:color w:val="73000A"/>
                  <w:kern w:val="0"/>
                  <w:u w:val="single"/>
                  <w:bdr w:val="none" w:sz="0" w:space="0" w:color="auto" w:frame="1"/>
                  <w14:ligatures w14:val="none"/>
                </w:rPr>
                <w:t>CHEM 112</w:t>
              </w:r>
            </w:hyperlink>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&amp; </w:t>
            </w:r>
            <w:hyperlink r:id="rId654" w:tooltip="CHEM 112L" w:history="1">
              <w:r w:rsidRPr="007B76CE">
                <w:rPr>
                  <w:rFonts w:ascii="Calibri" w:eastAsia="Times New Roman" w:hAnsi="Calibri" w:cs="Calibri"/>
                  <w:b/>
                  <w:bCs/>
                  <w:color w:val="73000A"/>
                  <w:kern w:val="0"/>
                  <w:u w:val="single"/>
                  <w:bdr w:val="none" w:sz="0" w:space="0" w:color="auto" w:frame="1"/>
                  <w14:ligatures w14:val="none"/>
                </w:rPr>
                <w:t>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E87861" w14:textId="77777777" w:rsidR="007B76CE" w:rsidRPr="007B76CE" w:rsidRDefault="007B76CE" w:rsidP="0052436D">
            <w:pPr>
              <w:spacing w:after="0" w:line="240" w:lineRule="auto"/>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General Chemistry II</w:t>
            </w:r>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and General Chemistry II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5F0F4E" w14:textId="77777777" w:rsidR="007B76CE" w:rsidRPr="007B76CE" w:rsidRDefault="007B76CE" w:rsidP="0052436D">
            <w:pPr>
              <w:spacing w:after="0" w:line="240" w:lineRule="auto"/>
              <w:jc w:val="right"/>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4</w:t>
            </w:r>
          </w:p>
        </w:tc>
      </w:tr>
      <w:tr w:rsidR="007B76CE" w:rsidRPr="007B76CE" w14:paraId="4B256700" w14:textId="77777777" w:rsidTr="007B76C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F5220E" w14:textId="77777777" w:rsidR="007B76CE" w:rsidRPr="007B76CE" w:rsidRDefault="007B76CE" w:rsidP="0052436D">
            <w:pPr>
              <w:spacing w:after="0" w:line="240" w:lineRule="auto"/>
              <w:rPr>
                <w:rFonts w:ascii="Calibri" w:eastAsia="Times New Roman" w:hAnsi="Calibri" w:cs="Calibri"/>
                <w:color w:val="222222"/>
                <w:kern w:val="0"/>
                <w14:ligatures w14:val="none"/>
              </w:rPr>
            </w:pPr>
            <w:hyperlink r:id="rId655" w:tooltip="CHEM 333" w:history="1">
              <w:r w:rsidRPr="007B76CE">
                <w:rPr>
                  <w:rFonts w:ascii="Calibri" w:eastAsia="Times New Roman" w:hAnsi="Calibri" w:cs="Calibri"/>
                  <w:b/>
                  <w:bCs/>
                  <w:color w:val="73000A"/>
                  <w:kern w:val="0"/>
                  <w:u w:val="single"/>
                  <w:bdr w:val="none" w:sz="0" w:space="0" w:color="auto" w:frame="1"/>
                  <w14:ligatures w14:val="none"/>
                </w:rPr>
                <w:t>CHEM 333</w:t>
              </w:r>
            </w:hyperlink>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&amp; </w:t>
            </w:r>
            <w:hyperlink r:id="rId656" w:tooltip="CHEM 331L" w:history="1">
              <w:r w:rsidRPr="007B76CE">
                <w:rPr>
                  <w:rFonts w:ascii="Calibri" w:eastAsia="Times New Roman" w:hAnsi="Calibri" w:cs="Calibri"/>
                  <w:b/>
                  <w:bCs/>
                  <w:color w:val="73000A"/>
                  <w:kern w:val="0"/>
                  <w:u w:val="single"/>
                  <w:bdr w:val="none" w:sz="0" w:space="0" w:color="auto" w:frame="1"/>
                  <w14:ligatures w14:val="none"/>
                </w:rPr>
                <w:t>331L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2859BD" w14:textId="77777777" w:rsidR="007B76CE" w:rsidRPr="007B76CE" w:rsidRDefault="007B76CE" w:rsidP="0052436D">
            <w:pPr>
              <w:spacing w:after="0" w:line="240" w:lineRule="auto"/>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Organic Chemistry I</w:t>
            </w:r>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and Essentials of Organic Chemistry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077BCE" w14:textId="77777777" w:rsidR="007B76CE" w:rsidRPr="007B76CE" w:rsidRDefault="007B76CE" w:rsidP="0052436D">
            <w:pPr>
              <w:spacing w:after="0" w:line="240" w:lineRule="auto"/>
              <w:jc w:val="right"/>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4</w:t>
            </w:r>
          </w:p>
        </w:tc>
      </w:tr>
      <w:tr w:rsidR="007B76CE" w:rsidRPr="007B76CE" w14:paraId="4F0CFB9D" w14:textId="77777777" w:rsidTr="007B76C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ED4AAE" w14:textId="77777777" w:rsidR="007B76CE" w:rsidRPr="007B76CE" w:rsidRDefault="007B76CE" w:rsidP="0052436D">
            <w:pPr>
              <w:spacing w:after="0" w:line="240" w:lineRule="auto"/>
              <w:rPr>
                <w:rFonts w:ascii="Calibri" w:eastAsia="Times New Roman" w:hAnsi="Calibri" w:cs="Calibri"/>
                <w:color w:val="222222"/>
                <w:kern w:val="0"/>
                <w14:ligatures w14:val="none"/>
              </w:rPr>
            </w:pPr>
            <w:hyperlink r:id="rId657" w:tooltip="BIOL 302" w:history="1">
              <w:r w:rsidRPr="007B76CE">
                <w:rPr>
                  <w:rFonts w:ascii="Calibri" w:eastAsia="Times New Roman" w:hAnsi="Calibri" w:cs="Calibri"/>
                  <w:b/>
                  <w:bCs/>
                  <w:color w:val="73000A"/>
                  <w:kern w:val="0"/>
                  <w:u w:val="single"/>
                  <w:bdr w:val="none" w:sz="0" w:space="0" w:color="auto" w:frame="1"/>
                  <w14:ligatures w14:val="none"/>
                </w:rPr>
                <w:t>BIOL 302</w:t>
              </w:r>
            </w:hyperlink>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&amp; </w:t>
            </w:r>
            <w:hyperlink r:id="rId658" w:tooltip="BIOL 302L" w:history="1">
              <w:r w:rsidRPr="007B76CE">
                <w:rPr>
                  <w:rFonts w:ascii="Calibri" w:eastAsia="Times New Roman" w:hAnsi="Calibri" w:cs="Calibri"/>
                  <w:b/>
                  <w:bCs/>
                  <w:color w:val="73000A"/>
                  <w:kern w:val="0"/>
                  <w:u w:val="single"/>
                  <w:bdr w:val="none" w:sz="0" w:space="0" w:color="auto" w:frame="1"/>
                  <w14:ligatures w14:val="none"/>
                </w:rPr>
                <w:t>302L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56F3B0" w14:textId="77777777" w:rsidR="007B76CE" w:rsidRPr="007B76CE" w:rsidRDefault="007B76CE" w:rsidP="0052436D">
            <w:pPr>
              <w:spacing w:after="0" w:line="240" w:lineRule="auto"/>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Cell and Molecular Biology</w:t>
            </w:r>
            <w:r w:rsidRPr="007B76CE">
              <w:rPr>
                <w:rFonts w:ascii="Calibri" w:eastAsia="Times New Roman" w:hAnsi="Calibri" w:cs="Calibri"/>
                <w:color w:val="222222"/>
                <w:kern w:val="0"/>
                <w14:ligatures w14:val="none"/>
              </w:rPr>
              <w:br/>
            </w:r>
            <w:r w:rsidRPr="007B76CE">
              <w:rPr>
                <w:rFonts w:ascii="Calibri" w:eastAsia="Times New Roman" w:hAnsi="Calibri" w:cs="Calibri"/>
                <w:color w:val="222222"/>
                <w:kern w:val="0"/>
                <w:bdr w:val="none" w:sz="0" w:space="0" w:color="auto" w:frame="1"/>
                <w14:ligatures w14:val="none"/>
              </w:rPr>
              <w:t>and Cell and Molecular Biology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CF9827" w14:textId="77777777" w:rsidR="007B76CE" w:rsidRPr="007B76CE" w:rsidRDefault="007B76CE" w:rsidP="0052436D">
            <w:pPr>
              <w:spacing w:after="0" w:line="240" w:lineRule="auto"/>
              <w:jc w:val="right"/>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4</w:t>
            </w:r>
          </w:p>
        </w:tc>
      </w:tr>
      <w:tr w:rsidR="007B76CE" w:rsidRPr="007B76CE" w14:paraId="4BE2B67E" w14:textId="77777777" w:rsidTr="007B76CE">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01DA228" w14:textId="77777777" w:rsidR="007B76CE" w:rsidRPr="007B76CE" w:rsidRDefault="007B76CE" w:rsidP="0052436D">
            <w:pPr>
              <w:spacing w:after="0" w:line="240" w:lineRule="auto"/>
              <w:textAlignment w:val="baseline"/>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Course List</w:t>
            </w:r>
          </w:p>
        </w:tc>
      </w:tr>
    </w:tbl>
    <w:p w14:paraId="537FD112" w14:textId="77777777" w:rsidR="007B76CE" w:rsidRPr="007B76CE" w:rsidRDefault="007B76CE"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Note: Supporting courses are prerequisites for Major Requirements. Eight hours may also be used to fulfill the requirements for a Minor, Cognate or second Major.</w:t>
      </w:r>
    </w:p>
    <w:p w14:paraId="194CD21A" w14:textId="77777777" w:rsidR="007B76CE" w:rsidRPr="007B76CE" w:rsidRDefault="007B76CE" w:rsidP="005243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B76CE">
        <w:rPr>
          <w:rFonts w:ascii="Calibri" w:eastAsia="Times New Roman" w:hAnsi="Calibri" w:cs="Calibri"/>
          <w:b/>
          <w:bCs/>
          <w:color w:val="73000A"/>
          <w:kern w:val="0"/>
          <w14:ligatures w14:val="none"/>
        </w:rPr>
        <w:t>Electives (0-18 hours)</w:t>
      </w:r>
    </w:p>
    <w:p w14:paraId="3324EE76" w14:textId="77777777" w:rsidR="007B76CE" w:rsidRPr="007B76CE" w:rsidRDefault="007B76CE"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120 (or 128) degree applicable credits are required to complete any degree at </w:t>
      </w:r>
      <w:r w:rsidRPr="007B76CE">
        <w:rPr>
          <w:rFonts w:ascii="Calibri" w:eastAsia="Times New Roman" w:hAnsi="Calibri" w:cs="Calibri"/>
          <w:b/>
          <w:bCs/>
          <w:color w:val="007500"/>
          <w:kern w:val="0"/>
          <w:u w:val="single"/>
          <w:bdr w:val="none" w:sz="0" w:space="0" w:color="auto" w:frame="1"/>
          <w14:ligatures w14:val="none"/>
        </w:rPr>
        <w:t>USC</w:t>
      </w:r>
      <w:r w:rsidRPr="007B76CE">
        <w:rPr>
          <w:rFonts w:ascii="Calibri" w:eastAsia="Times New Roman" w:hAnsi="Calibri" w:cs="Calibri"/>
          <w:color w:val="007500"/>
          <w:kern w:val="0"/>
          <w:bdr w:val="none" w:sz="0" w:space="0" w:color="auto" w:frame="1"/>
          <w14:ligatures w14:val="none"/>
        </w:rPr>
        <w:t>.</w:t>
      </w:r>
      <w:r w:rsidRPr="007B76CE">
        <w:rPr>
          <w:rFonts w:ascii="Calibri" w:eastAsia="Times New Roman" w:hAnsi="Calibri" w:cs="Calibri"/>
          <w:color w:val="222222"/>
          <w:kern w:val="0"/>
          <w:bdr w:val="none" w:sz="0" w:space="0" w:color="auto" w:frame="1"/>
          <w14:ligatures w14:val="none"/>
        </w:rPr>
        <w:t> </w:t>
      </w:r>
      <w:r w:rsidRPr="007B76CE">
        <w:rPr>
          <w:rFonts w:ascii="Calibri" w:eastAsia="Times New Roman" w:hAnsi="Calibri" w:cs="Calibri"/>
          <w:strike/>
          <w:color w:val="CC0000"/>
          <w:kern w:val="0"/>
          <w:bdr w:val="none" w:sz="0" w:space="0" w:color="auto" w:frame="1"/>
          <w14:ligatures w14:val="none"/>
        </w:rPr>
        <w:t>UofSC.</w:t>
      </w:r>
      <w:r w:rsidRPr="007B76CE">
        <w:rPr>
          <w:rFonts w:ascii="Calibri" w:eastAsia="Times New Roman" w:hAnsi="Calibri" w:cs="Calibri"/>
          <w:color w:val="222222"/>
          <w:kern w:val="0"/>
          <w14:ligatures w14:val="none"/>
        </w:rPr>
        <w:t> After the cognate, minor or second major is complete, any additional credits needed to reach 120 (or 128) total credits can be fulfilled by electives. No courses of a remedial, developmental, skill-acquiring, or vocational nature may apply as credit toward degrees in the College of Arts and Sciences. The College of Arts and Sciences allows the use of the Pass-Fail option on elective courses. Further clarification on inapplicable courses can be obtained from the College of Arts and Sciences.</w:t>
      </w:r>
    </w:p>
    <w:p w14:paraId="2ADCF57E" w14:textId="77777777" w:rsidR="007B76CE" w:rsidRPr="007B76CE" w:rsidRDefault="007B76CE"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7B76CE">
        <w:rPr>
          <w:rFonts w:ascii="Calibri" w:eastAsia="Times New Roman" w:hAnsi="Calibri" w:cs="Calibri"/>
          <w:color w:val="222222"/>
          <w:kern w:val="0"/>
          <w14:ligatures w14:val="none"/>
        </w:rPr>
        <w:t>Note: </w:t>
      </w:r>
      <w:hyperlink r:id="rId659" w:tooltip="CHEM 334" w:history="1">
        <w:r w:rsidRPr="007B76CE">
          <w:rPr>
            <w:rFonts w:ascii="Calibri" w:eastAsia="Times New Roman" w:hAnsi="Calibri" w:cs="Calibri"/>
            <w:b/>
            <w:bCs/>
            <w:color w:val="73000A"/>
            <w:kern w:val="0"/>
            <w:u w:val="single"/>
            <w:bdr w:val="none" w:sz="0" w:space="0" w:color="auto" w:frame="1"/>
            <w14:ligatures w14:val="none"/>
          </w:rPr>
          <w:t>CHEM 334</w:t>
        </w:r>
      </w:hyperlink>
      <w:r w:rsidRPr="007B76CE">
        <w:rPr>
          <w:rFonts w:ascii="Calibri" w:eastAsia="Times New Roman" w:hAnsi="Calibri" w:cs="Calibri"/>
          <w:color w:val="222222"/>
          <w:kern w:val="0"/>
          <w14:ligatures w14:val="none"/>
        </w:rPr>
        <w:t>/</w:t>
      </w:r>
      <w:hyperlink r:id="rId660" w:tooltip="CHEM 332L" w:history="1">
        <w:r w:rsidRPr="007B76CE">
          <w:rPr>
            <w:rFonts w:ascii="Calibri" w:eastAsia="Times New Roman" w:hAnsi="Calibri" w:cs="Calibri"/>
            <w:b/>
            <w:bCs/>
            <w:color w:val="73000A"/>
            <w:kern w:val="0"/>
            <w:u w:val="single"/>
            <w:bdr w:val="none" w:sz="0" w:space="0" w:color="auto" w:frame="1"/>
            <w14:ligatures w14:val="none"/>
          </w:rPr>
          <w:t>CHEM 332L</w:t>
        </w:r>
      </w:hyperlink>
      <w:r w:rsidRPr="007B76CE">
        <w:rPr>
          <w:rFonts w:ascii="Calibri" w:eastAsia="Times New Roman" w:hAnsi="Calibri" w:cs="Calibri"/>
          <w:color w:val="222222"/>
          <w:kern w:val="0"/>
          <w14:ligatures w14:val="none"/>
        </w:rPr>
        <w:t>, </w:t>
      </w:r>
      <w:hyperlink r:id="rId661" w:tooltip="PHYS 201" w:history="1">
        <w:r w:rsidRPr="007B76CE">
          <w:rPr>
            <w:rFonts w:ascii="Calibri" w:eastAsia="Times New Roman" w:hAnsi="Calibri" w:cs="Calibri"/>
            <w:b/>
            <w:bCs/>
            <w:color w:val="73000A"/>
            <w:kern w:val="0"/>
            <w:u w:val="single"/>
            <w:bdr w:val="none" w:sz="0" w:space="0" w:color="auto" w:frame="1"/>
            <w14:ligatures w14:val="none"/>
          </w:rPr>
          <w:t>PHYS 201</w:t>
        </w:r>
      </w:hyperlink>
      <w:r w:rsidRPr="007B76CE">
        <w:rPr>
          <w:rFonts w:ascii="Calibri" w:eastAsia="Times New Roman" w:hAnsi="Calibri" w:cs="Calibri"/>
          <w:color w:val="222222"/>
          <w:kern w:val="0"/>
          <w14:ligatures w14:val="none"/>
        </w:rPr>
        <w:t>, and </w:t>
      </w:r>
      <w:hyperlink r:id="rId662" w:tooltip="PHYS 202" w:history="1">
        <w:r w:rsidRPr="007B76CE">
          <w:rPr>
            <w:rFonts w:ascii="Calibri" w:eastAsia="Times New Roman" w:hAnsi="Calibri" w:cs="Calibri"/>
            <w:b/>
            <w:bCs/>
            <w:color w:val="73000A"/>
            <w:kern w:val="0"/>
            <w:u w:val="single"/>
            <w:bdr w:val="none" w:sz="0" w:space="0" w:color="auto" w:frame="1"/>
            <w14:ligatures w14:val="none"/>
          </w:rPr>
          <w:t>PHYS 202</w:t>
        </w:r>
      </w:hyperlink>
      <w:r w:rsidRPr="007B76CE">
        <w:rPr>
          <w:rFonts w:ascii="Calibri" w:eastAsia="Times New Roman" w:hAnsi="Calibri" w:cs="Calibri"/>
          <w:color w:val="222222"/>
          <w:kern w:val="0"/>
          <w14:ligatures w14:val="none"/>
        </w:rPr>
        <w:t> are recommended electives for Pre-Med.</w:t>
      </w:r>
    </w:p>
    <w:p w14:paraId="551063E4" w14:textId="77777777" w:rsidR="007B76CE" w:rsidRPr="0052436D" w:rsidRDefault="007B76CE" w:rsidP="0052436D">
      <w:pPr>
        <w:spacing w:after="0" w:line="240" w:lineRule="auto"/>
        <w:rPr>
          <w:rFonts w:ascii="Calibri" w:hAnsi="Calibri" w:cs="Calibri"/>
        </w:rPr>
      </w:pPr>
    </w:p>
    <w:p w14:paraId="59E8FC51" w14:textId="570053F3" w:rsidR="00AF7760" w:rsidRPr="0052436D" w:rsidRDefault="00BB1C93" w:rsidP="0052436D">
      <w:pPr>
        <w:spacing w:after="0" w:line="240" w:lineRule="auto"/>
        <w:rPr>
          <w:rFonts w:ascii="Calibri" w:hAnsi="Calibri" w:cs="Calibri"/>
        </w:rPr>
      </w:pPr>
      <w:r w:rsidRPr="0052436D">
        <w:rPr>
          <w:rFonts w:ascii="Calibri" w:hAnsi="Calibri" w:cs="Calibri"/>
        </w:rPr>
        <w:t xml:space="preserve">Updating Major Requirements </w:t>
      </w:r>
    </w:p>
    <w:p w14:paraId="5CF31C10" w14:textId="77777777" w:rsidR="0017614C" w:rsidRPr="0017614C" w:rsidRDefault="0017614C" w:rsidP="0052436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Major Requirements (36 hours)</w:t>
      </w:r>
    </w:p>
    <w:p w14:paraId="75887DDB"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i/>
          <w:iCs/>
          <w:color w:val="222222"/>
          <w:kern w:val="0"/>
          <w:bdr w:val="none" w:sz="0" w:space="0" w:color="auto" w:frame="1"/>
          <w14:ligatures w14:val="none"/>
        </w:rPr>
        <w:t>A minimum grade of C is required in all major courses</w:t>
      </w:r>
    </w:p>
    <w:p w14:paraId="105137EB" w14:textId="77777777" w:rsidR="0017614C" w:rsidRPr="0017614C" w:rsidRDefault="0017614C" w:rsidP="005243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Major Courses (12 hours)</w:t>
      </w:r>
    </w:p>
    <w:tbl>
      <w:tblPr>
        <w:tblW w:w="92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462"/>
        <w:gridCol w:w="5819"/>
        <w:gridCol w:w="919"/>
      </w:tblGrid>
      <w:tr w:rsidR="0017614C" w:rsidRPr="0017614C" w14:paraId="2A961514" w14:textId="77777777" w:rsidTr="00723878">
        <w:trPr>
          <w:trHeight w:val="25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6DAE181"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609CF01"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Title</w:t>
            </w:r>
          </w:p>
        </w:tc>
        <w:tc>
          <w:tcPr>
            <w:tcW w:w="91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1573B99" w14:textId="77777777" w:rsidR="0017614C" w:rsidRPr="0017614C" w:rsidRDefault="0017614C" w:rsidP="0052436D">
            <w:pPr>
              <w:spacing w:after="0" w:line="240" w:lineRule="auto"/>
              <w:jc w:val="right"/>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Credits</w:t>
            </w:r>
          </w:p>
        </w:tc>
      </w:tr>
      <w:tr w:rsidR="0017614C" w:rsidRPr="0017614C" w14:paraId="72C5D1AA" w14:textId="77777777" w:rsidTr="00723878">
        <w:trPr>
          <w:trHeight w:val="268"/>
        </w:trPr>
        <w:tc>
          <w:tcPr>
            <w:tcW w:w="19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B37874"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63" w:tooltip="NSCI 300" w:history="1">
              <w:r w:rsidRPr="0017614C">
                <w:rPr>
                  <w:rFonts w:ascii="Calibri" w:eastAsia="Times New Roman" w:hAnsi="Calibri" w:cs="Calibri"/>
                  <w:b/>
                  <w:bCs/>
                  <w:color w:val="73000A"/>
                  <w:kern w:val="0"/>
                  <w:u w:val="single"/>
                  <w:bdr w:val="none" w:sz="0" w:space="0" w:color="auto" w:frame="1"/>
                  <w14:ligatures w14:val="none"/>
                </w:rPr>
                <w:t>NSCI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20F25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Introduction to Neuroscience</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FD417B"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08C51435" w14:textId="77777777" w:rsidTr="00723878">
        <w:trPr>
          <w:trHeight w:val="258"/>
        </w:trPr>
        <w:tc>
          <w:tcPr>
            <w:tcW w:w="19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0959A0"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64" w:tooltip="BIOL 405" w:history="1">
              <w:r w:rsidRPr="0017614C">
                <w:rPr>
                  <w:rFonts w:ascii="Calibri" w:eastAsia="Times New Roman" w:hAnsi="Calibri" w:cs="Calibri"/>
                  <w:b/>
                  <w:bCs/>
                  <w:color w:val="73000A"/>
                  <w:kern w:val="0"/>
                  <w:u w:val="single"/>
                  <w:bdr w:val="none" w:sz="0" w:space="0" w:color="auto" w:frame="1"/>
                  <w14:ligatures w14:val="none"/>
                </w:rPr>
                <w:t>BIOL 405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C01422"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Cellular and Molecular Neurobiology</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D1415B"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EAA0D6D" w14:textId="77777777" w:rsidTr="00723878">
        <w:trPr>
          <w:trHeight w:val="268"/>
        </w:trPr>
        <w:tc>
          <w:tcPr>
            <w:tcW w:w="19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A4E80F"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65" w:tooltip="PSYC 507" w:history="1">
              <w:r w:rsidRPr="0017614C">
                <w:rPr>
                  <w:rFonts w:ascii="Calibri" w:eastAsia="Times New Roman" w:hAnsi="Calibri" w:cs="Calibri"/>
                  <w:b/>
                  <w:bCs/>
                  <w:color w:val="73000A"/>
                  <w:kern w:val="0"/>
                  <w:u w:val="single"/>
                  <w:bdr w:val="none" w:sz="0" w:space="0" w:color="auto" w:frame="1"/>
                  <w14:ligatures w14:val="none"/>
                </w:rPr>
                <w:t>PSYC 507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6740C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Cognitive Neuroscience</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2C9DAF"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6571F11D" w14:textId="77777777" w:rsidTr="00723878">
        <w:trPr>
          <w:trHeight w:val="25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D1FA0C"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Required Neuroscience Research</w:t>
            </w:r>
            <w:r w:rsidRPr="0017614C">
              <w:rPr>
                <w:rFonts w:ascii="Calibri" w:eastAsia="Times New Roman" w:hAnsi="Calibri" w:cs="Calibri"/>
                <w:color w:val="222222"/>
                <w:kern w:val="0"/>
                <w14:ligatures w14:val="none"/>
              </w:rPr>
              <w:t> </w:t>
            </w:r>
            <w:r w:rsidRPr="0017614C">
              <w:rPr>
                <w:rFonts w:ascii="Calibri" w:eastAsia="Times New Roman" w:hAnsi="Calibri" w:cs="Calibri"/>
                <w:color w:val="222222"/>
                <w:kern w:val="0"/>
                <w:bdr w:val="none" w:sz="0" w:space="0" w:color="auto" w:frame="1"/>
                <w:vertAlign w:val="superscript"/>
                <w14:ligatures w14:val="none"/>
              </w:rPr>
              <w:t>1</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7263F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276A1F7B" w14:textId="77777777" w:rsidTr="00723878">
        <w:trPr>
          <w:trHeight w:val="258"/>
        </w:trPr>
        <w:tc>
          <w:tcPr>
            <w:tcW w:w="19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3BE570"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666" w:tooltip="NSCI 498" w:history="1">
              <w:r w:rsidRPr="0017614C">
                <w:rPr>
                  <w:rFonts w:ascii="Calibri" w:eastAsia="Times New Roman" w:hAnsi="Calibri" w:cs="Calibri"/>
                  <w:b/>
                  <w:bCs/>
                  <w:color w:val="73000A"/>
                  <w:kern w:val="0"/>
                  <w:u w:val="single"/>
                  <w:bdr w:val="none" w:sz="0" w:space="0" w:color="auto" w:frame="1"/>
                  <w14:ligatures w14:val="none"/>
                </w:rPr>
                <w:t>NSCI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DDD5D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Individual Research in Neuroscience (or other equivalent independent study course )</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61CFB5"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2E340716" w14:textId="77777777" w:rsidTr="00723878">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468B86"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Lab Courses:</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63655B"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p>
        </w:tc>
      </w:tr>
      <w:tr w:rsidR="0017614C" w:rsidRPr="0017614C" w14:paraId="2DB18855" w14:textId="77777777" w:rsidTr="00723878">
        <w:trPr>
          <w:trHeight w:val="258"/>
        </w:trPr>
        <w:tc>
          <w:tcPr>
            <w:tcW w:w="19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00A538"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667" w:tooltip="NSCI 570" w:history="1">
              <w:r w:rsidRPr="0017614C">
                <w:rPr>
                  <w:rFonts w:ascii="Calibri" w:eastAsia="Times New Roman" w:hAnsi="Calibri" w:cs="Calibri"/>
                  <w:b/>
                  <w:bCs/>
                  <w:color w:val="73000A"/>
                  <w:kern w:val="0"/>
                  <w:u w:val="single"/>
                  <w:bdr w:val="none" w:sz="0" w:space="0" w:color="auto" w:frame="1"/>
                  <w14:ligatures w14:val="none"/>
                </w:rPr>
                <w:t>NSCI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CF211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Neuroscience Laboratory</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35880F"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13F06F00" w14:textId="77777777" w:rsidTr="00723878">
        <w:trPr>
          <w:trHeight w:val="52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C7F97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lastRenderedPageBreak/>
              <w:t>Other lab-based courses may be approved by the Neuroscience Program Director if they have a significant neuroscience component.</w:t>
            </w:r>
          </w:p>
        </w:tc>
        <w:tc>
          <w:tcPr>
            <w:tcW w:w="91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BA7392"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78AB99E5" w14:textId="77777777" w:rsidTr="00723878">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DF0701"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14:ligatures w14:val="none"/>
              </w:rPr>
              <w:t>Total Credit Hours</w:t>
            </w:r>
          </w:p>
        </w:tc>
        <w:tc>
          <w:tcPr>
            <w:tcW w:w="91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C6716" w14:textId="77777777" w:rsidR="0017614C" w:rsidRPr="0017614C" w:rsidRDefault="0017614C" w:rsidP="0052436D">
            <w:pPr>
              <w:spacing w:after="0" w:line="240" w:lineRule="auto"/>
              <w:jc w:val="right"/>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14:ligatures w14:val="none"/>
              </w:rPr>
              <w:t>12</w:t>
            </w:r>
          </w:p>
        </w:tc>
      </w:tr>
      <w:tr w:rsidR="0017614C" w:rsidRPr="0017614C" w14:paraId="15A991F6" w14:textId="77777777" w:rsidTr="00723878">
        <w:trPr>
          <w:trHeight w:val="25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A3BDD66"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Course List</w:t>
            </w:r>
          </w:p>
        </w:tc>
      </w:tr>
    </w:tbl>
    <w:p w14:paraId="0283F0F1" w14:textId="77777777" w:rsidR="00564B7C" w:rsidRDefault="0017614C" w:rsidP="00564B7C">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b/>
          <w:bCs/>
          <w:color w:val="222222"/>
          <w:kern w:val="0"/>
          <w:bdr w:val="none" w:sz="0" w:space="0" w:color="auto" w:frame="1"/>
          <w:vertAlign w:val="superscript"/>
          <w14:ligatures w14:val="none"/>
        </w:rPr>
        <w:t>1</w:t>
      </w:r>
      <w:r w:rsidR="00564B7C">
        <w:rPr>
          <w:rFonts w:ascii="Calibri" w:eastAsia="Times New Roman" w:hAnsi="Calibri" w:cs="Calibri"/>
          <w:b/>
          <w:bCs/>
          <w:color w:val="222222"/>
          <w:kern w:val="0"/>
          <w:bdr w:val="none" w:sz="0" w:space="0" w:color="auto" w:frame="1"/>
          <w:vertAlign w:val="superscript"/>
          <w14:ligatures w14:val="none"/>
        </w:rPr>
        <w:t xml:space="preserve"> </w:t>
      </w:r>
      <w:r w:rsidRPr="0017614C">
        <w:rPr>
          <w:rFonts w:ascii="Calibri" w:eastAsia="Times New Roman" w:hAnsi="Calibri" w:cs="Calibri"/>
          <w:color w:val="222222"/>
          <w:kern w:val="0"/>
          <w14:ligatures w14:val="none"/>
        </w:rPr>
        <w:t>Training in the methods of scientific inquiry and the dissemination of research in neuroscience. Can be</w:t>
      </w:r>
    </w:p>
    <w:p w14:paraId="553F8962" w14:textId="77777777" w:rsidR="00564B7C" w:rsidRDefault="0017614C" w:rsidP="00564B7C">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 xml:space="preserve"> </w:t>
      </w:r>
      <w:r w:rsidR="00564B7C">
        <w:rPr>
          <w:rFonts w:ascii="Calibri" w:eastAsia="Times New Roman" w:hAnsi="Calibri" w:cs="Calibri"/>
          <w:color w:val="222222"/>
          <w:kern w:val="0"/>
          <w14:ligatures w14:val="none"/>
        </w:rPr>
        <w:t xml:space="preserve">  </w:t>
      </w:r>
      <w:r w:rsidRPr="0017614C">
        <w:rPr>
          <w:rFonts w:ascii="Calibri" w:eastAsia="Times New Roman" w:hAnsi="Calibri" w:cs="Calibri"/>
          <w:color w:val="222222"/>
          <w:kern w:val="0"/>
          <w14:ligatures w14:val="none"/>
        </w:rPr>
        <w:t xml:space="preserve">fulfilled with independent research undertaken with a faculty mentor or lab-based coursework. Must </w:t>
      </w:r>
    </w:p>
    <w:p w14:paraId="39177522" w14:textId="12834ABC" w:rsidR="0017614C" w:rsidRPr="0017614C" w:rsidRDefault="00564B7C" w:rsidP="00564B7C">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17614C" w:rsidRPr="0017614C">
        <w:rPr>
          <w:rFonts w:ascii="Calibri" w:eastAsia="Times New Roman" w:hAnsi="Calibri" w:cs="Calibri"/>
          <w:color w:val="222222"/>
          <w:kern w:val="0"/>
          <w14:ligatures w14:val="none"/>
        </w:rPr>
        <w:t>be approved by the Neuroscience Program Director. </w:t>
      </w:r>
    </w:p>
    <w:p w14:paraId="53F56614" w14:textId="77777777" w:rsidR="0017614C" w:rsidRPr="0017614C" w:rsidRDefault="0017614C" w:rsidP="005243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Major Electives (12 hours)</w:t>
      </w:r>
    </w:p>
    <w:p w14:paraId="0859E71C"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i/>
          <w:iCs/>
          <w:color w:val="222222"/>
          <w:kern w:val="0"/>
          <w:bdr w:val="none" w:sz="0" w:space="0" w:color="auto" w:frame="1"/>
          <w14:ligatures w14:val="none"/>
        </w:rPr>
        <w:t>Students must complete a minimum of 12 hours of elective coursework. Electives should be selected in conjunction with the neuroscience advisor to target each student’s interests and career goals and complement their concentration coursework.</w:t>
      </w:r>
    </w:p>
    <w:tbl>
      <w:tblPr>
        <w:tblW w:w="92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842"/>
        <w:gridCol w:w="3448"/>
        <w:gridCol w:w="920"/>
      </w:tblGrid>
      <w:tr w:rsidR="00723878" w:rsidRPr="0017614C" w14:paraId="1698B89D" w14:textId="77777777" w:rsidTr="00723878">
        <w:trPr>
          <w:trHeight w:val="260"/>
          <w:tblHeader/>
        </w:trPr>
        <w:tc>
          <w:tcPr>
            <w:tcW w:w="53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C03C87A"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Course</w:t>
            </w:r>
          </w:p>
        </w:tc>
        <w:tc>
          <w:tcPr>
            <w:tcW w:w="2898"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82EF013"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Title</w:t>
            </w:r>
          </w:p>
        </w:tc>
        <w:tc>
          <w:tcPr>
            <w:tcW w:w="92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BBCD733" w14:textId="77777777" w:rsidR="0017614C" w:rsidRPr="0017614C" w:rsidRDefault="0017614C" w:rsidP="0052436D">
            <w:pPr>
              <w:spacing w:after="0" w:line="240" w:lineRule="auto"/>
              <w:jc w:val="right"/>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Credits</w:t>
            </w:r>
          </w:p>
        </w:tc>
      </w:tr>
      <w:tr w:rsidR="00723878" w:rsidRPr="0017614C" w14:paraId="6F62E70D"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EF26E3"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68" w:tooltip="BIOL 303" w:history="1">
              <w:r w:rsidRPr="0017614C">
                <w:rPr>
                  <w:rFonts w:ascii="Calibri" w:eastAsia="Times New Roman" w:hAnsi="Calibri" w:cs="Calibri"/>
                  <w:b/>
                  <w:bCs/>
                  <w:color w:val="73000A"/>
                  <w:kern w:val="0"/>
                  <w:u w:val="single"/>
                  <w:bdr w:val="none" w:sz="0" w:space="0" w:color="auto" w:frame="1"/>
                  <w14:ligatures w14:val="none"/>
                </w:rPr>
                <w:t>BIOL 303</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B3DA16"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Fundamental Genetics</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C24F24"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477DC9F0"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46C8C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69" w:tooltip="BIOL 460" w:history="1">
              <w:r w:rsidRPr="0017614C">
                <w:rPr>
                  <w:rFonts w:ascii="Calibri" w:eastAsia="Times New Roman" w:hAnsi="Calibri" w:cs="Calibri"/>
                  <w:b/>
                  <w:bCs/>
                  <w:color w:val="73000A"/>
                  <w:kern w:val="0"/>
                  <w:u w:val="single"/>
                  <w:bdr w:val="none" w:sz="0" w:space="0" w:color="auto" w:frame="1"/>
                  <w14:ligatures w14:val="none"/>
                </w:rPr>
                <w:t>BIOL 460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920350"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Human Physiology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95FFA9"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358CC8B0"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B8EA55"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0" w:tooltip="BIOL 461" w:history="1">
              <w:r w:rsidRPr="0017614C">
                <w:rPr>
                  <w:rFonts w:ascii="Calibri" w:eastAsia="Times New Roman" w:hAnsi="Calibri" w:cs="Calibri"/>
                  <w:b/>
                  <w:bCs/>
                  <w:color w:val="73000A"/>
                  <w:kern w:val="0"/>
                  <w:u w:val="single"/>
                  <w:bdr w:val="none" w:sz="0" w:space="0" w:color="auto" w:frame="1"/>
                  <w14:ligatures w14:val="none"/>
                </w:rPr>
                <w:t>BIOL 461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02992B"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Human Anatomy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BADBBD"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3640D316"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FBD868"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1" w:tooltip="BIOL 505" w:history="1">
              <w:r w:rsidRPr="0017614C">
                <w:rPr>
                  <w:rFonts w:ascii="Calibri" w:eastAsia="Times New Roman" w:hAnsi="Calibri" w:cs="Calibri"/>
                  <w:b/>
                  <w:bCs/>
                  <w:color w:val="73000A"/>
                  <w:kern w:val="0"/>
                  <w:u w:val="single"/>
                  <w:bdr w:val="none" w:sz="0" w:space="0" w:color="auto" w:frame="1"/>
                  <w14:ligatures w14:val="none"/>
                </w:rPr>
                <w:t>BIOL 505</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AA112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Developmental Biology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6008DD"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1828A67E"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EED3C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2" w:tooltip="BIOL 530" w:history="1">
              <w:r w:rsidRPr="0017614C">
                <w:rPr>
                  <w:rFonts w:ascii="Calibri" w:eastAsia="Times New Roman" w:hAnsi="Calibri" w:cs="Calibri"/>
                  <w:b/>
                  <w:bCs/>
                  <w:color w:val="73000A"/>
                  <w:kern w:val="0"/>
                  <w:u w:val="single"/>
                  <w:bdr w:val="none" w:sz="0" w:space="0" w:color="auto" w:frame="1"/>
                  <w14:ligatures w14:val="none"/>
                </w:rPr>
                <w:t>BIOL 530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402D06"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Histology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0C190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4</w:t>
            </w:r>
          </w:p>
        </w:tc>
      </w:tr>
      <w:tr w:rsidR="00723878" w:rsidRPr="0017614C" w14:paraId="4E54CAB5"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87E2C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3" w:tooltip="BIOL 534" w:history="1">
              <w:r w:rsidRPr="0017614C">
                <w:rPr>
                  <w:rFonts w:ascii="Calibri" w:eastAsia="Times New Roman" w:hAnsi="Calibri" w:cs="Calibri"/>
                  <w:b/>
                  <w:bCs/>
                  <w:color w:val="73000A"/>
                  <w:kern w:val="0"/>
                  <w:u w:val="single"/>
                  <w:bdr w:val="none" w:sz="0" w:space="0" w:color="auto" w:frame="1"/>
                  <w14:ligatures w14:val="none"/>
                </w:rPr>
                <w:t>BIOL 534</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14A0B2"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Animal Behavior</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65BEC9"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2A795B7D"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F1699B"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4" w:tooltip="BIOL 541" w:history="1">
              <w:r w:rsidRPr="0017614C">
                <w:rPr>
                  <w:rFonts w:ascii="Calibri" w:eastAsia="Times New Roman" w:hAnsi="Calibri" w:cs="Calibri"/>
                  <w:b/>
                  <w:bCs/>
                  <w:color w:val="73000A"/>
                  <w:kern w:val="0"/>
                  <w:u w:val="single"/>
                  <w:bdr w:val="none" w:sz="0" w:space="0" w:color="auto" w:frame="1"/>
                  <w14:ligatures w14:val="none"/>
                </w:rPr>
                <w:t>BIOL 541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6D2FB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Biochemistry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CC08C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6A73E97E"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B78FC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5" w:tooltip="BIOL 541L" w:history="1">
              <w:r w:rsidRPr="0017614C">
                <w:rPr>
                  <w:rFonts w:ascii="Calibri" w:eastAsia="Times New Roman" w:hAnsi="Calibri" w:cs="Calibri"/>
                  <w:b/>
                  <w:bCs/>
                  <w:color w:val="73000A"/>
                  <w:kern w:val="0"/>
                  <w:u w:val="single"/>
                  <w:bdr w:val="none" w:sz="0" w:space="0" w:color="auto" w:frame="1"/>
                  <w14:ligatures w14:val="none"/>
                </w:rPr>
                <w:t>BIOL 541L</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14403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Biochemistry Laboratory </w:t>
            </w:r>
            <w:r w:rsidRPr="0017614C">
              <w:rPr>
                <w:rFonts w:ascii="Calibri" w:eastAsia="Times New Roman" w:hAnsi="Calibri" w:cs="Calibri"/>
                <w:color w:val="222222"/>
                <w:kern w:val="0"/>
                <w:bdr w:val="none" w:sz="0" w:space="0" w:color="auto" w:frame="1"/>
                <w:vertAlign w:val="superscript"/>
                <w14:ligatures w14:val="none"/>
              </w:rPr>
              <w:t>1</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F0D6F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1</w:t>
            </w:r>
          </w:p>
        </w:tc>
      </w:tr>
      <w:tr w:rsidR="00723878" w:rsidRPr="0017614C" w14:paraId="64FBDE84"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D17B35"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6" w:tooltip="BIOL 543" w:history="1">
              <w:r w:rsidRPr="0017614C">
                <w:rPr>
                  <w:rFonts w:ascii="Calibri" w:eastAsia="Times New Roman" w:hAnsi="Calibri" w:cs="Calibri"/>
                  <w:b/>
                  <w:bCs/>
                  <w:color w:val="73000A"/>
                  <w:kern w:val="0"/>
                  <w:u w:val="single"/>
                  <w:bdr w:val="none" w:sz="0" w:space="0" w:color="auto" w:frame="1"/>
                  <w14:ligatures w14:val="none"/>
                </w:rPr>
                <w:t>BIOL 543</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70AACC"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Comparative Physiology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552868"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71909BE4"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946BC2"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7" w:tooltip="BIOL 553" w:history="1">
              <w:r w:rsidRPr="0017614C">
                <w:rPr>
                  <w:rFonts w:ascii="Calibri" w:eastAsia="Times New Roman" w:hAnsi="Calibri" w:cs="Calibri"/>
                  <w:b/>
                  <w:bCs/>
                  <w:color w:val="73000A"/>
                  <w:kern w:val="0"/>
                  <w:u w:val="single"/>
                  <w:bdr w:val="none" w:sz="0" w:space="0" w:color="auto" w:frame="1"/>
                  <w14:ligatures w14:val="none"/>
                </w:rPr>
                <w:t>BIOL 553</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F6CA58"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Genomics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BD55C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6D6C5B09"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B9698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8" w:tooltip="BIOL 612" w:history="1">
              <w:r w:rsidRPr="0017614C">
                <w:rPr>
                  <w:rFonts w:ascii="Calibri" w:eastAsia="Times New Roman" w:hAnsi="Calibri" w:cs="Calibri"/>
                  <w:b/>
                  <w:bCs/>
                  <w:color w:val="73000A"/>
                  <w:kern w:val="0"/>
                  <w:u w:val="single"/>
                  <w:bdr w:val="none" w:sz="0" w:space="0" w:color="auto" w:frame="1"/>
                  <w14:ligatures w14:val="none"/>
                </w:rPr>
                <w:t>BIOL 612</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12F31C"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Virology - Classical and Emerging Concepts</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052514"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2C016719"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ED6253"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79" w:tooltip="BIOL 614" w:history="1">
              <w:r w:rsidRPr="0017614C">
                <w:rPr>
                  <w:rFonts w:ascii="Calibri" w:eastAsia="Times New Roman" w:hAnsi="Calibri" w:cs="Calibri"/>
                  <w:b/>
                  <w:bCs/>
                  <w:color w:val="73000A"/>
                  <w:kern w:val="0"/>
                  <w:u w:val="single"/>
                  <w:bdr w:val="none" w:sz="0" w:space="0" w:color="auto" w:frame="1"/>
                  <w14:ligatures w14:val="none"/>
                </w:rPr>
                <w:t>BIOL 614</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E2064F"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Stem Cell Biology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18DDC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369CB5B3"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DD0651"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0" w:tooltip="BIOL 620" w:history="1">
              <w:r w:rsidRPr="0017614C">
                <w:rPr>
                  <w:rFonts w:ascii="Calibri" w:eastAsia="Times New Roman" w:hAnsi="Calibri" w:cs="Calibri"/>
                  <w:b/>
                  <w:bCs/>
                  <w:color w:val="73000A"/>
                  <w:kern w:val="0"/>
                  <w:u w:val="single"/>
                  <w:bdr w:val="none" w:sz="0" w:space="0" w:color="auto" w:frame="1"/>
                  <w14:ligatures w14:val="none"/>
                </w:rPr>
                <w:t>BIOL 620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48424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Immunobiology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2319AC"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003CF162"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F3622E" w14:textId="335CCDAA" w:rsidR="0017614C" w:rsidRPr="0017614C" w:rsidRDefault="00564B7C" w:rsidP="0052436D">
            <w:pPr>
              <w:spacing w:after="0" w:line="240" w:lineRule="auto"/>
              <w:rPr>
                <w:rFonts w:ascii="Calibri" w:eastAsia="Times New Roman" w:hAnsi="Calibri" w:cs="Calibri"/>
                <w:b/>
                <w:bCs/>
                <w:color w:val="007500"/>
                <w:kern w:val="0"/>
                <w:u w:val="single"/>
                <w14:ligatures w14:val="none"/>
              </w:rPr>
            </w:pPr>
            <w:r w:rsidRPr="00564B7C">
              <w:rPr>
                <w:rFonts w:ascii="Calibri" w:eastAsia="Times New Roman" w:hAnsi="Calibri" w:cs="Calibri"/>
                <w:b/>
                <w:bCs/>
                <w:color w:val="007500"/>
                <w:kern w:val="0"/>
                <w:u w:val="single"/>
                <w14:ligatures w14:val="none"/>
              </w:rPr>
              <w:t>BIOL 633</w:t>
            </w:r>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0A437E"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Biology of Human Neurodevelopmental Disorders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CC2F3C"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190B1128"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04F53F"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1" w:tooltip="BIOL 634" w:history="1">
              <w:r w:rsidRPr="0017614C">
                <w:rPr>
                  <w:rFonts w:ascii="Calibri" w:eastAsia="Times New Roman" w:hAnsi="Calibri" w:cs="Calibri"/>
                  <w:b/>
                  <w:bCs/>
                  <w:color w:val="73000A"/>
                  <w:kern w:val="0"/>
                  <w:u w:val="single"/>
                  <w:bdr w:val="none" w:sz="0" w:space="0" w:color="auto" w:frame="1"/>
                  <w14:ligatures w14:val="none"/>
                </w:rPr>
                <w:t>BIOL 634</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41580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Biology of Neurological Diseases</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DA696C"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1BDE0307"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9DE97F"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2" w:tooltip="BIOL 635" w:history="1">
              <w:r w:rsidRPr="0017614C">
                <w:rPr>
                  <w:rFonts w:ascii="Calibri" w:eastAsia="Times New Roman" w:hAnsi="Calibri" w:cs="Calibri"/>
                  <w:b/>
                  <w:bCs/>
                  <w:color w:val="73000A"/>
                  <w:kern w:val="0"/>
                  <w:u w:val="single"/>
                  <w:bdr w:val="none" w:sz="0" w:space="0" w:color="auto" w:frame="1"/>
                  <w14:ligatures w14:val="none"/>
                </w:rPr>
                <w:t>BIOL 635</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138F4B"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Neurophysiology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6D0823"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4</w:t>
            </w:r>
          </w:p>
        </w:tc>
      </w:tr>
      <w:tr w:rsidR="00723878" w:rsidRPr="0017614C" w14:paraId="3647A7CE"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26F4FE"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3" w:tooltip="BIOL 665" w:history="1">
              <w:r w:rsidRPr="0017614C">
                <w:rPr>
                  <w:rFonts w:ascii="Calibri" w:eastAsia="Times New Roman" w:hAnsi="Calibri" w:cs="Calibri"/>
                  <w:b/>
                  <w:bCs/>
                  <w:color w:val="73000A"/>
                  <w:kern w:val="0"/>
                  <w:u w:val="single"/>
                  <w:bdr w:val="none" w:sz="0" w:space="0" w:color="auto" w:frame="1"/>
                  <w14:ligatures w14:val="none"/>
                </w:rPr>
                <w:t>BIOL 665</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9178C3"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Human Molecular Genetics</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D28510"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4C7E4CCC"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FD6060"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4" w:tooltip="BIOL 667" w:history="1">
              <w:r w:rsidRPr="0017614C">
                <w:rPr>
                  <w:rFonts w:ascii="Calibri" w:eastAsia="Times New Roman" w:hAnsi="Calibri" w:cs="Calibri"/>
                  <w:b/>
                  <w:bCs/>
                  <w:color w:val="73000A"/>
                  <w:kern w:val="0"/>
                  <w:u w:val="single"/>
                  <w:bdr w:val="none" w:sz="0" w:space="0" w:color="auto" w:frame="1"/>
                  <w14:ligatures w14:val="none"/>
                </w:rPr>
                <w:t>BIOL 667</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673B36"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Molecular and Genetic Mechanisms of Disease Pathogenesis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5755A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6F168ADE"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55197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5" w:tooltip="BMEN 321" w:history="1">
              <w:r w:rsidRPr="0017614C">
                <w:rPr>
                  <w:rFonts w:ascii="Calibri" w:eastAsia="Times New Roman" w:hAnsi="Calibri" w:cs="Calibri"/>
                  <w:b/>
                  <w:bCs/>
                  <w:color w:val="73000A"/>
                  <w:kern w:val="0"/>
                  <w:u w:val="single"/>
                  <w:bdr w:val="none" w:sz="0" w:space="0" w:color="auto" w:frame="1"/>
                  <w14:ligatures w14:val="none"/>
                </w:rPr>
                <w:t>BMEN 321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BF68AF"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Biomonitoring and Electrophysiology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1FFC1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765F8C7E"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DA4D4D"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hyperlink r:id="rId686" w:tooltip="COMD 501" w:history="1">
              <w:r w:rsidRPr="0017614C">
                <w:rPr>
                  <w:rFonts w:ascii="Calibri" w:eastAsia="Times New Roman" w:hAnsi="Calibri" w:cs="Calibri"/>
                  <w:b/>
                  <w:bCs/>
                  <w:strike/>
                  <w:color w:val="C00000"/>
                  <w:kern w:val="0"/>
                  <w:u w:val="single"/>
                  <w:bdr w:val="none" w:sz="0" w:space="0" w:color="auto" w:frame="1"/>
                  <w14:ligatures w14:val="none"/>
                </w:rPr>
                <w:t>COMD 501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D4571E"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Anatomy and Physiology of Speech and Hearing Mechanisms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1EF311" w14:textId="77777777" w:rsidR="0017614C" w:rsidRPr="0017614C" w:rsidRDefault="0017614C" w:rsidP="0052436D">
            <w:pPr>
              <w:spacing w:after="0" w:line="240" w:lineRule="auto"/>
              <w:jc w:val="right"/>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3</w:t>
            </w:r>
          </w:p>
        </w:tc>
      </w:tr>
      <w:tr w:rsidR="00723878" w:rsidRPr="0017614C" w14:paraId="08E00CD3"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9DBC41" w14:textId="26D5B21B" w:rsidR="0017614C" w:rsidRPr="0017614C" w:rsidRDefault="00B2043C" w:rsidP="0052436D">
            <w:pPr>
              <w:spacing w:after="0" w:line="240" w:lineRule="auto"/>
              <w:rPr>
                <w:rFonts w:ascii="Calibri" w:eastAsia="Times New Roman" w:hAnsi="Calibri" w:cs="Calibri"/>
                <w:b/>
                <w:bCs/>
                <w:color w:val="007500"/>
                <w:kern w:val="0"/>
                <w:u w:val="single"/>
                <w14:ligatures w14:val="none"/>
              </w:rPr>
            </w:pPr>
            <w:r w:rsidRPr="00B2043C">
              <w:rPr>
                <w:rFonts w:ascii="Calibri" w:eastAsia="Times New Roman" w:hAnsi="Calibri" w:cs="Calibri"/>
                <w:b/>
                <w:bCs/>
                <w:color w:val="007500"/>
                <w:kern w:val="0"/>
                <w:u w:val="single"/>
                <w14:ligatures w14:val="none"/>
              </w:rPr>
              <w:t>CSCE 556</w:t>
            </w:r>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4BD478"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Data Analysis in Python: Application to Neuroscience</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22C4AE"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6F185FAE"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58A451"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7" w:tooltip="EXSC 303" w:history="1">
              <w:r w:rsidRPr="0017614C">
                <w:rPr>
                  <w:rFonts w:ascii="Calibri" w:eastAsia="Times New Roman" w:hAnsi="Calibri" w:cs="Calibri"/>
                  <w:b/>
                  <w:bCs/>
                  <w:color w:val="73000A"/>
                  <w:kern w:val="0"/>
                  <w:u w:val="single"/>
                  <w:bdr w:val="none" w:sz="0" w:space="0" w:color="auto" w:frame="1"/>
                  <w14:ligatures w14:val="none"/>
                </w:rPr>
                <w:t>EXSC 303</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A46A9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Perceptual-Motor Development</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9A721B"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6EFFE247"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1B8961"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8" w:tooltip="EXSC 351" w:history="1">
              <w:r w:rsidRPr="0017614C">
                <w:rPr>
                  <w:rFonts w:ascii="Calibri" w:eastAsia="Times New Roman" w:hAnsi="Calibri" w:cs="Calibri"/>
                  <w:b/>
                  <w:bCs/>
                  <w:color w:val="73000A"/>
                  <w:kern w:val="0"/>
                  <w:u w:val="single"/>
                  <w:bdr w:val="none" w:sz="0" w:space="0" w:color="auto" w:frame="1"/>
                  <w14:ligatures w14:val="none"/>
                </w:rPr>
                <w:t>EXSC 351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7208C2"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Acquisition of Motor Skills</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C6CF00"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1A98456B"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98AF3B" w14:textId="66364EBA" w:rsidR="0017614C" w:rsidRPr="0017614C" w:rsidRDefault="009664E9" w:rsidP="0052436D">
            <w:pPr>
              <w:spacing w:after="0" w:line="240" w:lineRule="auto"/>
              <w:rPr>
                <w:rFonts w:ascii="Calibri" w:eastAsia="Times New Roman" w:hAnsi="Calibri" w:cs="Calibri"/>
                <w:b/>
                <w:bCs/>
                <w:color w:val="007500"/>
                <w:kern w:val="0"/>
                <w:u w:val="single"/>
                <w14:ligatures w14:val="none"/>
              </w:rPr>
            </w:pPr>
            <w:r w:rsidRPr="00F255F9">
              <w:rPr>
                <w:rFonts w:ascii="Calibri" w:eastAsia="Times New Roman" w:hAnsi="Calibri" w:cs="Calibri"/>
                <w:b/>
                <w:bCs/>
                <w:color w:val="007500"/>
                <w:kern w:val="0"/>
                <w:u w:val="single"/>
                <w14:ligatures w14:val="none"/>
              </w:rPr>
              <w:t>E</w:t>
            </w:r>
            <w:r w:rsidR="00F255F9" w:rsidRPr="00F255F9">
              <w:rPr>
                <w:rFonts w:ascii="Calibri" w:eastAsia="Times New Roman" w:hAnsi="Calibri" w:cs="Calibri"/>
                <w:b/>
                <w:bCs/>
                <w:color w:val="007500"/>
                <w:kern w:val="0"/>
                <w:u w:val="single"/>
                <w14:ligatures w14:val="none"/>
              </w:rPr>
              <w:t>XSC 562</w:t>
            </w:r>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876AF0"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Impairments of the Human Motor System</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1E405E"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2FB2E2C8"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ABE998" w14:textId="1D5A522D" w:rsidR="0017614C" w:rsidRPr="0017614C" w:rsidRDefault="00F255F9" w:rsidP="0052436D">
            <w:pPr>
              <w:spacing w:after="0" w:line="240" w:lineRule="auto"/>
              <w:rPr>
                <w:rFonts w:ascii="Calibri" w:eastAsia="Times New Roman" w:hAnsi="Calibri" w:cs="Calibri"/>
                <w:b/>
                <w:bCs/>
                <w:color w:val="007500"/>
                <w:kern w:val="0"/>
                <w:u w:val="single"/>
                <w14:ligatures w14:val="none"/>
              </w:rPr>
            </w:pPr>
            <w:r w:rsidRPr="00F255F9">
              <w:rPr>
                <w:rFonts w:ascii="Calibri" w:eastAsia="Times New Roman" w:hAnsi="Calibri" w:cs="Calibri"/>
                <w:b/>
                <w:bCs/>
                <w:color w:val="007500"/>
                <w:kern w:val="0"/>
                <w:u w:val="single"/>
                <w14:ligatures w14:val="none"/>
              </w:rPr>
              <w:t>EXSC 610</w:t>
            </w:r>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2D5041"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Neuroscience of Human Performance</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6C6D88"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19FF04AA"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B2ED77" w14:textId="19DDE66C" w:rsidR="0017614C" w:rsidRPr="0017614C" w:rsidRDefault="00F255F9" w:rsidP="0052436D">
            <w:pPr>
              <w:spacing w:after="0" w:line="240" w:lineRule="auto"/>
              <w:rPr>
                <w:rFonts w:ascii="Calibri" w:eastAsia="Times New Roman" w:hAnsi="Calibri" w:cs="Calibri"/>
                <w:b/>
                <w:bCs/>
                <w:color w:val="007500"/>
                <w:kern w:val="0"/>
                <w:u w:val="single"/>
                <w14:ligatures w14:val="none"/>
              </w:rPr>
            </w:pPr>
            <w:r w:rsidRPr="00F255F9">
              <w:rPr>
                <w:rFonts w:ascii="Calibri" w:eastAsia="Times New Roman" w:hAnsi="Calibri" w:cs="Calibri"/>
                <w:b/>
                <w:bCs/>
                <w:color w:val="007500"/>
                <w:kern w:val="0"/>
                <w:u w:val="single"/>
                <w14:ligatures w14:val="none"/>
              </w:rPr>
              <w:t>EXSC 641</w:t>
            </w:r>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4CF420"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Neuromuscular Basis of Functional Strength Training</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3E603E"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00EBA71B"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62B4F0"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89" w:tooltip="NSCI 560" w:history="1">
              <w:r w:rsidRPr="0017614C">
                <w:rPr>
                  <w:rFonts w:ascii="Calibri" w:eastAsia="Times New Roman" w:hAnsi="Calibri" w:cs="Calibri"/>
                  <w:b/>
                  <w:bCs/>
                  <w:color w:val="73000A"/>
                  <w:kern w:val="0"/>
                  <w:u w:val="single"/>
                  <w:bdr w:val="none" w:sz="0" w:space="0" w:color="auto" w:frame="1"/>
                  <w14:ligatures w14:val="none"/>
                </w:rPr>
                <w:t>NSCI 560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C44A7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Topics in Neuroscience</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693A3B"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1DA11E10"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7656BA"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0" w:tooltip="NSCI 570" w:history="1">
              <w:r w:rsidRPr="0017614C">
                <w:rPr>
                  <w:rFonts w:ascii="Calibri" w:eastAsia="Times New Roman" w:hAnsi="Calibri" w:cs="Calibri"/>
                  <w:b/>
                  <w:bCs/>
                  <w:color w:val="73000A"/>
                  <w:kern w:val="0"/>
                  <w:u w:val="single"/>
                  <w:bdr w:val="none" w:sz="0" w:space="0" w:color="auto" w:frame="1"/>
                  <w14:ligatures w14:val="none"/>
                </w:rPr>
                <w:t>NSCI 570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EA05F3"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Neuroscience Laboratory </w:t>
            </w:r>
            <w:r w:rsidRPr="0017614C">
              <w:rPr>
                <w:rFonts w:ascii="Calibri" w:eastAsia="Times New Roman" w:hAnsi="Calibri" w:cs="Calibri"/>
                <w:color w:val="222222"/>
                <w:kern w:val="0"/>
                <w:bdr w:val="none" w:sz="0" w:space="0" w:color="auto" w:frame="1"/>
                <w:vertAlign w:val="superscript"/>
                <w14:ligatures w14:val="none"/>
              </w:rPr>
              <w:t>2</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F2FB5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607B425E"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0AFD31"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1" w:tooltip="PHIL 351" w:history="1">
              <w:r w:rsidRPr="0017614C">
                <w:rPr>
                  <w:rFonts w:ascii="Calibri" w:eastAsia="Times New Roman" w:hAnsi="Calibri" w:cs="Calibri"/>
                  <w:b/>
                  <w:bCs/>
                  <w:color w:val="73000A"/>
                  <w:kern w:val="0"/>
                  <w:u w:val="single"/>
                  <w:bdr w:val="none" w:sz="0" w:space="0" w:color="auto" w:frame="1"/>
                  <w14:ligatures w14:val="none"/>
                </w:rPr>
                <w:t>PHIL 351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A00F2D"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Mind and Nature</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8730B0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05EDCA73"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ADF1C7" w14:textId="3DE5F9F1" w:rsidR="0017614C" w:rsidRPr="0017614C" w:rsidRDefault="00F255F9" w:rsidP="0052436D">
            <w:pPr>
              <w:spacing w:after="0" w:line="240" w:lineRule="auto"/>
              <w:rPr>
                <w:rFonts w:ascii="Calibri" w:eastAsia="Times New Roman" w:hAnsi="Calibri" w:cs="Calibri"/>
                <w:b/>
                <w:bCs/>
                <w:color w:val="007500"/>
                <w:kern w:val="0"/>
                <w:u w:val="single"/>
                <w14:ligatures w14:val="none"/>
              </w:rPr>
            </w:pPr>
            <w:r w:rsidRPr="00F255F9">
              <w:rPr>
                <w:rFonts w:ascii="Calibri" w:eastAsia="Times New Roman" w:hAnsi="Calibri" w:cs="Calibri"/>
                <w:b/>
                <w:bCs/>
                <w:color w:val="007500"/>
                <w:kern w:val="0"/>
                <w:u w:val="single"/>
                <w14:ligatures w14:val="none"/>
              </w:rPr>
              <w:t>PSYC 370</w:t>
            </w:r>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215321"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Psychology of Consciousness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7F124C"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723878" w:rsidRPr="0017614C" w14:paraId="1BB50F59"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7C5348"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2" w:tooltip="PSYC 400" w:history="1">
              <w:r w:rsidRPr="0017614C">
                <w:rPr>
                  <w:rFonts w:ascii="Calibri" w:eastAsia="Times New Roman" w:hAnsi="Calibri" w:cs="Calibri"/>
                  <w:b/>
                  <w:bCs/>
                  <w:color w:val="73000A"/>
                  <w:kern w:val="0"/>
                  <w:u w:val="single"/>
                  <w:bdr w:val="none" w:sz="0" w:space="0" w:color="auto" w:frame="1"/>
                  <w14:ligatures w14:val="none"/>
                </w:rPr>
                <w:t>PSYC 400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9398CB"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Survey of Learning and Memory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5980F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5B5D23A9"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1A82BB"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hyperlink r:id="rId693" w:tooltip="PSYC 405" w:history="1">
              <w:r w:rsidRPr="0017614C">
                <w:rPr>
                  <w:rFonts w:ascii="Calibri" w:eastAsia="Times New Roman" w:hAnsi="Calibri" w:cs="Calibri"/>
                  <w:b/>
                  <w:bCs/>
                  <w:strike/>
                  <w:color w:val="C00000"/>
                  <w:kern w:val="0"/>
                  <w:u w:val="single"/>
                  <w:bdr w:val="none" w:sz="0" w:space="0" w:color="auto" w:frame="1"/>
                  <w14:ligatures w14:val="none"/>
                </w:rPr>
                <w:t>PSYC 405</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15F8A7"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Cognitive Psychology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F10BC4" w14:textId="77777777" w:rsidR="0017614C" w:rsidRPr="0017614C" w:rsidRDefault="0017614C" w:rsidP="0052436D">
            <w:pPr>
              <w:spacing w:after="0" w:line="240" w:lineRule="auto"/>
              <w:jc w:val="right"/>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3</w:t>
            </w:r>
          </w:p>
        </w:tc>
      </w:tr>
      <w:tr w:rsidR="00723878" w:rsidRPr="0017614C" w14:paraId="3CF6A850"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2DF2D9"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4" w:tooltip="PSYC 450" w:history="1">
              <w:r w:rsidRPr="0017614C">
                <w:rPr>
                  <w:rFonts w:ascii="Calibri" w:eastAsia="Times New Roman" w:hAnsi="Calibri" w:cs="Calibri"/>
                  <w:b/>
                  <w:bCs/>
                  <w:color w:val="73000A"/>
                  <w:kern w:val="0"/>
                  <w:u w:val="single"/>
                  <w:bdr w:val="none" w:sz="0" w:space="0" w:color="auto" w:frame="1"/>
                  <w14:ligatures w14:val="none"/>
                </w:rPr>
                <w:t>PSYC 450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CA2A40"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Sensation and Perception</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C3B4A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79132254"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A3D4A3"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5" w:tooltip="PSYC 503" w:history="1">
              <w:r w:rsidRPr="0017614C">
                <w:rPr>
                  <w:rFonts w:ascii="Calibri" w:eastAsia="Times New Roman" w:hAnsi="Calibri" w:cs="Calibri"/>
                  <w:b/>
                  <w:bCs/>
                  <w:color w:val="73000A"/>
                  <w:kern w:val="0"/>
                  <w:u w:val="single"/>
                  <w:bdr w:val="none" w:sz="0" w:space="0" w:color="auto" w:frame="1"/>
                  <w14:ligatures w14:val="none"/>
                </w:rPr>
                <w:t>PSYC 503</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21474E"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Psychology of Drug Use and Effects</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B9703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3DD6E88B" w14:textId="77777777" w:rsidTr="00723878">
        <w:trPr>
          <w:trHeight w:val="456"/>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18F8B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6" w:tooltip="PSYC 550" w:history="1">
              <w:r w:rsidRPr="0017614C">
                <w:rPr>
                  <w:rFonts w:ascii="Calibri" w:eastAsia="Times New Roman" w:hAnsi="Calibri" w:cs="Calibri"/>
                  <w:b/>
                  <w:bCs/>
                  <w:color w:val="73000A"/>
                  <w:kern w:val="0"/>
                  <w:u w:val="single"/>
                  <w:bdr w:val="none" w:sz="0" w:space="0" w:color="auto" w:frame="1"/>
                  <w14:ligatures w14:val="none"/>
                </w:rPr>
                <w:t>PSYC 550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0B26D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Sensation and Perception</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DD6775"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0D001EA3"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A3EBD8"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7" w:tooltip="PSYC 571" w:history="1">
              <w:r w:rsidRPr="0017614C">
                <w:rPr>
                  <w:rFonts w:ascii="Calibri" w:eastAsia="Times New Roman" w:hAnsi="Calibri" w:cs="Calibri"/>
                  <w:b/>
                  <w:bCs/>
                  <w:color w:val="73000A"/>
                  <w:kern w:val="0"/>
                  <w:u w:val="single"/>
                  <w:bdr w:val="none" w:sz="0" w:space="0" w:color="auto" w:frame="1"/>
                  <w14:ligatures w14:val="none"/>
                </w:rPr>
                <w:t>PSYC 571</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9BA50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Cognitive Neuroscience Laboratory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168BDB"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723878" w:rsidRPr="0017614C" w14:paraId="4DA1E10A" w14:textId="77777777" w:rsidTr="00723878">
        <w:trPr>
          <w:trHeight w:val="384"/>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A41108"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698" w:tooltip="PSYC 572" w:history="1">
              <w:r w:rsidRPr="0017614C">
                <w:rPr>
                  <w:rFonts w:ascii="Calibri" w:eastAsia="Times New Roman" w:hAnsi="Calibri" w:cs="Calibri"/>
                  <w:b/>
                  <w:bCs/>
                  <w:color w:val="73000A"/>
                  <w:kern w:val="0"/>
                  <w:u w:val="single"/>
                  <w:bdr w:val="none" w:sz="0" w:space="0" w:color="auto" w:frame="1"/>
                  <w14:ligatures w14:val="none"/>
                </w:rPr>
                <w:t>PSYC 572</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2E342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Cognitive Psychology Laboratory</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928FC1"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4F8E8A0" w14:textId="77777777" w:rsidTr="00723878">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431546"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Individual Research</w:t>
            </w:r>
            <w:r w:rsidRPr="0017614C">
              <w:rPr>
                <w:rFonts w:ascii="Calibri" w:eastAsia="Times New Roman" w:hAnsi="Calibri" w:cs="Calibri"/>
                <w:color w:val="222222"/>
                <w:kern w:val="0"/>
                <w14:ligatures w14:val="none"/>
              </w:rPr>
              <w:t> </w:t>
            </w:r>
            <w:r w:rsidRPr="0017614C">
              <w:rPr>
                <w:rFonts w:ascii="Calibri" w:eastAsia="Times New Roman" w:hAnsi="Calibri" w:cs="Calibri"/>
                <w:color w:val="222222"/>
                <w:kern w:val="0"/>
                <w:bdr w:val="none" w:sz="0" w:space="0" w:color="auto" w:frame="1"/>
                <w:vertAlign w:val="superscript"/>
                <w14:ligatures w14:val="none"/>
              </w:rPr>
              <w:t>3</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93F3B2"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76D27098" w14:textId="77777777" w:rsidTr="00723878">
        <w:trPr>
          <w:trHeight w:val="53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0130B7"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bdr w:val="none" w:sz="0" w:space="0" w:color="auto" w:frame="1"/>
                <w14:ligatures w14:val="none"/>
              </w:rPr>
              <w:t>Depending on the topic, special topics courses/seminars and internships may be applied as core courses towards concentrations or as major electives with permission of the Neuroscience program director.</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B6E095"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p>
        </w:tc>
      </w:tr>
      <w:tr w:rsidR="00723878" w:rsidRPr="0017614C" w14:paraId="0A9C2062"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366777"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699" w:tooltip="BIOL 599" w:history="1">
              <w:r w:rsidRPr="0017614C">
                <w:rPr>
                  <w:rFonts w:ascii="Calibri" w:eastAsia="Times New Roman" w:hAnsi="Calibri" w:cs="Calibri"/>
                  <w:b/>
                  <w:bCs/>
                  <w:color w:val="73000A"/>
                  <w:kern w:val="0"/>
                  <w:u w:val="single"/>
                  <w:bdr w:val="none" w:sz="0" w:space="0" w:color="auto" w:frame="1"/>
                  <w14:ligatures w14:val="none"/>
                </w:rPr>
                <w:t>BIOL 599</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2BF79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Topics in Biology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C6B1B4"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723878" w:rsidRPr="0017614C" w14:paraId="54E40AC1"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9308D9"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00" w:tooltip="NSCI 560" w:history="1">
              <w:r w:rsidRPr="0017614C">
                <w:rPr>
                  <w:rFonts w:ascii="Calibri" w:eastAsia="Times New Roman" w:hAnsi="Calibri" w:cs="Calibri"/>
                  <w:b/>
                  <w:bCs/>
                  <w:color w:val="73000A"/>
                  <w:kern w:val="0"/>
                  <w:u w:val="single"/>
                  <w:bdr w:val="none" w:sz="0" w:space="0" w:color="auto" w:frame="1"/>
                  <w14:ligatures w14:val="none"/>
                </w:rPr>
                <w:t>NSCI 560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C73DF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Topics in Neuroscience</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A19528"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723878" w:rsidRPr="0017614C" w14:paraId="6CEB4BDC" w14:textId="77777777" w:rsidTr="00723878">
        <w:trPr>
          <w:trHeight w:val="260"/>
        </w:trPr>
        <w:tc>
          <w:tcPr>
            <w:tcW w:w="53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D652E"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01" w:tooltip="PSYC 589" w:history="1">
              <w:r w:rsidRPr="0017614C">
                <w:rPr>
                  <w:rFonts w:ascii="Calibri" w:eastAsia="Times New Roman" w:hAnsi="Calibri" w:cs="Calibri"/>
                  <w:b/>
                  <w:bCs/>
                  <w:color w:val="73000A"/>
                  <w:kern w:val="0"/>
                  <w:u w:val="single"/>
                  <w:bdr w:val="none" w:sz="0" w:space="0" w:color="auto" w:frame="1"/>
                  <w14:ligatures w14:val="none"/>
                </w:rPr>
                <w:t>PSYC 589</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9F721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Selected Topics in Psychology</w:t>
            </w:r>
          </w:p>
        </w:tc>
        <w:tc>
          <w:tcPr>
            <w:tcW w:w="9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E90180"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723878" w:rsidRPr="0017614C" w14:paraId="4F96D632" w14:textId="77777777" w:rsidTr="00723878">
        <w:trPr>
          <w:trHeight w:val="270"/>
        </w:trPr>
        <w:tc>
          <w:tcPr>
            <w:tcW w:w="53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CA3840"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02" w:tooltip="COLA 390" w:history="1">
              <w:r w:rsidRPr="0017614C">
                <w:rPr>
                  <w:rFonts w:ascii="Calibri" w:eastAsia="Times New Roman" w:hAnsi="Calibri" w:cs="Calibri"/>
                  <w:b/>
                  <w:bCs/>
                  <w:color w:val="73000A"/>
                  <w:kern w:val="0"/>
                  <w:u w:val="single"/>
                  <w:bdr w:val="none" w:sz="0" w:space="0" w:color="auto" w:frame="1"/>
                  <w14:ligatures w14:val="none"/>
                </w:rPr>
                <w:t>COLA 390</w:t>
              </w:r>
            </w:hyperlink>
          </w:p>
        </w:tc>
        <w:tc>
          <w:tcPr>
            <w:tcW w:w="28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DCB68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Internship: Community Engagement</w:t>
            </w:r>
          </w:p>
        </w:tc>
        <w:tc>
          <w:tcPr>
            <w:tcW w:w="9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52691A"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6E98D2E7" w14:textId="77777777" w:rsidTr="00723878">
        <w:trPr>
          <w:trHeight w:val="260"/>
        </w:trPr>
        <w:tc>
          <w:tcPr>
            <w:tcW w:w="53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8A42E81"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or </w:t>
            </w:r>
            <w:hyperlink r:id="rId703" w:tooltip="COLA 391" w:history="1">
              <w:r w:rsidRPr="0017614C">
                <w:rPr>
                  <w:rFonts w:ascii="Calibri" w:eastAsia="Times New Roman" w:hAnsi="Calibri" w:cs="Calibri"/>
                  <w:b/>
                  <w:bCs/>
                  <w:color w:val="73000A"/>
                  <w:kern w:val="0"/>
                  <w:u w:val="single"/>
                  <w:bdr w:val="none" w:sz="0" w:space="0" w:color="auto" w:frame="1"/>
                  <w14:ligatures w14:val="none"/>
                </w:rPr>
                <w:t>COLA 391</w:t>
              </w:r>
            </w:hyperlink>
          </w:p>
        </w:tc>
        <w:tc>
          <w:tcPr>
            <w:tcW w:w="3818"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D98EBBE"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Internship: Global Community Engagement</w:t>
            </w:r>
          </w:p>
        </w:tc>
      </w:tr>
      <w:tr w:rsidR="0017614C" w:rsidRPr="0017614C" w14:paraId="6337C640" w14:textId="77777777" w:rsidTr="00723878">
        <w:trPr>
          <w:trHeight w:val="25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7DFE3EC"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Course List</w:t>
            </w:r>
          </w:p>
        </w:tc>
      </w:tr>
    </w:tbl>
    <w:p w14:paraId="18170345" w14:textId="77777777" w:rsidR="00723878" w:rsidRDefault="0017614C" w:rsidP="00723878">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b/>
          <w:bCs/>
          <w:color w:val="222222"/>
          <w:kern w:val="0"/>
          <w:bdr w:val="none" w:sz="0" w:space="0" w:color="auto" w:frame="1"/>
          <w:vertAlign w:val="superscript"/>
          <w14:ligatures w14:val="none"/>
        </w:rPr>
        <w:t>1</w:t>
      </w:r>
      <w:r w:rsidR="00723878">
        <w:rPr>
          <w:rFonts w:ascii="Calibri" w:eastAsia="Times New Roman" w:hAnsi="Calibri" w:cs="Calibri"/>
          <w:b/>
          <w:bCs/>
          <w:color w:val="222222"/>
          <w:kern w:val="0"/>
          <w:bdr w:val="none" w:sz="0" w:space="0" w:color="auto" w:frame="1"/>
          <w:vertAlign w:val="superscript"/>
          <w14:ligatures w14:val="none"/>
        </w:rPr>
        <w:t xml:space="preserve"> </w:t>
      </w:r>
      <w:r w:rsidRPr="0017614C">
        <w:rPr>
          <w:rFonts w:ascii="Calibri" w:eastAsia="Times New Roman" w:hAnsi="Calibri" w:cs="Calibri"/>
          <w:color w:val="222222"/>
          <w:kern w:val="0"/>
          <w14:ligatures w14:val="none"/>
        </w:rPr>
        <w:t>Students intending to take </w:t>
      </w:r>
      <w:hyperlink r:id="rId704" w:tooltip="BIOL 541" w:history="1">
        <w:r w:rsidRPr="0017614C">
          <w:rPr>
            <w:rFonts w:ascii="Calibri" w:eastAsia="Times New Roman" w:hAnsi="Calibri" w:cs="Calibri"/>
            <w:b/>
            <w:bCs/>
            <w:color w:val="73000A"/>
            <w:kern w:val="0"/>
            <w:u w:val="single"/>
            <w:bdr w:val="none" w:sz="0" w:space="0" w:color="auto" w:frame="1"/>
            <w14:ligatures w14:val="none"/>
          </w:rPr>
          <w:t>BIOL 541</w:t>
        </w:r>
      </w:hyperlink>
      <w:r w:rsidRPr="0017614C">
        <w:rPr>
          <w:rFonts w:ascii="Calibri" w:eastAsia="Times New Roman" w:hAnsi="Calibri" w:cs="Calibri"/>
          <w:color w:val="222222"/>
          <w:kern w:val="0"/>
          <w14:ligatures w14:val="none"/>
        </w:rPr>
        <w:t xml:space="preserve"> as part of their major requirements should also </w:t>
      </w:r>
    </w:p>
    <w:p w14:paraId="5B3F2D3D" w14:textId="77777777" w:rsidR="00723878" w:rsidRDefault="00723878" w:rsidP="00723878">
      <w:pPr>
        <w:shd w:val="clear" w:color="auto" w:fill="FFFFFF"/>
        <w:spacing w:after="0" w:line="240" w:lineRule="auto"/>
        <w:textAlignment w:val="top"/>
        <w:rPr>
          <w:rFonts w:ascii="Calibri" w:eastAsia="Times New Roman" w:hAnsi="Calibri" w:cs="Calibri"/>
          <w:color w:val="222222"/>
          <w:kern w:val="0"/>
          <w14:ligatures w14:val="none"/>
        </w:rPr>
      </w:pPr>
      <w:r>
        <w:rPr>
          <w:rFonts w:ascii="Calibri" w:eastAsia="Times New Roman" w:hAnsi="Calibri" w:cs="Calibri"/>
          <w:color w:val="222222"/>
          <w:kern w:val="0"/>
          <w14:ligatures w14:val="none"/>
        </w:rPr>
        <w:t xml:space="preserve">  </w:t>
      </w:r>
      <w:r w:rsidR="0017614C" w:rsidRPr="0017614C">
        <w:rPr>
          <w:rFonts w:ascii="Calibri" w:eastAsia="Times New Roman" w:hAnsi="Calibri" w:cs="Calibri"/>
          <w:color w:val="222222"/>
          <w:kern w:val="0"/>
          <w14:ligatures w14:val="none"/>
        </w:rPr>
        <w:t>take </w:t>
      </w:r>
      <w:hyperlink r:id="rId705" w:tooltip="CHEM 334" w:history="1">
        <w:r w:rsidR="0017614C" w:rsidRPr="0017614C">
          <w:rPr>
            <w:rFonts w:ascii="Calibri" w:eastAsia="Times New Roman" w:hAnsi="Calibri" w:cs="Calibri"/>
            <w:b/>
            <w:bCs/>
            <w:color w:val="73000A"/>
            <w:kern w:val="0"/>
            <w:u w:val="single"/>
            <w:bdr w:val="none" w:sz="0" w:space="0" w:color="auto" w:frame="1"/>
            <w14:ligatures w14:val="none"/>
          </w:rPr>
          <w:t>CHEM 334</w:t>
        </w:r>
      </w:hyperlink>
      <w:r w:rsidR="0017614C" w:rsidRPr="0017614C">
        <w:rPr>
          <w:rFonts w:ascii="Calibri" w:eastAsia="Times New Roman" w:hAnsi="Calibri" w:cs="Calibri"/>
          <w:color w:val="222222"/>
          <w:kern w:val="0"/>
          <w14:ligatures w14:val="none"/>
        </w:rPr>
        <w:t>/</w:t>
      </w:r>
      <w:hyperlink r:id="rId706" w:tooltip="CHEM 332L" w:history="1">
        <w:r w:rsidR="0017614C" w:rsidRPr="0017614C">
          <w:rPr>
            <w:rFonts w:ascii="Calibri" w:eastAsia="Times New Roman" w:hAnsi="Calibri" w:cs="Calibri"/>
            <w:b/>
            <w:bCs/>
            <w:color w:val="73000A"/>
            <w:kern w:val="0"/>
            <w:u w:val="single"/>
            <w:bdr w:val="none" w:sz="0" w:space="0" w:color="auto" w:frame="1"/>
            <w14:ligatures w14:val="none"/>
          </w:rPr>
          <w:t>CHEM 332L</w:t>
        </w:r>
      </w:hyperlink>
      <w:r w:rsidR="0017614C" w:rsidRPr="0017614C">
        <w:rPr>
          <w:rFonts w:ascii="Calibri" w:eastAsia="Times New Roman" w:hAnsi="Calibri" w:cs="Calibri"/>
          <w:color w:val="222222"/>
          <w:kern w:val="0"/>
          <w14:ligatures w14:val="none"/>
        </w:rPr>
        <w:t xml:space="preserve"> as part of their program requirements, either as an elective or as part of </w:t>
      </w:r>
    </w:p>
    <w:p w14:paraId="1609BA9D" w14:textId="00AC7EDD" w:rsidR="0017614C" w:rsidRPr="0017614C" w:rsidRDefault="00723878" w:rsidP="00723878">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17614C" w:rsidRPr="0017614C">
        <w:rPr>
          <w:rFonts w:ascii="Calibri" w:eastAsia="Times New Roman" w:hAnsi="Calibri" w:cs="Calibri"/>
          <w:color w:val="222222"/>
          <w:kern w:val="0"/>
          <w14:ligatures w14:val="none"/>
        </w:rPr>
        <w:t>their cognate/minor</w:t>
      </w:r>
    </w:p>
    <w:p w14:paraId="572021F2" w14:textId="77777777" w:rsidR="00723878" w:rsidRDefault="0017614C" w:rsidP="00723878">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b/>
          <w:bCs/>
          <w:color w:val="222222"/>
          <w:kern w:val="0"/>
          <w:bdr w:val="none" w:sz="0" w:space="0" w:color="auto" w:frame="1"/>
          <w:vertAlign w:val="superscript"/>
          <w14:ligatures w14:val="none"/>
        </w:rPr>
        <w:t>2</w:t>
      </w:r>
      <w:r w:rsidR="00723878">
        <w:rPr>
          <w:rFonts w:ascii="Calibri" w:eastAsia="Times New Roman" w:hAnsi="Calibri" w:cs="Calibri"/>
          <w:b/>
          <w:bCs/>
          <w:color w:val="222222"/>
          <w:kern w:val="0"/>
          <w14:ligatures w14:val="none"/>
        </w:rPr>
        <w:t xml:space="preserve"> </w:t>
      </w:r>
      <w:r w:rsidRPr="0017614C">
        <w:rPr>
          <w:rFonts w:ascii="Calibri" w:eastAsia="Times New Roman" w:hAnsi="Calibri" w:cs="Calibri"/>
          <w:color w:val="222222"/>
          <w:kern w:val="0"/>
          <w14:ligatures w14:val="none"/>
        </w:rPr>
        <w:t>Students who complete Individual Research to complete the Required Neuroscience Research may</w:t>
      </w:r>
    </w:p>
    <w:p w14:paraId="1DC2E242" w14:textId="06C3197C" w:rsidR="0017614C" w:rsidRPr="0017614C" w:rsidRDefault="0017614C" w:rsidP="00723878">
      <w:pPr>
        <w:shd w:val="clear" w:color="auto" w:fill="FFFFFF"/>
        <w:spacing w:after="0" w:line="240" w:lineRule="auto"/>
        <w:textAlignment w:val="top"/>
        <w:rPr>
          <w:rFonts w:ascii="Calibri" w:eastAsia="Times New Roman" w:hAnsi="Calibri" w:cs="Calibri"/>
          <w:b/>
          <w:bCs/>
          <w:color w:val="222222"/>
          <w:kern w:val="0"/>
          <w14:ligatures w14:val="none"/>
        </w:rPr>
      </w:pPr>
      <w:r w:rsidRPr="0017614C">
        <w:rPr>
          <w:rFonts w:ascii="Calibri" w:eastAsia="Times New Roman" w:hAnsi="Calibri" w:cs="Calibri"/>
          <w:color w:val="222222"/>
          <w:kern w:val="0"/>
          <w14:ligatures w14:val="none"/>
        </w:rPr>
        <w:t xml:space="preserve"> </w:t>
      </w:r>
      <w:r w:rsidR="00723878">
        <w:rPr>
          <w:rFonts w:ascii="Calibri" w:eastAsia="Times New Roman" w:hAnsi="Calibri" w:cs="Calibri"/>
          <w:color w:val="222222"/>
          <w:kern w:val="0"/>
          <w14:ligatures w14:val="none"/>
        </w:rPr>
        <w:t xml:space="preserve"> </w:t>
      </w:r>
      <w:r w:rsidRPr="0017614C">
        <w:rPr>
          <w:rFonts w:ascii="Calibri" w:eastAsia="Times New Roman" w:hAnsi="Calibri" w:cs="Calibri"/>
          <w:color w:val="222222"/>
          <w:kern w:val="0"/>
          <w14:ligatures w14:val="none"/>
        </w:rPr>
        <w:t>take </w:t>
      </w:r>
      <w:hyperlink r:id="rId707" w:tooltip="NSCI 570" w:history="1">
        <w:r w:rsidRPr="0017614C">
          <w:rPr>
            <w:rFonts w:ascii="Calibri" w:eastAsia="Times New Roman" w:hAnsi="Calibri" w:cs="Calibri"/>
            <w:b/>
            <w:bCs/>
            <w:color w:val="73000A"/>
            <w:kern w:val="0"/>
            <w:u w:val="single"/>
            <w:bdr w:val="none" w:sz="0" w:space="0" w:color="auto" w:frame="1"/>
            <w14:ligatures w14:val="none"/>
          </w:rPr>
          <w:t>NSCI 570</w:t>
        </w:r>
      </w:hyperlink>
      <w:r w:rsidRPr="0017614C">
        <w:rPr>
          <w:rFonts w:ascii="Calibri" w:eastAsia="Times New Roman" w:hAnsi="Calibri" w:cs="Calibri"/>
          <w:color w:val="222222"/>
          <w:kern w:val="0"/>
          <w14:ligatures w14:val="none"/>
        </w:rPr>
        <w:t> as an elective</w:t>
      </w:r>
    </w:p>
    <w:p w14:paraId="10F273FD" w14:textId="77777777" w:rsidR="00723878" w:rsidRDefault="0017614C" w:rsidP="00723878">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b/>
          <w:bCs/>
          <w:color w:val="222222"/>
          <w:kern w:val="0"/>
          <w:bdr w:val="none" w:sz="0" w:space="0" w:color="auto" w:frame="1"/>
          <w:vertAlign w:val="superscript"/>
          <w14:ligatures w14:val="none"/>
        </w:rPr>
        <w:t>3</w:t>
      </w:r>
      <w:r w:rsidR="00723878">
        <w:rPr>
          <w:rFonts w:ascii="Calibri" w:eastAsia="Times New Roman" w:hAnsi="Calibri" w:cs="Calibri"/>
          <w:b/>
          <w:bCs/>
          <w:color w:val="222222"/>
          <w:kern w:val="0"/>
          <w14:ligatures w14:val="none"/>
        </w:rPr>
        <w:t xml:space="preserve"> </w:t>
      </w:r>
      <w:r w:rsidRPr="0017614C">
        <w:rPr>
          <w:rFonts w:ascii="Calibri" w:eastAsia="Times New Roman" w:hAnsi="Calibri" w:cs="Calibri"/>
          <w:color w:val="222222"/>
          <w:kern w:val="0"/>
          <w14:ligatures w14:val="none"/>
        </w:rPr>
        <w:t>A maximum of 6 hours of Independent Study / Individual Research can be applied as major</w:t>
      </w:r>
    </w:p>
    <w:p w14:paraId="69FE53D0" w14:textId="77777777" w:rsidR="00723878" w:rsidRDefault="0017614C" w:rsidP="00723878">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 xml:space="preserve"> </w:t>
      </w:r>
      <w:r w:rsidR="00723878">
        <w:rPr>
          <w:rFonts w:ascii="Calibri" w:eastAsia="Times New Roman" w:hAnsi="Calibri" w:cs="Calibri"/>
          <w:color w:val="222222"/>
          <w:kern w:val="0"/>
          <w14:ligatures w14:val="none"/>
        </w:rPr>
        <w:t xml:space="preserve"> </w:t>
      </w:r>
      <w:r w:rsidRPr="0017614C">
        <w:rPr>
          <w:rFonts w:ascii="Calibri" w:eastAsia="Times New Roman" w:hAnsi="Calibri" w:cs="Calibri"/>
          <w:color w:val="222222"/>
          <w:kern w:val="0"/>
          <w14:ligatures w14:val="none"/>
        </w:rPr>
        <w:t xml:space="preserve">credit.  Students admitted to the BS with Distinction in Neuroscience may apply an additional 3 hours </w:t>
      </w:r>
    </w:p>
    <w:p w14:paraId="2D1598B9" w14:textId="6E7A5E4F" w:rsidR="0017614C" w:rsidRPr="0017614C" w:rsidRDefault="00723878" w:rsidP="00723878">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17614C" w:rsidRPr="0017614C">
        <w:rPr>
          <w:rFonts w:ascii="Calibri" w:eastAsia="Times New Roman" w:hAnsi="Calibri" w:cs="Calibri"/>
          <w:color w:val="222222"/>
          <w:kern w:val="0"/>
          <w14:ligatures w14:val="none"/>
        </w:rPr>
        <w:t>of independent research toward their major requirements, up to a maximum of 9 hours.</w:t>
      </w:r>
    </w:p>
    <w:p w14:paraId="3090BF0F" w14:textId="77777777" w:rsidR="0017614C" w:rsidRPr="0017614C" w:rsidRDefault="0017614C" w:rsidP="005243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Concentrations (12 hours)</w:t>
      </w:r>
    </w:p>
    <w:p w14:paraId="3BFE71B9"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Students must choose one of the following three concentrations. Concentrations consist of a minimum of 12 hours of core courses in a targeted area of study. Core courses should be selected in conjunction with the neuroscience advisor to target each student’s interests and career goals.</w:t>
      </w:r>
    </w:p>
    <w:p w14:paraId="2B5DA6CB" w14:textId="77777777" w:rsidR="0017614C" w:rsidRPr="0017614C" w:rsidRDefault="0017614C" w:rsidP="0052436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I. Cellular and Molecular Neuroscience Concentration (12 hours)</w:t>
      </w:r>
    </w:p>
    <w:tbl>
      <w:tblPr>
        <w:tblW w:w="92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59"/>
        <w:gridCol w:w="6649"/>
        <w:gridCol w:w="922"/>
      </w:tblGrid>
      <w:tr w:rsidR="0017614C" w:rsidRPr="0017614C" w14:paraId="2F3483DB" w14:textId="77777777" w:rsidTr="00723878">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2D47264"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354C74"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Title</w:t>
            </w:r>
          </w:p>
        </w:tc>
        <w:tc>
          <w:tcPr>
            <w:tcW w:w="92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6C2EE15" w14:textId="77777777" w:rsidR="0017614C" w:rsidRPr="0017614C" w:rsidRDefault="0017614C" w:rsidP="0052436D">
            <w:pPr>
              <w:spacing w:after="0" w:line="240" w:lineRule="auto"/>
              <w:jc w:val="right"/>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Credits</w:t>
            </w:r>
          </w:p>
        </w:tc>
      </w:tr>
      <w:tr w:rsidR="0017614C" w:rsidRPr="0017614C" w14:paraId="1763D7C5" w14:textId="77777777" w:rsidTr="00723878">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B33583"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Students must take a minimum of 12 hours selected from the following:</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18AAF8"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24572983"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5954B7"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08" w:tooltip="BIOL 303" w:history="1">
              <w:r w:rsidRPr="0017614C">
                <w:rPr>
                  <w:rFonts w:ascii="Calibri" w:eastAsia="Times New Roman" w:hAnsi="Calibri" w:cs="Calibri"/>
                  <w:b/>
                  <w:bCs/>
                  <w:color w:val="73000A"/>
                  <w:kern w:val="0"/>
                  <w:u w:val="single"/>
                  <w:bdr w:val="none" w:sz="0" w:space="0" w:color="auto" w:frame="1"/>
                  <w14:ligatures w14:val="none"/>
                </w:rPr>
                <w:t>BIOL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13DA8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Fundamental Genetics</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B2619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02A6CE87"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E054E4"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09" w:tooltip="BIOL 530" w:history="1">
              <w:r w:rsidRPr="0017614C">
                <w:rPr>
                  <w:rFonts w:ascii="Calibri" w:eastAsia="Times New Roman" w:hAnsi="Calibri" w:cs="Calibri"/>
                  <w:b/>
                  <w:bCs/>
                  <w:color w:val="73000A"/>
                  <w:kern w:val="0"/>
                  <w:u w:val="single"/>
                  <w:bdr w:val="none" w:sz="0" w:space="0" w:color="auto" w:frame="1"/>
                  <w14:ligatures w14:val="none"/>
                </w:rPr>
                <w:t>BIOL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25818D"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Histology</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E7C615"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4</w:t>
            </w:r>
          </w:p>
        </w:tc>
      </w:tr>
      <w:tr w:rsidR="0017614C" w:rsidRPr="0017614C" w14:paraId="711E7A91"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4DBBAD"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0" w:tooltip="BIOL 541" w:history="1">
              <w:r w:rsidRPr="0017614C">
                <w:rPr>
                  <w:rFonts w:ascii="Calibri" w:eastAsia="Times New Roman" w:hAnsi="Calibri" w:cs="Calibri"/>
                  <w:b/>
                  <w:bCs/>
                  <w:color w:val="73000A"/>
                  <w:kern w:val="0"/>
                  <w:u w:val="single"/>
                  <w:bdr w:val="none" w:sz="0" w:space="0" w:color="auto" w:frame="1"/>
                  <w14:ligatures w14:val="none"/>
                </w:rPr>
                <w:t>BIOL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25C340"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Biochemistry</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C05234"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0CDEDED2"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50F92C"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1" w:tooltip="BIOL 541L" w:history="1">
              <w:r w:rsidRPr="0017614C">
                <w:rPr>
                  <w:rFonts w:ascii="Calibri" w:eastAsia="Times New Roman" w:hAnsi="Calibri" w:cs="Calibri"/>
                  <w:b/>
                  <w:bCs/>
                  <w:color w:val="73000A"/>
                  <w:kern w:val="0"/>
                  <w:u w:val="single"/>
                  <w:bdr w:val="none" w:sz="0" w:space="0" w:color="auto" w:frame="1"/>
                  <w14:ligatures w14:val="none"/>
                </w:rPr>
                <w:t>BIOL 541L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73E76C"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Biochemistry Laboratory </w:t>
            </w:r>
            <w:r w:rsidRPr="0017614C">
              <w:rPr>
                <w:rFonts w:ascii="Calibri" w:eastAsia="Times New Roman" w:hAnsi="Calibri" w:cs="Calibri"/>
                <w:color w:val="222222"/>
                <w:kern w:val="0"/>
                <w:bdr w:val="none" w:sz="0" w:space="0" w:color="auto" w:frame="1"/>
                <w:vertAlign w:val="superscript"/>
                <w14:ligatures w14:val="none"/>
              </w:rPr>
              <w:t>1</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81FD4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1</w:t>
            </w:r>
          </w:p>
        </w:tc>
      </w:tr>
      <w:tr w:rsidR="0017614C" w:rsidRPr="0017614C" w14:paraId="7A36B2D2"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16D715"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2" w:tooltip="BIOL 553" w:history="1">
              <w:r w:rsidRPr="0017614C">
                <w:rPr>
                  <w:rFonts w:ascii="Calibri" w:eastAsia="Times New Roman" w:hAnsi="Calibri" w:cs="Calibri"/>
                  <w:b/>
                  <w:bCs/>
                  <w:color w:val="73000A"/>
                  <w:kern w:val="0"/>
                  <w:u w:val="single"/>
                  <w:bdr w:val="none" w:sz="0" w:space="0" w:color="auto" w:frame="1"/>
                  <w14:ligatures w14:val="none"/>
                </w:rPr>
                <w:t>BIOL 553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4634B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Genomics</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605201"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7B70A7CD"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7726EA"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3" w:tooltip="BIOL 614" w:history="1">
              <w:r w:rsidRPr="0017614C">
                <w:rPr>
                  <w:rFonts w:ascii="Calibri" w:eastAsia="Times New Roman" w:hAnsi="Calibri" w:cs="Calibri"/>
                  <w:b/>
                  <w:bCs/>
                  <w:color w:val="73000A"/>
                  <w:kern w:val="0"/>
                  <w:u w:val="single"/>
                  <w:bdr w:val="none" w:sz="0" w:space="0" w:color="auto" w:frame="1"/>
                  <w14:ligatures w14:val="none"/>
                </w:rPr>
                <w:t>BIOL 614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1CA5F7"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Stem Cell Biology</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17CF19"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62213E83"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E26CBE"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4" w:tooltip="BIOL 620" w:history="1">
              <w:r w:rsidRPr="0017614C">
                <w:rPr>
                  <w:rFonts w:ascii="Calibri" w:eastAsia="Times New Roman" w:hAnsi="Calibri" w:cs="Calibri"/>
                  <w:b/>
                  <w:bCs/>
                  <w:color w:val="73000A"/>
                  <w:kern w:val="0"/>
                  <w:u w:val="single"/>
                  <w:bdr w:val="none" w:sz="0" w:space="0" w:color="auto" w:frame="1"/>
                  <w14:ligatures w14:val="none"/>
                </w:rPr>
                <w:t>BIOL 620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7285DF"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Immunobiology</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86957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62D794B"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681596" w14:textId="24E2B347" w:rsidR="0017614C" w:rsidRPr="0017614C" w:rsidRDefault="00C33695" w:rsidP="0052436D">
            <w:pPr>
              <w:spacing w:after="0" w:line="240" w:lineRule="auto"/>
              <w:rPr>
                <w:rFonts w:ascii="Calibri" w:eastAsia="Times New Roman" w:hAnsi="Calibri" w:cs="Calibri"/>
                <w:b/>
                <w:bCs/>
                <w:color w:val="007500"/>
                <w:kern w:val="0"/>
                <w:u w:val="single"/>
                <w14:ligatures w14:val="none"/>
              </w:rPr>
            </w:pPr>
            <w:r w:rsidRPr="00C33695">
              <w:rPr>
                <w:rFonts w:ascii="Calibri" w:eastAsia="Times New Roman" w:hAnsi="Calibri" w:cs="Calibri"/>
                <w:b/>
                <w:bCs/>
                <w:color w:val="007500"/>
                <w:kern w:val="0"/>
                <w:u w:val="single"/>
                <w14:ligatures w14:val="none"/>
              </w:rPr>
              <w:t>BIOL 633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10E7D9"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Biology of Human Neurodevelopmental Disorders</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9B26D5"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17614C" w:rsidRPr="0017614C" w14:paraId="1F61F1BF"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9309C4"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5" w:tooltip="BIOL 634" w:history="1">
              <w:r w:rsidRPr="0017614C">
                <w:rPr>
                  <w:rFonts w:ascii="Calibri" w:eastAsia="Times New Roman" w:hAnsi="Calibri" w:cs="Calibri"/>
                  <w:b/>
                  <w:bCs/>
                  <w:color w:val="73000A"/>
                  <w:kern w:val="0"/>
                  <w:u w:val="single"/>
                  <w:bdr w:val="none" w:sz="0" w:space="0" w:color="auto" w:frame="1"/>
                  <w14:ligatures w14:val="none"/>
                </w:rPr>
                <w:t>BIOL 634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EA5DAD"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Biology of Neurological Diseases</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18758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1DD50499"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83F239"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6" w:tooltip="BIOL 635" w:history="1">
              <w:r w:rsidRPr="0017614C">
                <w:rPr>
                  <w:rFonts w:ascii="Calibri" w:eastAsia="Times New Roman" w:hAnsi="Calibri" w:cs="Calibri"/>
                  <w:b/>
                  <w:bCs/>
                  <w:color w:val="73000A"/>
                  <w:kern w:val="0"/>
                  <w:u w:val="single"/>
                  <w:bdr w:val="none" w:sz="0" w:space="0" w:color="auto" w:frame="1"/>
                  <w14:ligatures w14:val="none"/>
                </w:rPr>
                <w:t>BIOL 635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F03345"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Neurophysiology</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EBD19C"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4</w:t>
            </w:r>
          </w:p>
        </w:tc>
      </w:tr>
      <w:tr w:rsidR="0017614C" w:rsidRPr="0017614C" w14:paraId="27573BD9"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1E1A88"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7" w:tooltip="BIOL 665" w:history="1">
              <w:r w:rsidRPr="0017614C">
                <w:rPr>
                  <w:rFonts w:ascii="Calibri" w:eastAsia="Times New Roman" w:hAnsi="Calibri" w:cs="Calibri"/>
                  <w:b/>
                  <w:bCs/>
                  <w:color w:val="73000A"/>
                  <w:kern w:val="0"/>
                  <w:u w:val="single"/>
                  <w:bdr w:val="none" w:sz="0" w:space="0" w:color="auto" w:frame="1"/>
                  <w14:ligatures w14:val="none"/>
                </w:rPr>
                <w:t>BIOL 665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EC88AE"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Human Molecular Genetics</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445AAC"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82186C3"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9FB29F"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8" w:tooltip="BIOL 667" w:history="1">
              <w:r w:rsidRPr="0017614C">
                <w:rPr>
                  <w:rFonts w:ascii="Calibri" w:eastAsia="Times New Roman" w:hAnsi="Calibri" w:cs="Calibri"/>
                  <w:b/>
                  <w:bCs/>
                  <w:color w:val="73000A"/>
                  <w:kern w:val="0"/>
                  <w:u w:val="single"/>
                  <w:bdr w:val="none" w:sz="0" w:space="0" w:color="auto" w:frame="1"/>
                  <w14:ligatures w14:val="none"/>
                </w:rPr>
                <w:t>BIOL 667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945FD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Molecular and Genetic Mechanisms of Disease Pathogenesis</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2DB264"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7B882973" w14:textId="77777777" w:rsidTr="00723878">
        <w:trPr>
          <w:trHeight w:val="260"/>
        </w:trPr>
        <w:tc>
          <w:tcPr>
            <w:tcW w:w="16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3BC36B"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19" w:tooltip="BMEN 321" w:history="1">
              <w:r w:rsidRPr="0017614C">
                <w:rPr>
                  <w:rFonts w:ascii="Calibri" w:eastAsia="Times New Roman" w:hAnsi="Calibri" w:cs="Calibri"/>
                  <w:b/>
                  <w:bCs/>
                  <w:color w:val="73000A"/>
                  <w:kern w:val="0"/>
                  <w:u w:val="single"/>
                  <w:bdr w:val="none" w:sz="0" w:space="0" w:color="auto" w:frame="1"/>
                  <w14:ligatures w14:val="none"/>
                </w:rPr>
                <w:t>BMEN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C49020"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Biomonitoring and Electrophysiology</w:t>
            </w:r>
          </w:p>
        </w:tc>
        <w:tc>
          <w:tcPr>
            <w:tcW w:w="92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D9F491"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35C4DF30" w14:textId="77777777" w:rsidTr="00723878">
        <w:trPr>
          <w:trHeight w:val="270"/>
        </w:trPr>
        <w:tc>
          <w:tcPr>
            <w:tcW w:w="16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AB2B9F" w14:textId="6DB0693F" w:rsidR="0017614C" w:rsidRPr="0017614C" w:rsidRDefault="0098079B" w:rsidP="0052436D">
            <w:pPr>
              <w:spacing w:after="0" w:line="240" w:lineRule="auto"/>
              <w:rPr>
                <w:rFonts w:ascii="Calibri" w:eastAsia="Times New Roman" w:hAnsi="Calibri" w:cs="Calibri"/>
                <w:b/>
                <w:bCs/>
                <w:color w:val="007500"/>
                <w:kern w:val="0"/>
                <w:u w:val="single"/>
                <w14:ligatures w14:val="none"/>
              </w:rPr>
            </w:pPr>
            <w:r w:rsidRPr="0098079B">
              <w:rPr>
                <w:rFonts w:ascii="Calibri" w:eastAsia="Times New Roman" w:hAnsi="Calibri" w:cs="Calibri"/>
                <w:b/>
                <w:bCs/>
                <w:color w:val="007500"/>
                <w:kern w:val="0"/>
                <w:u w:val="single"/>
                <w14:ligatures w14:val="none"/>
              </w:rPr>
              <w:t>ELCT 391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B53C92"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Biometric Measurements in Healthcare and Wearables</w:t>
            </w:r>
          </w:p>
        </w:tc>
        <w:tc>
          <w:tcPr>
            <w:tcW w:w="92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E15D4B"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17614C" w:rsidRPr="0017614C" w14:paraId="59F5C575" w14:textId="77777777" w:rsidTr="00723878">
        <w:trPr>
          <w:trHeight w:val="25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CB2FF37"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Course List</w:t>
            </w:r>
          </w:p>
        </w:tc>
      </w:tr>
    </w:tbl>
    <w:p w14:paraId="34DC9D75" w14:textId="77777777" w:rsidR="004A7165" w:rsidRDefault="0017614C" w:rsidP="0098079B">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b/>
          <w:bCs/>
          <w:color w:val="222222"/>
          <w:kern w:val="0"/>
          <w:bdr w:val="none" w:sz="0" w:space="0" w:color="auto" w:frame="1"/>
          <w:vertAlign w:val="superscript"/>
          <w14:ligatures w14:val="none"/>
        </w:rPr>
        <w:t>1</w:t>
      </w:r>
      <w:r w:rsidR="0098079B">
        <w:rPr>
          <w:rFonts w:ascii="Calibri" w:eastAsia="Times New Roman" w:hAnsi="Calibri" w:cs="Calibri"/>
          <w:b/>
          <w:bCs/>
          <w:color w:val="222222"/>
          <w:kern w:val="0"/>
          <w:bdr w:val="none" w:sz="0" w:space="0" w:color="auto" w:frame="1"/>
          <w:vertAlign w:val="superscript"/>
          <w14:ligatures w14:val="none"/>
        </w:rPr>
        <w:t xml:space="preserve"> </w:t>
      </w:r>
      <w:r w:rsidRPr="0017614C">
        <w:rPr>
          <w:rFonts w:ascii="Calibri" w:eastAsia="Times New Roman" w:hAnsi="Calibri" w:cs="Calibri"/>
          <w:color w:val="222222"/>
          <w:kern w:val="0"/>
          <w14:ligatures w14:val="none"/>
        </w:rPr>
        <w:t>Students intending to take </w:t>
      </w:r>
      <w:hyperlink r:id="rId720" w:tooltip="BIOL 541" w:history="1">
        <w:r w:rsidRPr="0017614C">
          <w:rPr>
            <w:rFonts w:ascii="Calibri" w:eastAsia="Times New Roman" w:hAnsi="Calibri" w:cs="Calibri"/>
            <w:b/>
            <w:bCs/>
            <w:color w:val="73000A"/>
            <w:kern w:val="0"/>
            <w:u w:val="single"/>
            <w:bdr w:val="none" w:sz="0" w:space="0" w:color="auto" w:frame="1"/>
            <w14:ligatures w14:val="none"/>
          </w:rPr>
          <w:t>BIOL 541</w:t>
        </w:r>
      </w:hyperlink>
      <w:r w:rsidRPr="0017614C">
        <w:rPr>
          <w:rFonts w:ascii="Calibri" w:eastAsia="Times New Roman" w:hAnsi="Calibri" w:cs="Calibri"/>
          <w:color w:val="222222"/>
          <w:kern w:val="0"/>
          <w14:ligatures w14:val="none"/>
        </w:rPr>
        <w:t> as part of their major requirements should also</w:t>
      </w:r>
    </w:p>
    <w:p w14:paraId="325B2539" w14:textId="77777777" w:rsidR="004A7165" w:rsidRDefault="0017614C" w:rsidP="0098079B">
      <w:pPr>
        <w:shd w:val="clear" w:color="auto" w:fill="FFFFFF"/>
        <w:spacing w:after="0" w:line="240" w:lineRule="auto"/>
        <w:textAlignment w:val="top"/>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 xml:space="preserve"> </w:t>
      </w:r>
      <w:r w:rsidR="004A7165">
        <w:rPr>
          <w:rFonts w:ascii="Calibri" w:eastAsia="Times New Roman" w:hAnsi="Calibri" w:cs="Calibri"/>
          <w:color w:val="222222"/>
          <w:kern w:val="0"/>
          <w14:ligatures w14:val="none"/>
        </w:rPr>
        <w:t xml:space="preserve"> </w:t>
      </w:r>
      <w:r w:rsidRPr="0017614C">
        <w:rPr>
          <w:rFonts w:ascii="Calibri" w:eastAsia="Times New Roman" w:hAnsi="Calibri" w:cs="Calibri"/>
          <w:color w:val="222222"/>
          <w:kern w:val="0"/>
          <w14:ligatures w14:val="none"/>
        </w:rPr>
        <w:t>take </w:t>
      </w:r>
      <w:hyperlink r:id="rId721" w:tooltip="CHEM 334" w:history="1">
        <w:r w:rsidRPr="0017614C">
          <w:rPr>
            <w:rFonts w:ascii="Calibri" w:eastAsia="Times New Roman" w:hAnsi="Calibri" w:cs="Calibri"/>
            <w:b/>
            <w:bCs/>
            <w:color w:val="73000A"/>
            <w:kern w:val="0"/>
            <w:u w:val="single"/>
            <w:bdr w:val="none" w:sz="0" w:space="0" w:color="auto" w:frame="1"/>
            <w14:ligatures w14:val="none"/>
          </w:rPr>
          <w:t>CHEM 334</w:t>
        </w:r>
      </w:hyperlink>
      <w:r w:rsidRPr="0017614C">
        <w:rPr>
          <w:rFonts w:ascii="Calibri" w:eastAsia="Times New Roman" w:hAnsi="Calibri" w:cs="Calibri"/>
          <w:color w:val="222222"/>
          <w:kern w:val="0"/>
          <w14:ligatures w14:val="none"/>
        </w:rPr>
        <w:t>/</w:t>
      </w:r>
      <w:hyperlink r:id="rId722" w:tooltip="CHEM 332L" w:history="1">
        <w:r w:rsidRPr="0017614C">
          <w:rPr>
            <w:rFonts w:ascii="Calibri" w:eastAsia="Times New Roman" w:hAnsi="Calibri" w:cs="Calibri"/>
            <w:b/>
            <w:bCs/>
            <w:color w:val="73000A"/>
            <w:kern w:val="0"/>
            <w:u w:val="single"/>
            <w:bdr w:val="none" w:sz="0" w:space="0" w:color="auto" w:frame="1"/>
            <w14:ligatures w14:val="none"/>
          </w:rPr>
          <w:t>CHEM 332L</w:t>
        </w:r>
      </w:hyperlink>
      <w:r w:rsidRPr="0017614C">
        <w:rPr>
          <w:rFonts w:ascii="Calibri" w:eastAsia="Times New Roman" w:hAnsi="Calibri" w:cs="Calibri"/>
          <w:color w:val="222222"/>
          <w:kern w:val="0"/>
          <w14:ligatures w14:val="none"/>
        </w:rPr>
        <w:t> as part of their program requirements, either as an elective or as part of a</w:t>
      </w:r>
    </w:p>
    <w:p w14:paraId="0A6E023C" w14:textId="6DAFBC5E" w:rsidR="0017614C" w:rsidRPr="0017614C" w:rsidRDefault="0017614C" w:rsidP="0098079B">
      <w:pPr>
        <w:shd w:val="clear" w:color="auto" w:fill="FFFFFF"/>
        <w:spacing w:after="0" w:line="240" w:lineRule="auto"/>
        <w:textAlignment w:val="top"/>
        <w:rPr>
          <w:rFonts w:ascii="Calibri" w:eastAsia="Times New Roman" w:hAnsi="Calibri" w:cs="Calibri"/>
          <w:b/>
          <w:bCs/>
          <w:color w:val="222222"/>
          <w:kern w:val="0"/>
          <w14:ligatures w14:val="none"/>
        </w:rPr>
      </w:pPr>
      <w:r w:rsidRPr="0017614C">
        <w:rPr>
          <w:rFonts w:ascii="Calibri" w:eastAsia="Times New Roman" w:hAnsi="Calibri" w:cs="Calibri"/>
          <w:color w:val="222222"/>
          <w:kern w:val="0"/>
          <w14:ligatures w14:val="none"/>
        </w:rPr>
        <w:t xml:space="preserve"> </w:t>
      </w:r>
      <w:r w:rsidR="004A7165">
        <w:rPr>
          <w:rFonts w:ascii="Calibri" w:eastAsia="Times New Roman" w:hAnsi="Calibri" w:cs="Calibri"/>
          <w:color w:val="222222"/>
          <w:kern w:val="0"/>
          <w14:ligatures w14:val="none"/>
        </w:rPr>
        <w:t xml:space="preserve"> </w:t>
      </w:r>
      <w:r w:rsidRPr="0017614C">
        <w:rPr>
          <w:rFonts w:ascii="Calibri" w:eastAsia="Times New Roman" w:hAnsi="Calibri" w:cs="Calibri"/>
          <w:color w:val="222222"/>
          <w:kern w:val="0"/>
          <w14:ligatures w14:val="none"/>
        </w:rPr>
        <w:t>cognate/minor.</w:t>
      </w:r>
    </w:p>
    <w:p w14:paraId="39586E7F"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Note: Students may take additional courses from the Cellular and Molecular Neuroscience core courses to fulfill the major electives.</w:t>
      </w:r>
    </w:p>
    <w:p w14:paraId="1093C88B" w14:textId="77777777" w:rsidR="0017614C" w:rsidRPr="0017614C" w:rsidRDefault="0017614C" w:rsidP="0052436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II. Cognitive and Behavioral Neuroscience Concentration (12 hours)</w:t>
      </w:r>
    </w:p>
    <w:tbl>
      <w:tblPr>
        <w:tblW w:w="93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176"/>
        <w:gridCol w:w="3213"/>
        <w:gridCol w:w="931"/>
      </w:tblGrid>
      <w:tr w:rsidR="0017614C" w:rsidRPr="0017614C" w14:paraId="3BBFE9C9" w14:textId="77777777" w:rsidTr="00723878">
        <w:trPr>
          <w:trHeight w:val="26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0813E23"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9397CB0"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Title</w:t>
            </w:r>
          </w:p>
        </w:tc>
        <w:tc>
          <w:tcPr>
            <w:tcW w:w="93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7139B7" w14:textId="77777777" w:rsidR="0017614C" w:rsidRPr="0017614C" w:rsidRDefault="0017614C" w:rsidP="0052436D">
            <w:pPr>
              <w:spacing w:after="0" w:line="240" w:lineRule="auto"/>
              <w:jc w:val="right"/>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Credits</w:t>
            </w:r>
          </w:p>
        </w:tc>
      </w:tr>
      <w:tr w:rsidR="0017614C" w:rsidRPr="0017614C" w14:paraId="7619E4C0" w14:textId="77777777" w:rsidTr="00723878">
        <w:trPr>
          <w:trHeight w:val="54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78A8B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Students must take a minimum of 3 hours from List A and 3 hours from List B, with additional courses selected from either list to meet the minimum of 12 hours.</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ED9FD7"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666A6EFB" w14:textId="77777777" w:rsidTr="00723878">
        <w:trPr>
          <w:trHeight w:val="2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699E4C"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bdr w:val="none" w:sz="0" w:space="0" w:color="auto" w:frame="1"/>
                <w14:ligatures w14:val="none"/>
              </w:rPr>
              <w:t>List A (minimum 3 hours)</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EAAFE4"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p>
        </w:tc>
      </w:tr>
      <w:tr w:rsidR="0017614C" w:rsidRPr="0017614C" w14:paraId="64171CF0"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307305"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3" w:tooltip="BIOL 460" w:history="1">
              <w:r w:rsidRPr="0017614C">
                <w:rPr>
                  <w:rFonts w:ascii="Calibri" w:eastAsia="Times New Roman" w:hAnsi="Calibri" w:cs="Calibri"/>
                  <w:b/>
                  <w:bCs/>
                  <w:color w:val="73000A"/>
                  <w:kern w:val="0"/>
                  <w:u w:val="single"/>
                  <w:bdr w:val="none" w:sz="0" w:space="0" w:color="auto" w:frame="1"/>
                  <w14:ligatures w14:val="none"/>
                </w:rPr>
                <w:t>BIOL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94682"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Human Physiology</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D2ABD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097402C0"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BE081D"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4" w:tooltip="BIOL 534" w:history="1">
              <w:r w:rsidRPr="0017614C">
                <w:rPr>
                  <w:rFonts w:ascii="Calibri" w:eastAsia="Times New Roman" w:hAnsi="Calibri" w:cs="Calibri"/>
                  <w:b/>
                  <w:bCs/>
                  <w:color w:val="73000A"/>
                  <w:kern w:val="0"/>
                  <w:u w:val="single"/>
                  <w:bdr w:val="none" w:sz="0" w:space="0" w:color="auto" w:frame="1"/>
                  <w14:ligatures w14:val="none"/>
                </w:rPr>
                <w:t>BIOL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4A3413"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Animal Behavior</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BC9A31"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B2B1099"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9A3506"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5" w:tooltip="BIOL 543" w:history="1">
              <w:r w:rsidRPr="0017614C">
                <w:rPr>
                  <w:rFonts w:ascii="Calibri" w:eastAsia="Times New Roman" w:hAnsi="Calibri" w:cs="Calibri"/>
                  <w:b/>
                  <w:bCs/>
                  <w:color w:val="73000A"/>
                  <w:kern w:val="0"/>
                  <w:u w:val="single"/>
                  <w:bdr w:val="none" w:sz="0" w:space="0" w:color="auto" w:frame="1"/>
                  <w14:ligatures w14:val="none"/>
                </w:rPr>
                <w:t>BIOL 543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F106A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Comparative Physiology</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9884C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6DD7D51" w14:textId="77777777" w:rsidTr="004A7165">
        <w:trPr>
          <w:trHeight w:val="519"/>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28A7E8"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hyperlink r:id="rId726" w:tooltip="COMD 501" w:history="1">
              <w:r w:rsidRPr="0017614C">
                <w:rPr>
                  <w:rFonts w:ascii="Calibri" w:eastAsia="Times New Roman" w:hAnsi="Calibri" w:cs="Calibri"/>
                  <w:b/>
                  <w:bCs/>
                  <w:strike/>
                  <w:color w:val="C00000"/>
                  <w:kern w:val="0"/>
                  <w:u w:val="single"/>
                  <w:bdr w:val="none" w:sz="0" w:space="0" w:color="auto" w:frame="1"/>
                  <w14:ligatures w14:val="none"/>
                </w:rPr>
                <w:t>COMD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BE3F75" w14:textId="77777777" w:rsidR="0017614C" w:rsidRPr="0017614C" w:rsidRDefault="0017614C" w:rsidP="0052436D">
            <w:pPr>
              <w:spacing w:after="0" w:line="240" w:lineRule="auto"/>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Anatomy and Physiology of Speech and Hearing Mechanisms</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952C9E" w14:textId="77777777" w:rsidR="0017614C" w:rsidRPr="0017614C" w:rsidRDefault="0017614C" w:rsidP="0052436D">
            <w:pPr>
              <w:spacing w:after="0" w:line="240" w:lineRule="auto"/>
              <w:jc w:val="right"/>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3</w:t>
            </w:r>
          </w:p>
        </w:tc>
      </w:tr>
      <w:tr w:rsidR="0017614C" w:rsidRPr="0017614C" w14:paraId="5D778859"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1D770D"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7" w:tooltip="EXSC 351" w:history="1">
              <w:r w:rsidRPr="0017614C">
                <w:rPr>
                  <w:rFonts w:ascii="Calibri" w:eastAsia="Times New Roman" w:hAnsi="Calibri" w:cs="Calibri"/>
                  <w:b/>
                  <w:bCs/>
                  <w:color w:val="73000A"/>
                  <w:kern w:val="0"/>
                  <w:u w:val="single"/>
                  <w:bdr w:val="none" w:sz="0" w:space="0" w:color="auto" w:frame="1"/>
                  <w14:ligatures w14:val="none"/>
                </w:rPr>
                <w:t>EXSC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6CF368"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Acquisition of Motor Skills</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C2B3C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749FDBD5"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B69ADE" w14:textId="42F275FF" w:rsidR="0017614C" w:rsidRPr="0017614C" w:rsidRDefault="00104E7A" w:rsidP="0052436D">
            <w:pPr>
              <w:spacing w:after="0" w:line="240" w:lineRule="auto"/>
              <w:rPr>
                <w:rFonts w:ascii="Calibri" w:eastAsia="Times New Roman" w:hAnsi="Calibri" w:cs="Calibri"/>
                <w:b/>
                <w:bCs/>
                <w:color w:val="007500"/>
                <w:kern w:val="0"/>
                <w:u w:val="single"/>
                <w14:ligatures w14:val="none"/>
              </w:rPr>
            </w:pPr>
            <w:r w:rsidRPr="00104E7A">
              <w:rPr>
                <w:rFonts w:ascii="Calibri" w:eastAsia="Times New Roman" w:hAnsi="Calibri" w:cs="Calibri"/>
                <w:b/>
                <w:bCs/>
                <w:color w:val="007500"/>
                <w:kern w:val="0"/>
                <w:u w:val="single"/>
                <w14:ligatures w14:val="none"/>
              </w:rPr>
              <w:t>EXSC 562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601CFF"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Impairments of the Human Motor System</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45677D"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17614C" w:rsidRPr="0017614C" w14:paraId="49B5659E"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C167C6" w14:textId="103D89A1" w:rsidR="0017614C" w:rsidRPr="0017614C" w:rsidRDefault="00104E7A" w:rsidP="0052436D">
            <w:pPr>
              <w:spacing w:after="0" w:line="240" w:lineRule="auto"/>
              <w:rPr>
                <w:rFonts w:ascii="Calibri" w:eastAsia="Times New Roman" w:hAnsi="Calibri" w:cs="Calibri"/>
                <w:b/>
                <w:bCs/>
                <w:color w:val="007500"/>
                <w:kern w:val="0"/>
                <w:u w:val="single"/>
                <w14:ligatures w14:val="none"/>
              </w:rPr>
            </w:pPr>
            <w:r w:rsidRPr="00104E7A">
              <w:rPr>
                <w:rFonts w:ascii="Calibri" w:eastAsia="Times New Roman" w:hAnsi="Calibri" w:cs="Calibri"/>
                <w:b/>
                <w:bCs/>
                <w:color w:val="007500"/>
                <w:kern w:val="0"/>
                <w:u w:val="single"/>
                <w14:ligatures w14:val="none"/>
              </w:rPr>
              <w:t>EXSC 610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B6F844"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Neuroscience of Human Performance</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5EFA4F"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17614C" w:rsidRPr="0017614C" w14:paraId="5CC4AAEE"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082BB9" w14:textId="28E173E9" w:rsidR="0017614C" w:rsidRPr="0017614C" w:rsidRDefault="00104E7A" w:rsidP="0052436D">
            <w:pPr>
              <w:spacing w:after="0" w:line="240" w:lineRule="auto"/>
              <w:rPr>
                <w:rFonts w:ascii="Calibri" w:eastAsia="Times New Roman" w:hAnsi="Calibri" w:cs="Calibri"/>
                <w:b/>
                <w:bCs/>
                <w:color w:val="007500"/>
                <w:kern w:val="0"/>
                <w:u w:val="single"/>
                <w14:ligatures w14:val="none"/>
              </w:rPr>
            </w:pPr>
            <w:r w:rsidRPr="00104E7A">
              <w:rPr>
                <w:rFonts w:ascii="Calibri" w:eastAsia="Times New Roman" w:hAnsi="Calibri" w:cs="Calibri"/>
                <w:b/>
                <w:bCs/>
                <w:color w:val="007500"/>
                <w:kern w:val="0"/>
                <w:u w:val="single"/>
                <w14:ligatures w14:val="none"/>
              </w:rPr>
              <w:lastRenderedPageBreak/>
              <w:t>EXSC 641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82436F"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Neuromuscular Basis of Functional Strength Training</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61AA07" w14:textId="77777777" w:rsidR="0017614C" w:rsidRPr="0017614C" w:rsidRDefault="0017614C" w:rsidP="0052436D">
            <w:pPr>
              <w:spacing w:after="0" w:line="240" w:lineRule="auto"/>
              <w:jc w:val="right"/>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3</w:t>
            </w:r>
          </w:p>
        </w:tc>
      </w:tr>
      <w:tr w:rsidR="0017614C" w:rsidRPr="0017614C" w14:paraId="1A79BC7C" w14:textId="77777777" w:rsidTr="00723878">
        <w:trPr>
          <w:trHeight w:val="2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DE44DF"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bdr w:val="none" w:sz="0" w:space="0" w:color="auto" w:frame="1"/>
                <w14:ligatures w14:val="none"/>
              </w:rPr>
              <w:t>List B (minimum 3 hours)</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052C1B"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p>
        </w:tc>
      </w:tr>
      <w:tr w:rsidR="0017614C" w:rsidRPr="0017614C" w14:paraId="07BE0A34"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40AF1F"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8" w:tooltip="PSYC 400" w:history="1">
              <w:r w:rsidRPr="0017614C">
                <w:rPr>
                  <w:rFonts w:ascii="Calibri" w:eastAsia="Times New Roman" w:hAnsi="Calibri" w:cs="Calibri"/>
                  <w:b/>
                  <w:bCs/>
                  <w:color w:val="73000A"/>
                  <w:kern w:val="0"/>
                  <w:u w:val="single"/>
                  <w:bdr w:val="none" w:sz="0" w:space="0" w:color="auto" w:frame="1"/>
                  <w14:ligatures w14:val="none"/>
                </w:rPr>
                <w:t>PSYC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8B1C72"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Survey of Learning and Memory</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CEEF44"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471AD24D"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A222B"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29" w:tooltip="PSYC 450" w:history="1">
              <w:r w:rsidRPr="0017614C">
                <w:rPr>
                  <w:rFonts w:ascii="Calibri" w:eastAsia="Times New Roman" w:hAnsi="Calibri" w:cs="Calibri"/>
                  <w:b/>
                  <w:bCs/>
                  <w:color w:val="73000A"/>
                  <w:kern w:val="0"/>
                  <w:u w:val="single"/>
                  <w:bdr w:val="none" w:sz="0" w:space="0" w:color="auto" w:frame="1"/>
                  <w14:ligatures w14:val="none"/>
                </w:rPr>
                <w:t>PSYC 450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1D84B7"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Sensation and Perception</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794A0F"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5D0FCD03"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02BE4B"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0" w:tooltip="PSYC 503" w:history="1">
              <w:r w:rsidRPr="0017614C">
                <w:rPr>
                  <w:rFonts w:ascii="Calibri" w:eastAsia="Times New Roman" w:hAnsi="Calibri" w:cs="Calibri"/>
                  <w:b/>
                  <w:bCs/>
                  <w:color w:val="73000A"/>
                  <w:kern w:val="0"/>
                  <w:u w:val="single"/>
                  <w:bdr w:val="none" w:sz="0" w:space="0" w:color="auto" w:frame="1"/>
                  <w14:ligatures w14:val="none"/>
                </w:rPr>
                <w:t>PSYC 503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4B39C8"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Psychology of Drug Use and Effects</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F49548"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3F10C05D"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38CE79"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1" w:tooltip="PSYC 550" w:history="1">
              <w:r w:rsidRPr="0017614C">
                <w:rPr>
                  <w:rFonts w:ascii="Calibri" w:eastAsia="Times New Roman" w:hAnsi="Calibri" w:cs="Calibri"/>
                  <w:b/>
                  <w:bCs/>
                  <w:color w:val="73000A"/>
                  <w:kern w:val="0"/>
                  <w:u w:val="single"/>
                  <w:bdr w:val="none" w:sz="0" w:space="0" w:color="auto" w:frame="1"/>
                  <w14:ligatures w14:val="none"/>
                </w:rPr>
                <w:t>PSYC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55BE6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Advanced Sensation and Perception</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75D247"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4FA7E8AA" w14:textId="77777777" w:rsidTr="00723878">
        <w:trPr>
          <w:trHeight w:val="272"/>
        </w:trPr>
        <w:tc>
          <w:tcPr>
            <w:tcW w:w="31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B09012"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2" w:tooltip="PSYC 571" w:history="1">
              <w:r w:rsidRPr="0017614C">
                <w:rPr>
                  <w:rFonts w:ascii="Calibri" w:eastAsia="Times New Roman" w:hAnsi="Calibri" w:cs="Calibri"/>
                  <w:b/>
                  <w:bCs/>
                  <w:color w:val="73000A"/>
                  <w:kern w:val="0"/>
                  <w:u w:val="single"/>
                  <w:bdr w:val="none" w:sz="0" w:space="0" w:color="auto" w:frame="1"/>
                  <w14:ligatures w14:val="none"/>
                </w:rPr>
                <w:t>PSYC 571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93C5AE"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Cognitive Neuroscience Laboratory</w:t>
            </w:r>
          </w:p>
        </w:tc>
        <w:tc>
          <w:tcPr>
            <w:tcW w:w="93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134E1A"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3AC206BF" w14:textId="77777777" w:rsidTr="00723878">
        <w:trPr>
          <w:trHeight w:val="262"/>
        </w:trPr>
        <w:tc>
          <w:tcPr>
            <w:tcW w:w="31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95A034"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3" w:tooltip="PSYC 572" w:history="1">
              <w:r w:rsidRPr="0017614C">
                <w:rPr>
                  <w:rFonts w:ascii="Calibri" w:eastAsia="Times New Roman" w:hAnsi="Calibri" w:cs="Calibri"/>
                  <w:b/>
                  <w:bCs/>
                  <w:color w:val="73000A"/>
                  <w:kern w:val="0"/>
                  <w:u w:val="single"/>
                  <w:bdr w:val="none" w:sz="0" w:space="0" w:color="auto" w:frame="1"/>
                  <w14:ligatures w14:val="none"/>
                </w:rPr>
                <w:t>PSYC 572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2FD657"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Cognitive Psychology Laboratory</w:t>
            </w:r>
          </w:p>
        </w:tc>
        <w:tc>
          <w:tcPr>
            <w:tcW w:w="93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3E8D5D"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7A997C7B" w14:textId="77777777" w:rsidTr="00723878">
        <w:trPr>
          <w:trHeight w:val="26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0899EAF"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Course List</w:t>
            </w:r>
          </w:p>
        </w:tc>
      </w:tr>
    </w:tbl>
    <w:p w14:paraId="6D4983E0"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Note: Students may take additional courses from the Cognitive and Behavioral Neuroscience core courses List A or B to fulfill the major electives.</w:t>
      </w:r>
    </w:p>
    <w:p w14:paraId="385518B1" w14:textId="77777777" w:rsidR="0017614C" w:rsidRPr="0017614C" w:rsidRDefault="0017614C" w:rsidP="0052436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III. Neurodevelopment and Neurodevelopmental Disorders Concentration (12 hours)</w:t>
      </w:r>
    </w:p>
    <w:tbl>
      <w:tblPr>
        <w:tblW w:w="93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75"/>
        <w:gridCol w:w="6725"/>
        <w:gridCol w:w="930"/>
      </w:tblGrid>
      <w:tr w:rsidR="0017614C" w:rsidRPr="0017614C" w14:paraId="23C7F181" w14:textId="77777777" w:rsidTr="00723878">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A122EE"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7C5DC20" w14:textId="77777777" w:rsidR="0017614C" w:rsidRPr="0017614C" w:rsidRDefault="0017614C" w:rsidP="0052436D">
            <w:pPr>
              <w:spacing w:after="0" w:line="240" w:lineRule="auto"/>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Title</w:t>
            </w:r>
          </w:p>
        </w:tc>
        <w:tc>
          <w:tcPr>
            <w:tcW w:w="93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C9AA566" w14:textId="77777777" w:rsidR="0017614C" w:rsidRPr="0017614C" w:rsidRDefault="0017614C" w:rsidP="0052436D">
            <w:pPr>
              <w:spacing w:after="0" w:line="240" w:lineRule="auto"/>
              <w:jc w:val="right"/>
              <w:rPr>
                <w:rFonts w:ascii="Calibri" w:eastAsia="Times New Roman" w:hAnsi="Calibri" w:cs="Calibri"/>
                <w:b/>
                <w:bCs/>
                <w:color w:val="FFFFFF"/>
                <w:kern w:val="0"/>
                <w14:ligatures w14:val="none"/>
              </w:rPr>
            </w:pPr>
            <w:r w:rsidRPr="0017614C">
              <w:rPr>
                <w:rFonts w:ascii="Calibri" w:eastAsia="Times New Roman" w:hAnsi="Calibri" w:cs="Calibri"/>
                <w:b/>
                <w:bCs/>
                <w:color w:val="FFFFFF"/>
                <w:kern w:val="0"/>
                <w14:ligatures w14:val="none"/>
              </w:rPr>
              <w:t>Credits</w:t>
            </w:r>
          </w:p>
        </w:tc>
      </w:tr>
      <w:tr w:rsidR="0017614C" w:rsidRPr="0017614C" w14:paraId="108BBA02" w14:textId="77777777" w:rsidTr="00723878">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88A53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Required:</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3760DC"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11E26E7D"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6B8949"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4" w:tooltip="BIOL 505" w:history="1">
              <w:r w:rsidRPr="0017614C">
                <w:rPr>
                  <w:rFonts w:ascii="Calibri" w:eastAsia="Times New Roman" w:hAnsi="Calibri" w:cs="Calibri"/>
                  <w:b/>
                  <w:bCs/>
                  <w:color w:val="73000A"/>
                  <w:kern w:val="0"/>
                  <w:u w:val="single"/>
                  <w:bdr w:val="none" w:sz="0" w:space="0" w:color="auto" w:frame="1"/>
                  <w14:ligatures w14:val="none"/>
                </w:rPr>
                <w:t>BIOL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7E95F4"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Developmental Biology</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4B82B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1597D5FA"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B57A3E" w14:textId="77777777" w:rsidR="0017614C" w:rsidRPr="0017614C" w:rsidRDefault="0017614C" w:rsidP="0052436D">
            <w:pPr>
              <w:spacing w:after="0" w:line="240" w:lineRule="auto"/>
              <w:rPr>
                <w:rFonts w:ascii="Calibri" w:eastAsia="Times New Roman" w:hAnsi="Calibri" w:cs="Calibri"/>
                <w:color w:val="222222"/>
                <w:kern w:val="0"/>
                <w14:ligatures w14:val="none"/>
              </w:rPr>
            </w:pPr>
            <w:hyperlink r:id="rId735" w:tooltip="PSYC 420" w:history="1">
              <w:r w:rsidRPr="0017614C">
                <w:rPr>
                  <w:rFonts w:ascii="Calibri" w:eastAsia="Times New Roman" w:hAnsi="Calibri" w:cs="Calibri"/>
                  <w:b/>
                  <w:bCs/>
                  <w:color w:val="73000A"/>
                  <w:kern w:val="0"/>
                  <w:u w:val="single"/>
                  <w:bdr w:val="none" w:sz="0" w:space="0" w:color="auto" w:frame="1"/>
                  <w14:ligatures w14:val="none"/>
                </w:rPr>
                <w:t>PSYC 420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1F6547"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Survey of Developmental Psychology</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7D3CF2"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3</w:t>
            </w:r>
          </w:p>
        </w:tc>
      </w:tr>
      <w:tr w:rsidR="0017614C" w:rsidRPr="0017614C" w14:paraId="4023DEEA" w14:textId="77777777" w:rsidTr="00723878">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F884EC"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bdr w:val="none" w:sz="0" w:space="0" w:color="auto" w:frame="1"/>
                <w14:ligatures w14:val="none"/>
              </w:rPr>
              <w:t>Select 6 hours from the following:</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105F46" w14:textId="77777777" w:rsidR="0017614C" w:rsidRPr="0017614C" w:rsidRDefault="0017614C" w:rsidP="0052436D">
            <w:pPr>
              <w:spacing w:after="0" w:line="240" w:lineRule="auto"/>
              <w:jc w:val="right"/>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6</w:t>
            </w:r>
          </w:p>
        </w:tc>
      </w:tr>
      <w:tr w:rsidR="0017614C" w:rsidRPr="0017614C" w14:paraId="687F6CE8"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2B92B8" w14:textId="5A7B1C0F" w:rsidR="0017614C" w:rsidRPr="0017614C" w:rsidRDefault="009B706F" w:rsidP="0052436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B706F">
              <w:rPr>
                <w:rFonts w:ascii="Calibri" w:eastAsia="Times New Roman" w:hAnsi="Calibri" w:cs="Calibri"/>
                <w:b/>
                <w:bCs/>
                <w:color w:val="007500"/>
                <w:kern w:val="0"/>
                <w:u w:val="single"/>
                <w:bdr w:val="none" w:sz="0" w:space="0" w:color="auto" w:frame="1"/>
                <w14:ligatures w14:val="none"/>
              </w:rPr>
              <w:t>BIOL 505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A88346"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Developmental Biology</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C0D386" w14:textId="77777777" w:rsidR="0017614C" w:rsidRPr="0017614C" w:rsidRDefault="0017614C" w:rsidP="0052436D">
            <w:pPr>
              <w:spacing w:after="0" w:line="240" w:lineRule="auto"/>
              <w:rPr>
                <w:rFonts w:ascii="Calibri" w:eastAsia="Times New Roman" w:hAnsi="Calibri" w:cs="Calibri"/>
                <w:color w:val="007500"/>
                <w:kern w:val="0"/>
                <w14:ligatures w14:val="none"/>
              </w:rPr>
            </w:pPr>
          </w:p>
        </w:tc>
      </w:tr>
      <w:tr w:rsidR="0017614C" w:rsidRPr="0017614C" w14:paraId="2840C928"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81E714" w14:textId="4CA00C55" w:rsidR="0017614C" w:rsidRPr="0017614C" w:rsidRDefault="009B706F" w:rsidP="0052436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B706F">
              <w:rPr>
                <w:rFonts w:ascii="Calibri" w:eastAsia="Times New Roman" w:hAnsi="Calibri" w:cs="Calibri"/>
                <w:b/>
                <w:bCs/>
                <w:color w:val="007500"/>
                <w:kern w:val="0"/>
                <w:u w:val="single"/>
                <w:bdr w:val="none" w:sz="0" w:space="0" w:color="auto" w:frame="1"/>
                <w14:ligatures w14:val="none"/>
              </w:rPr>
              <w:t>BIOL 633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8AF28F"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Biology of Human Neurodevelopmental Disorders</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884160" w14:textId="77777777" w:rsidR="0017614C" w:rsidRPr="0017614C" w:rsidRDefault="0017614C" w:rsidP="0052436D">
            <w:pPr>
              <w:spacing w:after="0" w:line="240" w:lineRule="auto"/>
              <w:rPr>
                <w:rFonts w:ascii="Calibri" w:eastAsia="Times New Roman" w:hAnsi="Calibri" w:cs="Calibri"/>
                <w:color w:val="007500"/>
                <w:kern w:val="0"/>
                <w14:ligatures w14:val="none"/>
              </w:rPr>
            </w:pPr>
          </w:p>
        </w:tc>
      </w:tr>
      <w:tr w:rsidR="0017614C" w:rsidRPr="0017614C" w14:paraId="1664C18E" w14:textId="77777777" w:rsidTr="00723878">
        <w:trPr>
          <w:trHeight w:val="270"/>
        </w:trPr>
        <w:tc>
          <w:tcPr>
            <w:tcW w:w="167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71CFBB"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36" w:tooltip="BIOL 614" w:history="1">
              <w:r w:rsidRPr="0017614C">
                <w:rPr>
                  <w:rFonts w:ascii="Calibri" w:eastAsia="Times New Roman" w:hAnsi="Calibri" w:cs="Calibri"/>
                  <w:b/>
                  <w:bCs/>
                  <w:color w:val="73000A"/>
                  <w:kern w:val="0"/>
                  <w:u w:val="single"/>
                  <w:bdr w:val="none" w:sz="0" w:space="0" w:color="auto" w:frame="1"/>
                  <w14:ligatures w14:val="none"/>
                </w:rPr>
                <w:t>BIOL 614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3B2EB9"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Stem Cell Biology</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7C375C"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4E8B57AD"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622540"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37" w:tooltip="BIOL 634" w:history="1">
              <w:r w:rsidRPr="0017614C">
                <w:rPr>
                  <w:rFonts w:ascii="Calibri" w:eastAsia="Times New Roman" w:hAnsi="Calibri" w:cs="Calibri"/>
                  <w:b/>
                  <w:bCs/>
                  <w:color w:val="73000A"/>
                  <w:kern w:val="0"/>
                  <w:u w:val="single"/>
                  <w:bdr w:val="none" w:sz="0" w:space="0" w:color="auto" w:frame="1"/>
                  <w14:ligatures w14:val="none"/>
                </w:rPr>
                <w:t>BIOL 634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3BD8B8"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Biology of Neurological Diseases</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F60E31"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7AD0D08D" w14:textId="77777777" w:rsidTr="00723878">
        <w:trPr>
          <w:trHeight w:val="270"/>
        </w:trPr>
        <w:tc>
          <w:tcPr>
            <w:tcW w:w="167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AF5493"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38" w:tooltip="PSYC 510" w:history="1">
              <w:r w:rsidRPr="0017614C">
                <w:rPr>
                  <w:rFonts w:ascii="Calibri" w:eastAsia="Times New Roman" w:hAnsi="Calibri" w:cs="Calibri"/>
                  <w:b/>
                  <w:bCs/>
                  <w:color w:val="73000A"/>
                  <w:kern w:val="0"/>
                  <w:u w:val="single"/>
                  <w:bdr w:val="none" w:sz="0" w:space="0" w:color="auto" w:frame="1"/>
                  <w14:ligatures w14:val="none"/>
                </w:rPr>
                <w:t>PSYC 510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4C653E"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Child Behavioral and Mental Disorders</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D4CD32"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79C14B4C"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DDA5D0"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39" w:tooltip="PSYC 520" w:history="1">
              <w:r w:rsidRPr="0017614C">
                <w:rPr>
                  <w:rFonts w:ascii="Calibri" w:eastAsia="Times New Roman" w:hAnsi="Calibri" w:cs="Calibri"/>
                  <w:b/>
                  <w:bCs/>
                  <w:color w:val="73000A"/>
                  <w:kern w:val="0"/>
                  <w:u w:val="single"/>
                  <w:bdr w:val="none" w:sz="0" w:space="0" w:color="auto" w:frame="1"/>
                  <w14:ligatures w14:val="none"/>
                </w:rPr>
                <w:t>PSYC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2EE851"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Psychology of Child Development</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933768"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11E2AB45" w14:textId="77777777" w:rsidTr="00723878">
        <w:trPr>
          <w:trHeight w:val="260"/>
        </w:trPr>
        <w:tc>
          <w:tcPr>
            <w:tcW w:w="167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729D7F"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hyperlink r:id="rId740" w:tooltip="PSYC 521" w:history="1">
              <w:r w:rsidRPr="0017614C">
                <w:rPr>
                  <w:rFonts w:ascii="Calibri" w:eastAsia="Times New Roman" w:hAnsi="Calibri" w:cs="Calibri"/>
                  <w:b/>
                  <w:bCs/>
                  <w:color w:val="73000A"/>
                  <w:kern w:val="0"/>
                  <w:u w:val="single"/>
                  <w:bdr w:val="none" w:sz="0" w:space="0" w:color="auto" w:frame="1"/>
                  <w14:ligatures w14:val="none"/>
                </w:rPr>
                <w:t>PSYC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10C06A" w14:textId="77777777" w:rsidR="0017614C" w:rsidRPr="0017614C" w:rsidRDefault="0017614C" w:rsidP="0052436D">
            <w:pPr>
              <w:spacing w:after="0" w:line="240" w:lineRule="auto"/>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Psychology of Adolescence</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B293F3" w14:textId="77777777" w:rsidR="0017614C" w:rsidRPr="0017614C" w:rsidRDefault="0017614C" w:rsidP="0052436D">
            <w:pPr>
              <w:spacing w:after="0" w:line="240" w:lineRule="auto"/>
              <w:rPr>
                <w:rFonts w:ascii="Calibri" w:eastAsia="Times New Roman" w:hAnsi="Calibri" w:cs="Calibri"/>
                <w:color w:val="222222"/>
                <w:kern w:val="0"/>
                <w14:ligatures w14:val="none"/>
              </w:rPr>
            </w:pPr>
          </w:p>
        </w:tc>
      </w:tr>
      <w:tr w:rsidR="0017614C" w:rsidRPr="0017614C" w14:paraId="3D3CC2EE" w14:textId="77777777" w:rsidTr="00723878">
        <w:trPr>
          <w:trHeight w:val="270"/>
        </w:trPr>
        <w:tc>
          <w:tcPr>
            <w:tcW w:w="167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D12F50" w14:textId="29205968" w:rsidR="0017614C" w:rsidRPr="0017614C" w:rsidRDefault="004205D1" w:rsidP="0052436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205D1">
              <w:rPr>
                <w:rFonts w:ascii="Calibri" w:eastAsia="Times New Roman" w:hAnsi="Calibri" w:cs="Calibri"/>
                <w:b/>
                <w:bCs/>
                <w:color w:val="007500"/>
                <w:kern w:val="0"/>
                <w:u w:val="single"/>
                <w:bdr w:val="none" w:sz="0" w:space="0" w:color="auto" w:frame="1"/>
                <w14:ligatures w14:val="none"/>
              </w:rPr>
              <w:lastRenderedPageBreak/>
              <w:t>PSYC 528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10E135" w14:textId="77777777" w:rsidR="0017614C" w:rsidRPr="0017614C" w:rsidRDefault="0017614C" w:rsidP="0052436D">
            <w:pPr>
              <w:spacing w:after="0" w:line="240" w:lineRule="auto"/>
              <w:rPr>
                <w:rFonts w:ascii="Calibri" w:eastAsia="Times New Roman" w:hAnsi="Calibri" w:cs="Calibri"/>
                <w:color w:val="007500"/>
                <w:kern w:val="0"/>
                <w:u w:val="single"/>
                <w14:ligatures w14:val="none"/>
              </w:rPr>
            </w:pPr>
            <w:r w:rsidRPr="0017614C">
              <w:rPr>
                <w:rFonts w:ascii="Calibri" w:eastAsia="Times New Roman" w:hAnsi="Calibri" w:cs="Calibri"/>
                <w:color w:val="007500"/>
                <w:kern w:val="0"/>
                <w:u w:val="single"/>
                <w:bdr w:val="none" w:sz="0" w:space="0" w:color="auto" w:frame="1"/>
                <w14:ligatures w14:val="none"/>
              </w:rPr>
              <w:t>Psychology of Neurodevelopmental Disorders</w:t>
            </w:r>
          </w:p>
        </w:tc>
        <w:tc>
          <w:tcPr>
            <w:tcW w:w="93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9CA398" w14:textId="77777777" w:rsidR="0017614C" w:rsidRPr="0017614C" w:rsidRDefault="0017614C" w:rsidP="0052436D">
            <w:pPr>
              <w:spacing w:after="0" w:line="240" w:lineRule="auto"/>
              <w:rPr>
                <w:rFonts w:ascii="Calibri" w:eastAsia="Times New Roman" w:hAnsi="Calibri" w:cs="Calibri"/>
                <w:color w:val="007500"/>
                <w:kern w:val="0"/>
                <w14:ligatures w14:val="none"/>
              </w:rPr>
            </w:pPr>
          </w:p>
        </w:tc>
      </w:tr>
      <w:tr w:rsidR="0017614C" w:rsidRPr="0017614C" w14:paraId="3775D2B7" w14:textId="77777777" w:rsidTr="00723878">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0EED97" w14:textId="77777777" w:rsidR="0017614C" w:rsidRPr="0017614C" w:rsidRDefault="0017614C" w:rsidP="0052436D">
            <w:pPr>
              <w:spacing w:after="0" w:line="240" w:lineRule="auto"/>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14:ligatures w14:val="none"/>
              </w:rPr>
              <w:t>Total Credit Hours</w:t>
            </w:r>
          </w:p>
        </w:tc>
        <w:tc>
          <w:tcPr>
            <w:tcW w:w="93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BD9E7C" w14:textId="77777777" w:rsidR="0017614C" w:rsidRPr="0017614C" w:rsidRDefault="0017614C" w:rsidP="0052436D">
            <w:pPr>
              <w:spacing w:after="0" w:line="240" w:lineRule="auto"/>
              <w:jc w:val="right"/>
              <w:rPr>
                <w:rFonts w:ascii="Calibri" w:eastAsia="Times New Roman" w:hAnsi="Calibri" w:cs="Calibri"/>
                <w:b/>
                <w:bCs/>
                <w:color w:val="222222"/>
                <w:kern w:val="0"/>
                <w14:ligatures w14:val="none"/>
              </w:rPr>
            </w:pPr>
            <w:r w:rsidRPr="0017614C">
              <w:rPr>
                <w:rFonts w:ascii="Calibri" w:eastAsia="Times New Roman" w:hAnsi="Calibri" w:cs="Calibri"/>
                <w:b/>
                <w:bCs/>
                <w:color w:val="222222"/>
                <w:kern w:val="0"/>
                <w14:ligatures w14:val="none"/>
              </w:rPr>
              <w:t>12</w:t>
            </w:r>
          </w:p>
        </w:tc>
      </w:tr>
      <w:tr w:rsidR="0017614C" w:rsidRPr="0017614C" w14:paraId="25E74B47" w14:textId="77777777" w:rsidTr="00723878">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E217DE3" w14:textId="77777777" w:rsidR="0017614C" w:rsidRPr="0017614C" w:rsidRDefault="0017614C" w:rsidP="0052436D">
            <w:pPr>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Course List</w:t>
            </w:r>
          </w:p>
        </w:tc>
      </w:tr>
    </w:tbl>
    <w:p w14:paraId="353FA628" w14:textId="77777777" w:rsidR="0017614C" w:rsidRPr="0017614C" w:rsidRDefault="0017614C" w:rsidP="0052436D">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17614C">
        <w:rPr>
          <w:rFonts w:ascii="Calibri" w:eastAsia="Times New Roman" w:hAnsi="Calibri" w:cs="Calibri"/>
          <w:b/>
          <w:bCs/>
          <w:color w:val="007500"/>
          <w:kern w:val="0"/>
          <w:u w:val="single"/>
          <w:bdr w:val="none" w:sz="0" w:space="0" w:color="auto" w:frame="1"/>
          <w14:ligatures w14:val="none"/>
        </w:rPr>
        <w:t>BS with Distinction in Neuroscience (45 hours)</w:t>
      </w:r>
    </w:p>
    <w:p w14:paraId="65D60B52" w14:textId="77777777" w:rsidR="0017614C" w:rsidRPr="0017614C" w:rsidRDefault="0017614C" w:rsidP="0052436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7614C">
        <w:rPr>
          <w:rFonts w:ascii="Calibri" w:eastAsia="Times New Roman" w:hAnsi="Calibri" w:cs="Calibri"/>
          <w:b/>
          <w:bCs/>
          <w:strike/>
          <w:color w:val="CC0000"/>
          <w:kern w:val="0"/>
          <w:bdr w:val="none" w:sz="0" w:space="0" w:color="auto" w:frame="1"/>
          <w14:ligatures w14:val="none"/>
        </w:rPr>
        <w:t>BS WITH DISTINCTION IN NEUROSCIENCE (45 HOURS)</w:t>
      </w:r>
    </w:p>
    <w:p w14:paraId="5F7D2ADE"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Available to students majoring in Neuroscience who wish to participate in significant research activities in their major field under the supervision of a faculty mentor.</w:t>
      </w:r>
    </w:p>
    <w:p w14:paraId="5FE27DEF" w14:textId="77777777" w:rsidR="0017614C" w:rsidRPr="0017614C" w:rsidRDefault="0017614C" w:rsidP="0052436D">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Prerequisite</w:t>
      </w:r>
    </w:p>
    <w:p w14:paraId="0F061A43"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 minimum GPA of 3.50 in the major, and 3.50 cumulative, is required to apply for a BS with Distinction in Neuroscience.</w:t>
      </w:r>
    </w:p>
    <w:p w14:paraId="782A270C" w14:textId="77777777" w:rsidR="0017614C" w:rsidRPr="0017614C" w:rsidRDefault="0017614C" w:rsidP="0052436D">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17614C">
        <w:rPr>
          <w:rFonts w:ascii="Calibri" w:eastAsia="Times New Roman" w:hAnsi="Calibri" w:cs="Calibri"/>
          <w:b/>
          <w:bCs/>
          <w:color w:val="73000A"/>
          <w:kern w:val="0"/>
          <w14:ligatures w14:val="none"/>
        </w:rPr>
        <w:t>Requirements</w:t>
      </w:r>
    </w:p>
    <w:p w14:paraId="0428E5BC"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Students must submit a written application for the BS with Distinction in Neuroscience at least eight months before completion of the degree.</w:t>
      </w:r>
    </w:p>
    <w:p w14:paraId="3001FFD7"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Written sponsorship agreement from a faculty mentor affiliated with the Neuroscience program.</w:t>
      </w:r>
    </w:p>
    <w:p w14:paraId="57C0AAD4"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007500"/>
          <w:kern w:val="0"/>
          <w14:ligatures w14:val="none"/>
        </w:rPr>
      </w:pPr>
      <w:r w:rsidRPr="0017614C">
        <w:rPr>
          <w:rFonts w:ascii="Calibri" w:eastAsia="Times New Roman" w:hAnsi="Calibri" w:cs="Calibri"/>
          <w:color w:val="007500"/>
          <w:kern w:val="0"/>
          <w:bdr w:val="none" w:sz="0" w:space="0" w:color="auto" w:frame="1"/>
          <w14:ligatures w14:val="none"/>
        </w:rPr>
        <w:t>An established thesis committee consisting of a primary mentor who must be a tenure-track or professional-track faculty member affiliated with the Neuroscience Program and a secondary mentor who is a USC faculty or staff member with a doctoral degree (e.g., tenure-track faculty, professional-track faculty, post-doctoral researchers).</w:t>
      </w:r>
    </w:p>
    <w:p w14:paraId="15666B0C"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strike/>
          <w:color w:val="CC0000"/>
          <w:kern w:val="0"/>
          <w14:ligatures w14:val="none"/>
        </w:rPr>
      </w:pPr>
      <w:r w:rsidRPr="0017614C">
        <w:rPr>
          <w:rFonts w:ascii="Calibri" w:eastAsia="Times New Roman" w:hAnsi="Calibri" w:cs="Calibri"/>
          <w:strike/>
          <w:color w:val="CC0000"/>
          <w:kern w:val="0"/>
          <w:bdr w:val="none" w:sz="0" w:space="0" w:color="auto" w:frame="1"/>
          <w14:ligatures w14:val="none"/>
        </w:rPr>
        <w:t>An established thesis committee consisting of a tenure-track faculty member affiliated with the Neuroscience Program and at least one other tenure-track or research faculty member at the University of South Carolina.</w:t>
      </w:r>
    </w:p>
    <w:p w14:paraId="152571A5"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 written thesis demonstrating significant original work and approved by the thesis committee. The student may use their senior thesis to simultaneously fulfill other requirements as well (e.g., Honors College Thesis), at the discretion of the thesis advisor.</w:t>
      </w:r>
    </w:p>
    <w:p w14:paraId="588588F4"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 A public presentation of the Senior Thesis research.</w:t>
      </w:r>
    </w:p>
    <w:p w14:paraId="15E3D375"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Successful fulfillment of all requirements below with a minimum GPA of 3.50 in the major and 3.50 cumulative.</w:t>
      </w:r>
    </w:p>
    <w:p w14:paraId="6033E8AC" w14:textId="77777777" w:rsidR="0017614C" w:rsidRPr="0017614C" w:rsidRDefault="0017614C" w:rsidP="00A943DE">
      <w:pPr>
        <w:numPr>
          <w:ilvl w:val="0"/>
          <w:numId w:val="12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Completion of all major requirements, plus 9 additional credit hours including:</w:t>
      </w:r>
    </w:p>
    <w:p w14:paraId="4271FF07" w14:textId="77777777" w:rsidR="0017614C" w:rsidRPr="0017614C" w:rsidRDefault="0017614C" w:rsidP="00A943DE">
      <w:pPr>
        <w:numPr>
          <w:ilvl w:val="1"/>
          <w:numId w:val="124"/>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 minimum of three credit hours of independent research (in addition to any hours taken as part of the major requirements)</w:t>
      </w:r>
    </w:p>
    <w:p w14:paraId="2A5182A4" w14:textId="77777777" w:rsidR="0017614C" w:rsidRPr="0017614C" w:rsidRDefault="0017614C" w:rsidP="00A943DE">
      <w:pPr>
        <w:numPr>
          <w:ilvl w:val="1"/>
          <w:numId w:val="124"/>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A minimum of three upper-level credits from the list of approved neuroscience electives (can include additional credits of independent research)</w:t>
      </w:r>
    </w:p>
    <w:p w14:paraId="140D91EA" w14:textId="77777777" w:rsidR="0017614C" w:rsidRPr="0017614C" w:rsidRDefault="0017614C" w:rsidP="00A943DE">
      <w:pPr>
        <w:numPr>
          <w:ilvl w:val="1"/>
          <w:numId w:val="124"/>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741" w:tooltip="NSCI 499" w:history="1">
        <w:r w:rsidRPr="0017614C">
          <w:rPr>
            <w:rFonts w:ascii="Calibri" w:eastAsia="Times New Roman" w:hAnsi="Calibri" w:cs="Calibri"/>
            <w:b/>
            <w:bCs/>
            <w:color w:val="73000A"/>
            <w:kern w:val="0"/>
            <w:u w:val="single"/>
            <w:bdr w:val="none" w:sz="0" w:space="0" w:color="auto" w:frame="1"/>
            <w14:ligatures w14:val="none"/>
          </w:rPr>
          <w:t>NSCI 499</w:t>
        </w:r>
      </w:hyperlink>
      <w:r w:rsidRPr="0017614C">
        <w:rPr>
          <w:rFonts w:ascii="Calibri" w:eastAsia="Times New Roman" w:hAnsi="Calibri" w:cs="Calibri"/>
          <w:color w:val="222222"/>
          <w:kern w:val="0"/>
          <w14:ligatures w14:val="none"/>
        </w:rPr>
        <w:t> (3 hours) or </w:t>
      </w:r>
      <w:hyperlink r:id="rId742" w:tooltip="SCHC 499" w:history="1">
        <w:r w:rsidRPr="0017614C">
          <w:rPr>
            <w:rFonts w:ascii="Calibri" w:eastAsia="Times New Roman" w:hAnsi="Calibri" w:cs="Calibri"/>
            <w:b/>
            <w:bCs/>
            <w:color w:val="73000A"/>
            <w:kern w:val="0"/>
            <w:u w:val="single"/>
            <w:bdr w:val="none" w:sz="0" w:space="0" w:color="auto" w:frame="1"/>
            <w14:ligatures w14:val="none"/>
          </w:rPr>
          <w:t>SCHC 499</w:t>
        </w:r>
      </w:hyperlink>
      <w:r w:rsidRPr="0017614C">
        <w:rPr>
          <w:rFonts w:ascii="Calibri" w:eastAsia="Times New Roman" w:hAnsi="Calibri" w:cs="Calibri"/>
          <w:color w:val="222222"/>
          <w:kern w:val="0"/>
          <w14:ligatures w14:val="none"/>
        </w:rPr>
        <w:t> (3 hours)</w:t>
      </w:r>
    </w:p>
    <w:p w14:paraId="67A38AA8" w14:textId="77777777" w:rsidR="0017614C" w:rsidRPr="0017614C" w:rsidRDefault="0017614C" w:rsidP="0052436D">
      <w:pPr>
        <w:shd w:val="clear" w:color="auto" w:fill="FFFFFF"/>
        <w:spacing w:after="0" w:line="240" w:lineRule="auto"/>
        <w:textAlignment w:val="baseline"/>
        <w:rPr>
          <w:rFonts w:ascii="Calibri" w:eastAsia="Times New Roman" w:hAnsi="Calibri" w:cs="Calibri"/>
          <w:color w:val="222222"/>
          <w:kern w:val="0"/>
          <w14:ligatures w14:val="none"/>
        </w:rPr>
      </w:pPr>
      <w:r w:rsidRPr="0017614C">
        <w:rPr>
          <w:rFonts w:ascii="Calibri" w:eastAsia="Times New Roman" w:hAnsi="Calibri" w:cs="Calibri"/>
          <w:color w:val="222222"/>
          <w:kern w:val="0"/>
          <w14:ligatures w14:val="none"/>
        </w:rPr>
        <w:t>Note: South Carolina Honors College students satisfying the above requirements will graduate with “Honors from the South Carolina Honors College” and with “Distinction in Neuroscience.”</w:t>
      </w:r>
    </w:p>
    <w:p w14:paraId="46036F44" w14:textId="77777777" w:rsidR="00AF7760" w:rsidRDefault="00AF7760" w:rsidP="009B2BC2">
      <w:pPr>
        <w:spacing w:after="0" w:line="240" w:lineRule="auto"/>
        <w:rPr>
          <w:rFonts w:ascii="Calibri" w:hAnsi="Calibri" w:cs="Calibri"/>
        </w:rPr>
      </w:pPr>
    </w:p>
    <w:p w14:paraId="47F56CD8" w14:textId="77777777" w:rsidR="00D059E1" w:rsidRPr="00D059E1" w:rsidRDefault="00D059E1" w:rsidP="009B2BC2">
      <w:pPr>
        <w:spacing w:after="0" w:line="240" w:lineRule="auto"/>
        <w:rPr>
          <w:rFonts w:ascii="Calibri" w:hAnsi="Calibri" w:cs="Calibri"/>
        </w:rPr>
      </w:pPr>
    </w:p>
    <w:p w14:paraId="02887F5A" w14:textId="6FBB6208" w:rsidR="006D30F6" w:rsidRPr="00E309C9" w:rsidRDefault="00D976D6" w:rsidP="006D30F6">
      <w:pPr>
        <w:pStyle w:val="ListParagraph"/>
        <w:numPr>
          <w:ilvl w:val="0"/>
          <w:numId w:val="2"/>
        </w:numPr>
        <w:spacing w:after="0" w:line="240" w:lineRule="auto"/>
        <w:rPr>
          <w:rFonts w:ascii="Calibri" w:hAnsi="Calibri" w:cs="Calibri"/>
          <w:b/>
          <w:bCs/>
          <w:u w:val="single"/>
        </w:rPr>
      </w:pPr>
      <w:r>
        <w:rPr>
          <w:rFonts w:ascii="Calibri" w:hAnsi="Calibri" w:cs="Calibri"/>
          <w:b/>
          <w:bCs/>
        </w:rPr>
        <w:t>Philosophy</w:t>
      </w:r>
      <w:r w:rsidR="00E309C9">
        <w:rPr>
          <w:rFonts w:ascii="Calibri" w:hAnsi="Calibri" w:cs="Calibri"/>
          <w:b/>
          <w:bCs/>
        </w:rPr>
        <w:t>, B.A.</w:t>
      </w:r>
    </w:p>
    <w:p w14:paraId="69136DE0" w14:textId="20CDC671" w:rsidR="00E309C9" w:rsidRPr="00A411F2" w:rsidRDefault="00E309C9" w:rsidP="00A411F2">
      <w:pPr>
        <w:spacing w:after="0" w:line="240" w:lineRule="auto"/>
        <w:rPr>
          <w:rFonts w:ascii="Calibri" w:hAnsi="Calibri" w:cs="Calibri"/>
        </w:rPr>
      </w:pPr>
      <w:r w:rsidRPr="00A411F2">
        <w:rPr>
          <w:rFonts w:ascii="Calibri" w:hAnsi="Calibri" w:cs="Calibri"/>
        </w:rPr>
        <w:t>Updating Over</w:t>
      </w:r>
      <w:r w:rsidR="00CE74ED" w:rsidRPr="00A411F2">
        <w:rPr>
          <w:rFonts w:ascii="Calibri" w:hAnsi="Calibri" w:cs="Calibri"/>
        </w:rPr>
        <w:t>view/ Introduction</w:t>
      </w:r>
    </w:p>
    <w:p w14:paraId="37F61BC9" w14:textId="67DB936B" w:rsidR="003D1F7D" w:rsidRDefault="00184371" w:rsidP="00184371">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Every field and career path needs people who can think logically and communicate effectively. </w:t>
      </w:r>
    </w:p>
    <w:p w14:paraId="20CFBF97"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Students majoring in philosophy learn how to examine complex problems, analyze internal logic, </w:t>
      </w:r>
    </w:p>
    <w:p w14:paraId="5A394188"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question assumptions, understand other points of view, and find unique and creative solutions. </w:t>
      </w:r>
    </w:p>
    <w:p w14:paraId="01BEA4D6"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lastRenderedPageBreak/>
        <w:t xml:space="preserve">Graduates with these skills are sought after in fields like law, medicine and business, as well as </w:t>
      </w:r>
    </w:p>
    <w:p w14:paraId="3130DCBD" w14:textId="6193E4D5" w:rsidR="00184371"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the arts, humanities, history and social sciences. </w:t>
      </w:r>
    </w:p>
    <w:p w14:paraId="19034EE7"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Our department offers the Bachelor of Arts degree in philosophy with an optional </w:t>
      </w:r>
    </w:p>
    <w:p w14:paraId="46696FEF"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undergraduate research track leading to a Bachelor of Arts with Distinction and an optional </w:t>
      </w:r>
    </w:p>
    <w:p w14:paraId="25794828"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major concentration in </w:t>
      </w:r>
      <w:r w:rsidRPr="003D1F7D">
        <w:rPr>
          <w:rStyle w:val="diffadded"/>
          <w:rFonts w:ascii="Calibri" w:eastAsiaTheme="majorEastAsia" w:hAnsi="Calibri" w:cs="Calibri"/>
          <w:color w:val="007500"/>
          <w:sz w:val="22"/>
          <w:szCs w:val="22"/>
          <w:u w:val="single"/>
          <w:bdr w:val="none" w:sz="0" w:space="0" w:color="auto" w:frame="1"/>
        </w:rPr>
        <w:t>Law</w:t>
      </w:r>
      <w:r w:rsidRPr="00184371">
        <w:rPr>
          <w:rStyle w:val="diffadded"/>
          <w:rFonts w:ascii="Calibri" w:eastAsiaTheme="majorEastAsia" w:hAnsi="Calibri" w:cs="Calibri"/>
          <w:color w:val="007500"/>
          <w:sz w:val="22"/>
          <w:szCs w:val="22"/>
          <w:bdr w:val="none" w:sz="0" w:space="0" w:color="auto" w:frame="1"/>
        </w:rPr>
        <w:t>,</w:t>
      </w:r>
      <w:r w:rsidRPr="00184371">
        <w:rPr>
          <w:rStyle w:val="diffsugar"/>
          <w:rFonts w:ascii="Calibri" w:eastAsiaTheme="majorEastAsia" w:hAnsi="Calibri" w:cs="Calibri"/>
          <w:color w:val="222222"/>
          <w:sz w:val="22"/>
          <w:szCs w:val="22"/>
          <w:bdr w:val="none" w:sz="0" w:space="0" w:color="auto" w:frame="1"/>
        </w:rPr>
        <w:t> </w:t>
      </w:r>
      <w:r w:rsidRPr="00184371">
        <w:rPr>
          <w:rStyle w:val="diffdeleted"/>
          <w:rFonts w:ascii="Calibri" w:eastAsiaTheme="majorEastAsia" w:hAnsi="Calibri" w:cs="Calibri"/>
          <w:strike/>
          <w:color w:val="CC0000"/>
          <w:sz w:val="22"/>
          <w:szCs w:val="22"/>
          <w:bdr w:val="none" w:sz="0" w:space="0" w:color="auto" w:frame="1"/>
        </w:rPr>
        <w:t>Society,</w:t>
      </w:r>
      <w:r w:rsidRPr="00184371">
        <w:rPr>
          <w:rFonts w:ascii="Calibri" w:hAnsi="Calibri" w:cs="Calibri"/>
          <w:color w:val="222222"/>
          <w:sz w:val="22"/>
          <w:szCs w:val="22"/>
        </w:rPr>
        <w:t> Ethics, and </w:t>
      </w:r>
      <w:r w:rsidRPr="003D1F7D">
        <w:rPr>
          <w:rStyle w:val="diffadded"/>
          <w:rFonts w:ascii="Calibri" w:eastAsiaTheme="majorEastAsia" w:hAnsi="Calibri" w:cs="Calibri"/>
          <w:color w:val="007500"/>
          <w:sz w:val="22"/>
          <w:szCs w:val="22"/>
          <w:u w:val="single"/>
          <w:bdr w:val="none" w:sz="0" w:space="0" w:color="auto" w:frame="1"/>
        </w:rPr>
        <w:t>Society</w:t>
      </w:r>
      <w:r w:rsidRPr="00184371">
        <w:rPr>
          <w:rStyle w:val="diffadded"/>
          <w:rFonts w:ascii="Calibri" w:eastAsiaTheme="majorEastAsia" w:hAnsi="Calibri" w:cs="Calibri"/>
          <w:color w:val="007500"/>
          <w:sz w:val="22"/>
          <w:szCs w:val="22"/>
          <w:bdr w:val="none" w:sz="0" w:space="0" w:color="auto" w:frame="1"/>
        </w:rPr>
        <w:t>.</w:t>
      </w:r>
      <w:r w:rsidRPr="00184371">
        <w:rPr>
          <w:rStyle w:val="diffsugar"/>
          <w:rFonts w:ascii="Calibri" w:eastAsiaTheme="majorEastAsia" w:hAnsi="Calibri" w:cs="Calibri"/>
          <w:color w:val="222222"/>
          <w:sz w:val="22"/>
          <w:szCs w:val="22"/>
          <w:bdr w:val="none" w:sz="0" w:space="0" w:color="auto" w:frame="1"/>
        </w:rPr>
        <w:t> </w:t>
      </w:r>
      <w:r w:rsidRPr="00184371">
        <w:rPr>
          <w:rStyle w:val="diffdeleted"/>
          <w:rFonts w:ascii="Calibri" w:eastAsiaTheme="majorEastAsia" w:hAnsi="Calibri" w:cs="Calibri"/>
          <w:strike/>
          <w:color w:val="CC0000"/>
          <w:sz w:val="22"/>
          <w:szCs w:val="22"/>
          <w:bdr w:val="none" w:sz="0" w:space="0" w:color="auto" w:frame="1"/>
        </w:rPr>
        <w:t>Law.</w:t>
      </w:r>
      <w:r w:rsidRPr="00184371">
        <w:rPr>
          <w:rFonts w:ascii="Calibri" w:hAnsi="Calibri" w:cs="Calibri"/>
          <w:color w:val="222222"/>
          <w:sz w:val="22"/>
          <w:szCs w:val="22"/>
        </w:rPr>
        <w:t> Students in the major may also</w:t>
      </w:r>
    </w:p>
    <w:p w14:paraId="15D7FA93"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pursue the Bachelor of Arts degree with Leadership Distinction, which offers several paths for </w:t>
      </w:r>
    </w:p>
    <w:p w14:paraId="40DAAAE6"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engagement beyond the classroom, such as advocacy, professional and civic engagement, </w:t>
      </w:r>
    </w:p>
    <w:p w14:paraId="13249482" w14:textId="19B49C3E" w:rsidR="00184371" w:rsidRPr="00184371"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internships and research opportunities. </w:t>
      </w:r>
    </w:p>
    <w:p w14:paraId="3252FD90"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Philosophy majors, on average, outperform other majors on the GRE, LSAT and GMAT, making it</w:t>
      </w:r>
    </w:p>
    <w:p w14:paraId="6D6E79E1"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a great primary or secondary major for those pursuing a graduate or professional degree. </w:t>
      </w:r>
    </w:p>
    <w:p w14:paraId="2B123A8F" w14:textId="77777777" w:rsidR="003D1F7D"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 xml:space="preserve">Philosophy majors also lead the way in the pursuit of advanced degrees such as medical school, </w:t>
      </w:r>
    </w:p>
    <w:p w14:paraId="7D620DF9" w14:textId="4246A419" w:rsidR="00184371" w:rsidRPr="00184371" w:rsidRDefault="00184371" w:rsidP="00A411F2">
      <w:pPr>
        <w:pStyle w:val="NormalWeb"/>
        <w:shd w:val="clear" w:color="auto" w:fill="FFFFFF"/>
        <w:spacing w:before="0" w:beforeAutospacing="0" w:after="0" w:afterAutospacing="0"/>
        <w:textAlignment w:val="baseline"/>
        <w:rPr>
          <w:rFonts w:ascii="Calibri" w:hAnsi="Calibri" w:cs="Calibri"/>
          <w:color w:val="222222"/>
          <w:sz w:val="22"/>
          <w:szCs w:val="22"/>
        </w:rPr>
      </w:pPr>
      <w:r w:rsidRPr="00184371">
        <w:rPr>
          <w:rFonts w:ascii="Calibri" w:hAnsi="Calibri" w:cs="Calibri"/>
          <w:color w:val="222222"/>
          <w:sz w:val="22"/>
          <w:szCs w:val="22"/>
        </w:rPr>
        <w:t>law school and business school as well as Ph.D. and master's degrees. </w:t>
      </w:r>
    </w:p>
    <w:p w14:paraId="1FF8AA49" w14:textId="56DBD31C" w:rsidR="006D30F6" w:rsidRDefault="006D30F6" w:rsidP="006D30F6">
      <w:pPr>
        <w:spacing w:after="0" w:line="240" w:lineRule="auto"/>
        <w:rPr>
          <w:rFonts w:ascii="Calibri" w:hAnsi="Calibri" w:cs="Calibri"/>
        </w:rPr>
      </w:pPr>
    </w:p>
    <w:p w14:paraId="61B9D385" w14:textId="6BBFD057" w:rsidR="006B30BE" w:rsidRDefault="006B30BE" w:rsidP="006D30F6">
      <w:pPr>
        <w:spacing w:after="0" w:line="240" w:lineRule="auto"/>
        <w:rPr>
          <w:rFonts w:ascii="Calibri" w:hAnsi="Calibri" w:cs="Calibri"/>
        </w:rPr>
      </w:pPr>
      <w:r>
        <w:rPr>
          <w:rFonts w:ascii="Calibri" w:hAnsi="Calibri" w:cs="Calibri"/>
        </w:rPr>
        <w:t xml:space="preserve">Updating Program Requirements </w:t>
      </w:r>
    </w:p>
    <w:p w14:paraId="0EA9FF5A" w14:textId="77777777" w:rsidR="006B30BE" w:rsidRPr="006B30BE" w:rsidRDefault="006B30BE" w:rsidP="006B30B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B30BE">
        <w:rPr>
          <w:rFonts w:ascii="Calibri" w:eastAsia="Times New Roman" w:hAnsi="Calibri" w:cs="Calibri"/>
          <w:b/>
          <w:bCs/>
          <w:color w:val="73000A"/>
          <w:kern w:val="0"/>
          <w:bdr w:val="none" w:sz="0" w:space="0" w:color="auto" w:frame="1"/>
          <w14:ligatures w14:val="none"/>
        </w:rPr>
        <w:t>Major Concentration in </w:t>
      </w:r>
      <w:r w:rsidRPr="006B30BE">
        <w:rPr>
          <w:rFonts w:ascii="Calibri" w:eastAsia="Times New Roman" w:hAnsi="Calibri" w:cs="Calibri"/>
          <w:b/>
          <w:bCs/>
          <w:color w:val="007500"/>
          <w:kern w:val="0"/>
          <w:u w:val="single"/>
          <w:bdr w:val="none" w:sz="0" w:space="0" w:color="auto" w:frame="1"/>
          <w14:ligatures w14:val="none"/>
        </w:rPr>
        <w:t>Law</w:t>
      </w:r>
      <w:r w:rsidRPr="006B30BE">
        <w:rPr>
          <w:rFonts w:ascii="Calibri" w:eastAsia="Times New Roman" w:hAnsi="Calibri" w:cs="Calibri"/>
          <w:b/>
          <w:bCs/>
          <w:color w:val="007500"/>
          <w:kern w:val="0"/>
          <w:bdr w:val="none" w:sz="0" w:space="0" w:color="auto" w:frame="1"/>
          <w14:ligatures w14:val="none"/>
        </w:rPr>
        <w:t>,</w:t>
      </w:r>
      <w:r w:rsidRPr="006B30BE">
        <w:rPr>
          <w:rFonts w:ascii="Calibri" w:eastAsia="Times New Roman" w:hAnsi="Calibri" w:cs="Calibri"/>
          <w:b/>
          <w:bCs/>
          <w:color w:val="73000A"/>
          <w:kern w:val="0"/>
          <w:bdr w:val="none" w:sz="0" w:space="0" w:color="auto" w:frame="1"/>
          <w14:ligatures w14:val="none"/>
        </w:rPr>
        <w:t> </w:t>
      </w:r>
      <w:r w:rsidRPr="006B30BE">
        <w:rPr>
          <w:rFonts w:ascii="Calibri" w:eastAsia="Times New Roman" w:hAnsi="Calibri" w:cs="Calibri"/>
          <w:b/>
          <w:bCs/>
          <w:strike/>
          <w:color w:val="CC0000"/>
          <w:kern w:val="0"/>
          <w:bdr w:val="none" w:sz="0" w:space="0" w:color="auto" w:frame="1"/>
          <w14:ligatures w14:val="none"/>
        </w:rPr>
        <w:t>Society,</w:t>
      </w:r>
      <w:r w:rsidRPr="006B30BE">
        <w:rPr>
          <w:rFonts w:ascii="Calibri" w:eastAsia="Times New Roman" w:hAnsi="Calibri" w:cs="Calibri"/>
          <w:b/>
          <w:bCs/>
          <w:color w:val="73000A"/>
          <w:kern w:val="0"/>
          <w:bdr w:val="none" w:sz="0" w:space="0" w:color="auto" w:frame="1"/>
          <w14:ligatures w14:val="none"/>
        </w:rPr>
        <w:t> Ethics, and </w:t>
      </w:r>
      <w:r w:rsidRPr="006B30BE">
        <w:rPr>
          <w:rFonts w:ascii="Calibri" w:eastAsia="Times New Roman" w:hAnsi="Calibri" w:cs="Calibri"/>
          <w:b/>
          <w:bCs/>
          <w:color w:val="007500"/>
          <w:kern w:val="0"/>
          <w:u w:val="single"/>
          <w:bdr w:val="none" w:sz="0" w:space="0" w:color="auto" w:frame="1"/>
          <w14:ligatures w14:val="none"/>
        </w:rPr>
        <w:t>Society</w:t>
      </w:r>
      <w:r w:rsidRPr="006B30BE">
        <w:rPr>
          <w:rFonts w:ascii="Calibri" w:eastAsia="Times New Roman" w:hAnsi="Calibri" w:cs="Calibri"/>
          <w:b/>
          <w:bCs/>
          <w:color w:val="73000A"/>
          <w:kern w:val="0"/>
          <w:bdr w:val="none" w:sz="0" w:space="0" w:color="auto" w:frame="1"/>
          <w14:ligatures w14:val="none"/>
        </w:rPr>
        <w:t> </w:t>
      </w:r>
      <w:r w:rsidRPr="006B30BE">
        <w:rPr>
          <w:rFonts w:ascii="Calibri" w:eastAsia="Times New Roman" w:hAnsi="Calibri" w:cs="Calibri"/>
          <w:b/>
          <w:bCs/>
          <w:strike/>
          <w:color w:val="CC0000"/>
          <w:kern w:val="0"/>
          <w:bdr w:val="none" w:sz="0" w:space="0" w:color="auto" w:frame="1"/>
          <w14:ligatures w14:val="none"/>
        </w:rPr>
        <w:t>Law</w:t>
      </w:r>
      <w:r w:rsidRPr="006B30BE">
        <w:rPr>
          <w:rFonts w:ascii="Calibri" w:eastAsia="Times New Roman" w:hAnsi="Calibri" w:cs="Calibri"/>
          <w:b/>
          <w:bCs/>
          <w:color w:val="73000A"/>
          <w:kern w:val="0"/>
          <w:bdr w:val="none" w:sz="0" w:space="0" w:color="auto" w:frame="1"/>
          <w14:ligatures w14:val="none"/>
        </w:rPr>
        <w:t> (24 hours) </w:t>
      </w:r>
      <w:r w:rsidRPr="006B30BE">
        <w:rPr>
          <w:rFonts w:ascii="Calibri" w:eastAsia="Times New Roman" w:hAnsi="Calibri" w:cs="Calibri"/>
          <w:b/>
          <w:bCs/>
          <w:i/>
          <w:iCs/>
          <w:color w:val="73000A"/>
          <w:kern w:val="0"/>
          <w:bdr w:val="none" w:sz="0" w:space="0" w:color="auto" w:frame="1"/>
          <w14:ligatures w14:val="none"/>
        </w:rPr>
        <w:t>optional</w:t>
      </w:r>
    </w:p>
    <w:p w14:paraId="2AB5D186" w14:textId="77777777" w:rsidR="006B30BE" w:rsidRPr="006B30BE" w:rsidRDefault="006B30BE" w:rsidP="006B30BE">
      <w:pPr>
        <w:shd w:val="clear" w:color="auto" w:fill="FFFFFF"/>
        <w:spacing w:after="0" w:line="240" w:lineRule="auto"/>
        <w:textAlignment w:val="baseline"/>
        <w:rPr>
          <w:rFonts w:ascii="Calibri" w:eastAsia="Times New Roman" w:hAnsi="Calibri" w:cs="Calibri"/>
          <w:color w:val="222222"/>
          <w:kern w:val="0"/>
          <w14:ligatures w14:val="none"/>
        </w:rPr>
      </w:pPr>
      <w:r w:rsidRPr="006B30BE">
        <w:rPr>
          <w:rFonts w:ascii="Calibri" w:eastAsia="Times New Roman" w:hAnsi="Calibri" w:cs="Calibri"/>
          <w:color w:val="222222"/>
          <w:kern w:val="0"/>
          <w14:ligatures w14:val="none"/>
        </w:rPr>
        <w:t>Students may choose to complete a concentration in </w:t>
      </w:r>
      <w:r w:rsidRPr="006B30BE">
        <w:rPr>
          <w:rFonts w:ascii="Calibri" w:eastAsia="Times New Roman" w:hAnsi="Calibri" w:cs="Calibri"/>
          <w:color w:val="007500"/>
          <w:kern w:val="0"/>
          <w:u w:val="single"/>
          <w:bdr w:val="none" w:sz="0" w:space="0" w:color="auto" w:frame="1"/>
          <w14:ligatures w14:val="none"/>
        </w:rPr>
        <w:t>Law</w:t>
      </w:r>
      <w:r w:rsidRPr="006B30BE">
        <w:rPr>
          <w:rFonts w:ascii="Calibri" w:eastAsia="Times New Roman" w:hAnsi="Calibri" w:cs="Calibri"/>
          <w:color w:val="007500"/>
          <w:kern w:val="0"/>
          <w:bdr w:val="none" w:sz="0" w:space="0" w:color="auto" w:frame="1"/>
          <w14:ligatures w14:val="none"/>
        </w:rPr>
        <w:t>,</w:t>
      </w:r>
      <w:r w:rsidRPr="006B30BE">
        <w:rPr>
          <w:rFonts w:ascii="Calibri" w:eastAsia="Times New Roman" w:hAnsi="Calibri" w:cs="Calibri"/>
          <w:color w:val="222222"/>
          <w:kern w:val="0"/>
          <w:bdr w:val="none" w:sz="0" w:space="0" w:color="auto" w:frame="1"/>
          <w14:ligatures w14:val="none"/>
        </w:rPr>
        <w:t> </w:t>
      </w:r>
      <w:r w:rsidRPr="006B30BE">
        <w:rPr>
          <w:rFonts w:ascii="Calibri" w:eastAsia="Times New Roman" w:hAnsi="Calibri" w:cs="Calibri"/>
          <w:strike/>
          <w:color w:val="CC0000"/>
          <w:kern w:val="0"/>
          <w:bdr w:val="none" w:sz="0" w:space="0" w:color="auto" w:frame="1"/>
          <w14:ligatures w14:val="none"/>
        </w:rPr>
        <w:t>Society,</w:t>
      </w:r>
      <w:r w:rsidRPr="006B30BE">
        <w:rPr>
          <w:rFonts w:ascii="Calibri" w:eastAsia="Times New Roman" w:hAnsi="Calibri" w:cs="Calibri"/>
          <w:color w:val="222222"/>
          <w:kern w:val="0"/>
          <w14:ligatures w14:val="none"/>
        </w:rPr>
        <w:t> Ethics, and </w:t>
      </w:r>
      <w:r w:rsidRPr="006B30BE">
        <w:rPr>
          <w:rFonts w:ascii="Calibri" w:eastAsia="Times New Roman" w:hAnsi="Calibri" w:cs="Calibri"/>
          <w:color w:val="007500"/>
          <w:kern w:val="0"/>
          <w:u w:val="single"/>
          <w:bdr w:val="none" w:sz="0" w:space="0" w:color="auto" w:frame="1"/>
          <w14:ligatures w14:val="none"/>
        </w:rPr>
        <w:t>Society</w:t>
      </w:r>
      <w:r w:rsidRPr="006B30BE">
        <w:rPr>
          <w:rFonts w:ascii="Calibri" w:eastAsia="Times New Roman" w:hAnsi="Calibri" w:cs="Calibri"/>
          <w:color w:val="222222"/>
          <w:kern w:val="0"/>
          <w:bdr w:val="none" w:sz="0" w:space="0" w:color="auto" w:frame="1"/>
          <w14:ligatures w14:val="none"/>
        </w:rPr>
        <w:t> </w:t>
      </w:r>
      <w:r w:rsidRPr="006B30BE">
        <w:rPr>
          <w:rFonts w:ascii="Calibri" w:eastAsia="Times New Roman" w:hAnsi="Calibri" w:cs="Calibri"/>
          <w:strike/>
          <w:color w:val="CC0000"/>
          <w:kern w:val="0"/>
          <w:bdr w:val="none" w:sz="0" w:space="0" w:color="auto" w:frame="1"/>
          <w14:ligatures w14:val="none"/>
        </w:rPr>
        <w:t>Law</w:t>
      </w:r>
      <w:r w:rsidRPr="006B30BE">
        <w:rPr>
          <w:rFonts w:ascii="Calibri" w:eastAsia="Times New Roman" w:hAnsi="Calibri" w:cs="Calibri"/>
          <w:color w:val="222222"/>
          <w:kern w:val="0"/>
          <w14:ligatures w14:val="none"/>
        </w:rPr>
        <w:t> instead of the general Philosophy major requirements.</w:t>
      </w:r>
    </w:p>
    <w:p w14:paraId="361EB796" w14:textId="77777777" w:rsidR="006B30BE" w:rsidRPr="006B30BE" w:rsidRDefault="006B30BE" w:rsidP="006B30BE">
      <w:pPr>
        <w:spacing w:after="0" w:line="240" w:lineRule="auto"/>
        <w:rPr>
          <w:rFonts w:ascii="Calibri" w:hAnsi="Calibri" w:cs="Calibri"/>
        </w:rPr>
      </w:pPr>
    </w:p>
    <w:p w14:paraId="68B12C48" w14:textId="2A03A83A" w:rsidR="006B30BE" w:rsidRDefault="006B30BE" w:rsidP="006B30BE">
      <w:pPr>
        <w:spacing w:after="0" w:line="240" w:lineRule="auto"/>
        <w:rPr>
          <w:rFonts w:ascii="Calibri" w:hAnsi="Calibri" w:cs="Calibri"/>
        </w:rPr>
      </w:pPr>
      <w:r>
        <w:rPr>
          <w:rFonts w:ascii="Calibri" w:hAnsi="Calibri" w:cs="Calibri"/>
        </w:rPr>
        <w:t xml:space="preserve">Updating Carolina Core Integrative </w:t>
      </w:r>
      <w:r w:rsidR="00CE437A">
        <w:rPr>
          <w:rFonts w:ascii="Calibri" w:hAnsi="Calibri" w:cs="Calibri"/>
        </w:rPr>
        <w:t xml:space="preserve">Course(s) for the Program </w:t>
      </w:r>
    </w:p>
    <w:p w14:paraId="68E7CFF1" w14:textId="27C72471" w:rsidR="00F40450" w:rsidRPr="00F40450" w:rsidRDefault="00F40450" w:rsidP="00F40450">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F40450">
        <w:rPr>
          <w:rFonts w:ascii="Calibri" w:eastAsia="Times New Roman" w:hAnsi="Calibri" w:cs="Calibri"/>
          <w:b/>
          <w:bCs/>
          <w:color w:val="007500"/>
          <w:kern w:val="0"/>
          <w:u w:val="single"/>
          <w:bdr w:val="none" w:sz="0" w:space="0" w:color="auto" w:frame="1"/>
          <w14:ligatures w14:val="none"/>
        </w:rPr>
        <w:t>PHIL 490</w:t>
      </w:r>
    </w:p>
    <w:p w14:paraId="2021461E" w14:textId="77777777" w:rsidR="00F40450" w:rsidRPr="00F40450" w:rsidRDefault="00F40450" w:rsidP="00F40450">
      <w:pPr>
        <w:shd w:val="clear" w:color="auto" w:fill="FFFFFF"/>
        <w:spacing w:after="0" w:line="240" w:lineRule="auto"/>
        <w:textAlignment w:val="baseline"/>
        <w:rPr>
          <w:rFonts w:ascii="Calibri" w:eastAsia="Times New Roman" w:hAnsi="Calibri" w:cs="Calibri"/>
          <w:color w:val="CC0000"/>
          <w:kern w:val="0"/>
          <w14:ligatures w14:val="none"/>
        </w:rPr>
      </w:pPr>
      <w:r w:rsidRPr="00F40450">
        <w:rPr>
          <w:rFonts w:ascii="Calibri" w:eastAsia="Times New Roman" w:hAnsi="Calibri" w:cs="Calibri"/>
          <w:strike/>
          <w:color w:val="CC0000"/>
          <w:kern w:val="0"/>
          <w:bdr w:val="none" w:sz="0" w:space="0" w:color="auto" w:frame="1"/>
          <w14:ligatures w14:val="none"/>
        </w:rPr>
        <w:t>n/a</w:t>
      </w:r>
    </w:p>
    <w:p w14:paraId="2763BFFF" w14:textId="77777777" w:rsidR="00CE437A" w:rsidRPr="006B30BE" w:rsidRDefault="00CE437A" w:rsidP="006B30BE">
      <w:pPr>
        <w:spacing w:after="0" w:line="240" w:lineRule="auto"/>
        <w:rPr>
          <w:rFonts w:ascii="Calibri" w:hAnsi="Calibri" w:cs="Calibri"/>
        </w:rPr>
      </w:pPr>
    </w:p>
    <w:p w14:paraId="4EC5AF6E" w14:textId="40BCFBCE" w:rsidR="006B30BE" w:rsidRDefault="00DE06B5" w:rsidP="00DE06B5">
      <w:pPr>
        <w:pStyle w:val="ListParagraph"/>
        <w:numPr>
          <w:ilvl w:val="0"/>
          <w:numId w:val="2"/>
        </w:numPr>
        <w:spacing w:after="0" w:line="240" w:lineRule="auto"/>
        <w:rPr>
          <w:rFonts w:ascii="Calibri" w:hAnsi="Calibri" w:cs="Calibri"/>
          <w:b/>
          <w:bCs/>
        </w:rPr>
      </w:pPr>
      <w:r>
        <w:rPr>
          <w:rFonts w:ascii="Calibri" w:hAnsi="Calibri" w:cs="Calibri"/>
          <w:b/>
          <w:bCs/>
        </w:rPr>
        <w:t xml:space="preserve">Religious Studies, B.A. </w:t>
      </w:r>
    </w:p>
    <w:p w14:paraId="145F3CAA" w14:textId="186F7D1C" w:rsidR="00DE06B5" w:rsidRPr="004E76ED" w:rsidRDefault="00934FD9" w:rsidP="00DE06B5">
      <w:pPr>
        <w:spacing w:after="0" w:line="240" w:lineRule="auto"/>
        <w:rPr>
          <w:rFonts w:ascii="Calibri" w:hAnsi="Calibri" w:cs="Calibri"/>
        </w:rPr>
      </w:pPr>
      <w:r w:rsidRPr="004E76ED">
        <w:rPr>
          <w:rFonts w:ascii="Calibri" w:hAnsi="Calibri" w:cs="Calibri"/>
        </w:rPr>
        <w:t xml:space="preserve">Updating Major Requirements </w:t>
      </w:r>
    </w:p>
    <w:p w14:paraId="2A63D15A" w14:textId="77777777" w:rsidR="004E76ED" w:rsidRPr="004E76ED" w:rsidRDefault="004E76ED" w:rsidP="004E76E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E76ED">
        <w:rPr>
          <w:rFonts w:ascii="Calibri" w:eastAsia="Times New Roman" w:hAnsi="Calibri" w:cs="Calibri"/>
          <w:b/>
          <w:bCs/>
          <w:color w:val="73000A"/>
          <w:kern w:val="0"/>
          <w14:ligatures w14:val="none"/>
        </w:rPr>
        <w:t>4. Major Requirements (24 hours)</w:t>
      </w:r>
    </w:p>
    <w:p w14:paraId="5263336D" w14:textId="77777777" w:rsidR="004E76ED" w:rsidRPr="004E76ED" w:rsidRDefault="004E76ED" w:rsidP="004E76ED">
      <w:pPr>
        <w:shd w:val="clear" w:color="auto" w:fill="FFFFFF"/>
        <w:spacing w:after="0" w:line="240" w:lineRule="auto"/>
        <w:textAlignment w:val="baseline"/>
        <w:rPr>
          <w:rFonts w:ascii="Calibri" w:eastAsia="Times New Roman" w:hAnsi="Calibri" w:cs="Calibri"/>
          <w:color w:val="222222"/>
          <w:kern w:val="0"/>
          <w14:ligatures w14:val="none"/>
        </w:rPr>
      </w:pPr>
      <w:r w:rsidRPr="004E76ED">
        <w:rPr>
          <w:rFonts w:ascii="Calibri" w:eastAsia="Times New Roman" w:hAnsi="Calibri" w:cs="Calibri"/>
          <w:i/>
          <w:iCs/>
          <w:color w:val="222222"/>
          <w:kern w:val="0"/>
          <w:bdr w:val="none" w:sz="0" w:space="0" w:color="auto" w:frame="1"/>
          <w14:ligatures w14:val="none"/>
        </w:rPr>
        <w:t>A minimum grade of C is required in all major courses.</w:t>
      </w:r>
    </w:p>
    <w:p w14:paraId="42B8AC3F" w14:textId="77777777" w:rsidR="004E76ED" w:rsidRPr="004E76ED" w:rsidRDefault="004E76ED" w:rsidP="004E76E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E76ED">
        <w:rPr>
          <w:rFonts w:ascii="Calibri" w:eastAsia="Times New Roman" w:hAnsi="Calibri" w:cs="Calibri"/>
          <w:b/>
          <w:bCs/>
          <w:color w:val="73000A"/>
          <w:kern w:val="0"/>
          <w14:ligatures w14:val="none"/>
        </w:rPr>
        <w:t>Major Courses (6 hours)</w:t>
      </w:r>
    </w:p>
    <w:tbl>
      <w:tblPr>
        <w:tblW w:w="86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53"/>
        <w:gridCol w:w="6224"/>
        <w:gridCol w:w="863"/>
      </w:tblGrid>
      <w:tr w:rsidR="004E76ED" w:rsidRPr="004E76ED" w14:paraId="6B15E5F3" w14:textId="77777777" w:rsidTr="004E76ED">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1B4C9F3" w14:textId="77777777" w:rsidR="004E76ED" w:rsidRPr="004E76ED" w:rsidRDefault="004E76ED" w:rsidP="004E76ED">
            <w:pPr>
              <w:spacing w:after="0" w:line="240" w:lineRule="auto"/>
              <w:rPr>
                <w:rFonts w:ascii="Calibri" w:eastAsia="Times New Roman" w:hAnsi="Calibri" w:cs="Calibri"/>
                <w:b/>
                <w:bCs/>
                <w:color w:val="FFFFFF"/>
                <w:kern w:val="0"/>
                <w14:ligatures w14:val="none"/>
              </w:rPr>
            </w:pPr>
            <w:r w:rsidRPr="004E76E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FB439AE" w14:textId="77777777" w:rsidR="004E76ED" w:rsidRPr="004E76ED" w:rsidRDefault="004E76ED" w:rsidP="004E76ED">
            <w:pPr>
              <w:spacing w:after="0" w:line="240" w:lineRule="auto"/>
              <w:rPr>
                <w:rFonts w:ascii="Calibri" w:eastAsia="Times New Roman" w:hAnsi="Calibri" w:cs="Calibri"/>
                <w:b/>
                <w:bCs/>
                <w:color w:val="FFFFFF"/>
                <w:kern w:val="0"/>
                <w14:ligatures w14:val="none"/>
              </w:rPr>
            </w:pPr>
            <w:r w:rsidRPr="004E76ED">
              <w:rPr>
                <w:rFonts w:ascii="Calibri" w:eastAsia="Times New Roman" w:hAnsi="Calibri" w:cs="Calibri"/>
                <w:b/>
                <w:bCs/>
                <w:color w:val="FFFFFF"/>
                <w:kern w:val="0"/>
                <w14:ligatures w14:val="none"/>
              </w:rPr>
              <w:t>Title</w:t>
            </w:r>
          </w:p>
        </w:tc>
        <w:tc>
          <w:tcPr>
            <w:tcW w:w="86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015B036" w14:textId="77777777" w:rsidR="004E76ED" w:rsidRPr="004E76ED" w:rsidRDefault="004E76ED" w:rsidP="004E76ED">
            <w:pPr>
              <w:spacing w:after="0" w:line="240" w:lineRule="auto"/>
              <w:jc w:val="right"/>
              <w:rPr>
                <w:rFonts w:ascii="Calibri" w:eastAsia="Times New Roman" w:hAnsi="Calibri" w:cs="Calibri"/>
                <w:b/>
                <w:bCs/>
                <w:color w:val="FFFFFF"/>
                <w:kern w:val="0"/>
                <w14:ligatures w14:val="none"/>
              </w:rPr>
            </w:pPr>
            <w:r w:rsidRPr="004E76ED">
              <w:rPr>
                <w:rFonts w:ascii="Calibri" w:eastAsia="Times New Roman" w:hAnsi="Calibri" w:cs="Calibri"/>
                <w:b/>
                <w:bCs/>
                <w:color w:val="FFFFFF"/>
                <w:kern w:val="0"/>
                <w14:ligatures w14:val="none"/>
              </w:rPr>
              <w:t>Credits</w:t>
            </w:r>
          </w:p>
        </w:tc>
      </w:tr>
      <w:tr w:rsidR="004E76ED" w:rsidRPr="004E76ED" w14:paraId="2646C024" w14:textId="77777777" w:rsidTr="004E76ED">
        <w:trPr>
          <w:trHeight w:val="270"/>
        </w:trPr>
        <w:tc>
          <w:tcPr>
            <w:tcW w:w="15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238F6B" w14:textId="77777777" w:rsidR="004E76ED" w:rsidRPr="004E76ED" w:rsidRDefault="004E76ED" w:rsidP="004E76ED">
            <w:pPr>
              <w:spacing w:after="0" w:line="240" w:lineRule="auto"/>
              <w:rPr>
                <w:rFonts w:ascii="Calibri" w:eastAsia="Times New Roman" w:hAnsi="Calibri" w:cs="Calibri"/>
                <w:color w:val="222222"/>
                <w:kern w:val="0"/>
                <w14:ligatures w14:val="none"/>
              </w:rPr>
            </w:pPr>
            <w:hyperlink r:id="rId743" w:tooltip="RELG 390" w:history="1">
              <w:r w:rsidRPr="004E76ED">
                <w:rPr>
                  <w:rFonts w:ascii="Calibri" w:eastAsia="Times New Roman" w:hAnsi="Calibri" w:cs="Calibri"/>
                  <w:b/>
                  <w:bCs/>
                  <w:color w:val="73000A"/>
                  <w:kern w:val="0"/>
                  <w:u w:val="single"/>
                  <w:bdr w:val="none" w:sz="0" w:space="0" w:color="auto" w:frame="1"/>
                  <w14:ligatures w14:val="none"/>
                </w:rPr>
                <w:t>RELG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41C453" w14:textId="77777777" w:rsidR="004E76ED" w:rsidRPr="004E76ED" w:rsidRDefault="004E76ED" w:rsidP="004E76ED">
            <w:pPr>
              <w:spacing w:after="0" w:line="240" w:lineRule="auto"/>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Theories of Religion</w:t>
            </w:r>
          </w:p>
        </w:tc>
        <w:tc>
          <w:tcPr>
            <w:tcW w:w="8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1596CC" w14:textId="77777777" w:rsidR="004E76ED" w:rsidRPr="004E76ED" w:rsidRDefault="004E76ED" w:rsidP="004E76ED">
            <w:pPr>
              <w:spacing w:after="0" w:line="240" w:lineRule="auto"/>
              <w:jc w:val="right"/>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3</w:t>
            </w:r>
          </w:p>
        </w:tc>
      </w:tr>
      <w:tr w:rsidR="004E76ED" w:rsidRPr="004E76ED" w14:paraId="75A4BA2F" w14:textId="77777777" w:rsidTr="004E76ED">
        <w:trPr>
          <w:trHeight w:val="280"/>
        </w:trPr>
        <w:tc>
          <w:tcPr>
            <w:tcW w:w="15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45E91E" w14:textId="77777777" w:rsidR="004E76ED" w:rsidRPr="004E76ED" w:rsidRDefault="004E76ED" w:rsidP="004E76ED">
            <w:pPr>
              <w:spacing w:after="0" w:line="240" w:lineRule="auto"/>
              <w:rPr>
                <w:rFonts w:ascii="Calibri" w:eastAsia="Times New Roman" w:hAnsi="Calibri" w:cs="Calibri"/>
                <w:color w:val="222222"/>
                <w:kern w:val="0"/>
                <w14:ligatures w14:val="none"/>
              </w:rPr>
            </w:pPr>
            <w:hyperlink r:id="rId744" w:tooltip="RELG 488" w:history="1">
              <w:r w:rsidRPr="004E76ED">
                <w:rPr>
                  <w:rFonts w:ascii="Calibri" w:eastAsia="Times New Roman" w:hAnsi="Calibri" w:cs="Calibri"/>
                  <w:b/>
                  <w:bCs/>
                  <w:color w:val="73000A"/>
                  <w:kern w:val="0"/>
                  <w:u w:val="single"/>
                  <w:bdr w:val="none" w:sz="0" w:space="0" w:color="auto" w:frame="1"/>
                  <w14:ligatures w14:val="none"/>
                </w:rPr>
                <w:t>RELG 488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0CD4AE" w14:textId="77777777" w:rsidR="004E76ED" w:rsidRPr="004E76ED" w:rsidRDefault="004E76ED" w:rsidP="004E76ED">
            <w:pPr>
              <w:spacing w:after="0" w:line="240" w:lineRule="auto"/>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Perspective in Religious Studies</w:t>
            </w:r>
          </w:p>
        </w:tc>
        <w:tc>
          <w:tcPr>
            <w:tcW w:w="8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47D435" w14:textId="77777777" w:rsidR="004E76ED" w:rsidRPr="004E76ED" w:rsidRDefault="004E76ED" w:rsidP="004E76ED">
            <w:pPr>
              <w:spacing w:after="0" w:line="240" w:lineRule="auto"/>
              <w:jc w:val="right"/>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3</w:t>
            </w:r>
          </w:p>
        </w:tc>
      </w:tr>
      <w:tr w:rsidR="004E76ED" w:rsidRPr="004E76ED" w14:paraId="203F16CC" w14:textId="77777777" w:rsidTr="004E76ED">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87A179" w14:textId="77777777" w:rsidR="004E76ED" w:rsidRPr="004E76ED" w:rsidRDefault="004E76ED" w:rsidP="004E76ED">
            <w:pPr>
              <w:spacing w:after="0" w:line="240" w:lineRule="auto"/>
              <w:rPr>
                <w:rFonts w:ascii="Calibri" w:eastAsia="Times New Roman" w:hAnsi="Calibri" w:cs="Calibri"/>
                <w:b/>
                <w:bCs/>
                <w:color w:val="222222"/>
                <w:kern w:val="0"/>
                <w14:ligatures w14:val="none"/>
              </w:rPr>
            </w:pPr>
            <w:r w:rsidRPr="004E76ED">
              <w:rPr>
                <w:rFonts w:ascii="Calibri" w:eastAsia="Times New Roman" w:hAnsi="Calibri" w:cs="Calibri"/>
                <w:b/>
                <w:bCs/>
                <w:color w:val="222222"/>
                <w:kern w:val="0"/>
                <w14:ligatures w14:val="none"/>
              </w:rPr>
              <w:t>Total Credit Hours</w:t>
            </w:r>
          </w:p>
        </w:tc>
        <w:tc>
          <w:tcPr>
            <w:tcW w:w="8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4A8E3A" w14:textId="77777777" w:rsidR="004E76ED" w:rsidRPr="004E76ED" w:rsidRDefault="004E76ED" w:rsidP="004E76ED">
            <w:pPr>
              <w:spacing w:after="0" w:line="240" w:lineRule="auto"/>
              <w:jc w:val="right"/>
              <w:rPr>
                <w:rFonts w:ascii="Calibri" w:eastAsia="Times New Roman" w:hAnsi="Calibri" w:cs="Calibri"/>
                <w:b/>
                <w:bCs/>
                <w:color w:val="222222"/>
                <w:kern w:val="0"/>
                <w14:ligatures w14:val="none"/>
              </w:rPr>
            </w:pPr>
            <w:r w:rsidRPr="004E76ED">
              <w:rPr>
                <w:rFonts w:ascii="Calibri" w:eastAsia="Times New Roman" w:hAnsi="Calibri" w:cs="Calibri"/>
                <w:b/>
                <w:bCs/>
                <w:color w:val="222222"/>
                <w:kern w:val="0"/>
                <w14:ligatures w14:val="none"/>
              </w:rPr>
              <w:t>6</w:t>
            </w:r>
          </w:p>
        </w:tc>
      </w:tr>
      <w:tr w:rsidR="004E76ED" w:rsidRPr="004E76ED" w14:paraId="36669194" w14:textId="77777777" w:rsidTr="004E76ED">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F5A4DC7" w14:textId="77777777" w:rsidR="004E76ED" w:rsidRPr="004E76ED" w:rsidRDefault="004E76ED" w:rsidP="004E76ED">
            <w:pPr>
              <w:spacing w:after="0" w:line="240" w:lineRule="auto"/>
              <w:textAlignment w:val="baseline"/>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Course List</w:t>
            </w:r>
          </w:p>
        </w:tc>
      </w:tr>
    </w:tbl>
    <w:p w14:paraId="17EB9CC8" w14:textId="77777777" w:rsidR="004E76ED" w:rsidRPr="004E76ED" w:rsidRDefault="004E76ED" w:rsidP="004E76E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E76ED">
        <w:rPr>
          <w:rFonts w:ascii="Calibri" w:eastAsia="Times New Roman" w:hAnsi="Calibri" w:cs="Calibri"/>
          <w:b/>
          <w:bCs/>
          <w:color w:val="73000A"/>
          <w:kern w:val="0"/>
          <w14:ligatures w14:val="none"/>
        </w:rPr>
        <w:t>Major Electives (18 hours)</w:t>
      </w:r>
    </w:p>
    <w:p w14:paraId="44EA591B" w14:textId="77777777" w:rsidR="004E76ED" w:rsidRPr="004E76ED" w:rsidRDefault="004E76ED" w:rsidP="004E76ED">
      <w:pPr>
        <w:shd w:val="clear" w:color="auto" w:fill="FFFFFF"/>
        <w:spacing w:after="0" w:line="240" w:lineRule="auto"/>
        <w:textAlignment w:val="baseline"/>
        <w:rPr>
          <w:rFonts w:ascii="Calibri" w:eastAsia="Times New Roman" w:hAnsi="Calibri" w:cs="Calibri"/>
          <w:color w:val="222222"/>
          <w:kern w:val="0"/>
          <w14:ligatures w14:val="none"/>
        </w:rPr>
      </w:pPr>
      <w:r w:rsidRPr="004E76ED">
        <w:rPr>
          <w:rFonts w:ascii="Calibri" w:eastAsia="Times New Roman" w:hAnsi="Calibri" w:cs="Calibri"/>
          <w:color w:val="222222"/>
          <w:kern w:val="0"/>
          <w14:ligatures w14:val="none"/>
        </w:rPr>
        <w:t>The major in Religious Studies requires 18 elective credit hours be completed in Religious Studies courses. Students may </w:t>
      </w:r>
      <w:r w:rsidRPr="004E76ED">
        <w:rPr>
          <w:rFonts w:ascii="Calibri" w:eastAsia="Times New Roman" w:hAnsi="Calibri" w:cs="Calibri"/>
          <w:strike/>
          <w:color w:val="CC0000"/>
          <w:kern w:val="0"/>
          <w:bdr w:val="none" w:sz="0" w:space="0" w:color="auto" w:frame="1"/>
          <w14:ligatures w14:val="none"/>
        </w:rPr>
        <w:t>not</w:t>
      </w:r>
      <w:r w:rsidRPr="004E76ED">
        <w:rPr>
          <w:rFonts w:ascii="Calibri" w:eastAsia="Times New Roman" w:hAnsi="Calibri" w:cs="Calibri"/>
          <w:color w:val="222222"/>
          <w:kern w:val="0"/>
          <w14:ligatures w14:val="none"/>
        </w:rPr>
        <w:t> apply </w:t>
      </w:r>
      <w:r w:rsidRPr="004E76ED">
        <w:rPr>
          <w:rFonts w:ascii="Calibri" w:eastAsia="Times New Roman" w:hAnsi="Calibri" w:cs="Calibri"/>
          <w:color w:val="007500"/>
          <w:kern w:val="0"/>
          <w:u w:val="single"/>
          <w:bdr w:val="none" w:sz="0" w:space="0" w:color="auto" w:frame="1"/>
          <w14:ligatures w14:val="none"/>
        </w:rPr>
        <w:t>up to 9</w:t>
      </w:r>
      <w:r w:rsidRPr="004E76ED">
        <w:rPr>
          <w:rFonts w:ascii="Calibri" w:eastAsia="Times New Roman" w:hAnsi="Calibri" w:cs="Calibri"/>
          <w:color w:val="222222"/>
          <w:kern w:val="0"/>
          <w:bdr w:val="none" w:sz="0" w:space="0" w:color="auto" w:frame="1"/>
          <w14:ligatures w14:val="none"/>
        </w:rPr>
        <w:t> </w:t>
      </w:r>
      <w:r w:rsidRPr="004E76ED">
        <w:rPr>
          <w:rFonts w:ascii="Calibri" w:eastAsia="Times New Roman" w:hAnsi="Calibri" w:cs="Calibri"/>
          <w:strike/>
          <w:color w:val="CC0000"/>
          <w:kern w:val="0"/>
          <w:bdr w:val="none" w:sz="0" w:space="0" w:color="auto" w:frame="1"/>
          <w14:ligatures w14:val="none"/>
        </w:rPr>
        <w:t>more than 3</w:t>
      </w:r>
      <w:r w:rsidRPr="004E76ED">
        <w:rPr>
          <w:rFonts w:ascii="Calibri" w:eastAsia="Times New Roman" w:hAnsi="Calibri" w:cs="Calibri"/>
          <w:color w:val="222222"/>
          <w:kern w:val="0"/>
          <w14:ligatures w14:val="none"/>
        </w:rPr>
        <w:t> credit hours from the 100-level and </w:t>
      </w:r>
      <w:r w:rsidRPr="004E76ED">
        <w:rPr>
          <w:rFonts w:ascii="Calibri" w:eastAsia="Times New Roman" w:hAnsi="Calibri" w:cs="Calibri"/>
          <w:color w:val="007500"/>
          <w:kern w:val="0"/>
          <w:u w:val="single"/>
          <w:bdr w:val="none" w:sz="0" w:space="0" w:color="auto" w:frame="1"/>
          <w14:ligatures w14:val="none"/>
        </w:rPr>
        <w:t>200-level,</w:t>
      </w:r>
      <w:r w:rsidRPr="004E76ED">
        <w:rPr>
          <w:rFonts w:ascii="Calibri" w:eastAsia="Times New Roman" w:hAnsi="Calibri" w:cs="Calibri"/>
          <w:color w:val="222222"/>
          <w:kern w:val="0"/>
          <w14:ligatures w14:val="none"/>
        </w:rPr>
        <w:t> not </w:t>
      </w:r>
      <w:r w:rsidRPr="004E76ED">
        <w:rPr>
          <w:rFonts w:ascii="Calibri" w:eastAsia="Times New Roman" w:hAnsi="Calibri" w:cs="Calibri"/>
          <w:color w:val="007500"/>
          <w:kern w:val="0"/>
          <w:u w:val="single"/>
          <w:bdr w:val="none" w:sz="0" w:space="0" w:color="auto" w:frame="1"/>
          <w14:ligatures w14:val="none"/>
        </w:rPr>
        <w:t>to exceed 3</w:t>
      </w:r>
      <w:r w:rsidRPr="004E76ED">
        <w:rPr>
          <w:rFonts w:ascii="Calibri" w:eastAsia="Times New Roman" w:hAnsi="Calibri" w:cs="Calibri"/>
          <w:color w:val="222222"/>
          <w:kern w:val="0"/>
          <w:bdr w:val="none" w:sz="0" w:space="0" w:color="auto" w:frame="1"/>
          <w14:ligatures w14:val="none"/>
        </w:rPr>
        <w:t> </w:t>
      </w:r>
      <w:r w:rsidRPr="004E76ED">
        <w:rPr>
          <w:rFonts w:ascii="Calibri" w:eastAsia="Times New Roman" w:hAnsi="Calibri" w:cs="Calibri"/>
          <w:strike/>
          <w:color w:val="CC0000"/>
          <w:kern w:val="0"/>
          <w:bdr w:val="none" w:sz="0" w:space="0" w:color="auto" w:frame="1"/>
          <w14:ligatures w14:val="none"/>
        </w:rPr>
        <w:t>more than 6</w:t>
      </w:r>
      <w:r w:rsidRPr="004E76ED">
        <w:rPr>
          <w:rFonts w:ascii="Calibri" w:eastAsia="Times New Roman" w:hAnsi="Calibri" w:cs="Calibri"/>
          <w:color w:val="222222"/>
          <w:kern w:val="0"/>
          <w14:ligatures w14:val="none"/>
        </w:rPr>
        <w:t> credit hours </w:t>
      </w:r>
      <w:r w:rsidRPr="004E76ED">
        <w:rPr>
          <w:rFonts w:ascii="Calibri" w:eastAsia="Times New Roman" w:hAnsi="Calibri" w:cs="Calibri"/>
          <w:color w:val="007500"/>
          <w:kern w:val="0"/>
          <w:u w:val="single"/>
          <w:bdr w:val="none" w:sz="0" w:space="0" w:color="auto" w:frame="1"/>
          <w14:ligatures w14:val="none"/>
        </w:rPr>
        <w:t>at</w:t>
      </w:r>
      <w:r w:rsidRPr="004E76ED">
        <w:rPr>
          <w:rFonts w:ascii="Calibri" w:eastAsia="Times New Roman" w:hAnsi="Calibri" w:cs="Calibri"/>
          <w:color w:val="222222"/>
          <w:kern w:val="0"/>
          <w:bdr w:val="none" w:sz="0" w:space="0" w:color="auto" w:frame="1"/>
          <w14:ligatures w14:val="none"/>
        </w:rPr>
        <w:t> </w:t>
      </w:r>
      <w:r w:rsidRPr="004E76ED">
        <w:rPr>
          <w:rFonts w:ascii="Calibri" w:eastAsia="Times New Roman" w:hAnsi="Calibri" w:cs="Calibri"/>
          <w:strike/>
          <w:color w:val="CC0000"/>
          <w:kern w:val="0"/>
          <w:bdr w:val="none" w:sz="0" w:space="0" w:color="auto" w:frame="1"/>
          <w14:ligatures w14:val="none"/>
        </w:rPr>
        <w:t>from</w:t>
      </w:r>
      <w:r w:rsidRPr="004E76ED">
        <w:rPr>
          <w:rFonts w:ascii="Calibri" w:eastAsia="Times New Roman" w:hAnsi="Calibri" w:cs="Calibri"/>
          <w:color w:val="222222"/>
          <w:kern w:val="0"/>
          <w14:ligatures w14:val="none"/>
        </w:rPr>
        <w:t> the </w:t>
      </w:r>
      <w:r w:rsidRPr="004E76ED">
        <w:rPr>
          <w:rFonts w:ascii="Calibri" w:eastAsia="Times New Roman" w:hAnsi="Calibri" w:cs="Calibri"/>
          <w:color w:val="007500"/>
          <w:kern w:val="0"/>
          <w:u w:val="single"/>
          <w:bdr w:val="none" w:sz="0" w:space="0" w:color="auto" w:frame="1"/>
          <w14:ligatures w14:val="none"/>
        </w:rPr>
        <w:t>100-level</w:t>
      </w:r>
      <w:r w:rsidRPr="004E76ED">
        <w:rPr>
          <w:rFonts w:ascii="Calibri" w:eastAsia="Times New Roman" w:hAnsi="Calibri" w:cs="Calibri"/>
          <w:color w:val="007500"/>
          <w:kern w:val="0"/>
          <w:bdr w:val="none" w:sz="0" w:space="0" w:color="auto" w:frame="1"/>
          <w14:ligatures w14:val="none"/>
        </w:rPr>
        <w:t>.</w:t>
      </w:r>
      <w:r w:rsidRPr="004E76ED">
        <w:rPr>
          <w:rFonts w:ascii="Calibri" w:eastAsia="Times New Roman" w:hAnsi="Calibri" w:cs="Calibri"/>
          <w:color w:val="222222"/>
          <w:kern w:val="0"/>
          <w:bdr w:val="none" w:sz="0" w:space="0" w:color="auto" w:frame="1"/>
          <w14:ligatures w14:val="none"/>
        </w:rPr>
        <w:t> </w:t>
      </w:r>
      <w:r w:rsidRPr="004E76ED">
        <w:rPr>
          <w:rFonts w:ascii="Calibri" w:eastAsia="Times New Roman" w:hAnsi="Calibri" w:cs="Calibri"/>
          <w:strike/>
          <w:color w:val="CC0000"/>
          <w:kern w:val="0"/>
          <w:bdr w:val="none" w:sz="0" w:space="0" w:color="auto" w:frame="1"/>
          <w14:ligatures w14:val="none"/>
        </w:rPr>
        <w:t>200-level.</w:t>
      </w:r>
    </w:p>
    <w:p w14:paraId="09455FAF" w14:textId="77777777" w:rsidR="00DE06B5" w:rsidRDefault="00DE06B5" w:rsidP="00DE06B5">
      <w:pPr>
        <w:spacing w:after="0" w:line="240" w:lineRule="auto"/>
        <w:rPr>
          <w:rFonts w:ascii="Calibri" w:hAnsi="Calibri" w:cs="Calibri"/>
          <w:b/>
          <w:bCs/>
        </w:rPr>
      </w:pPr>
    </w:p>
    <w:p w14:paraId="1D0A2AC5" w14:textId="77777777" w:rsidR="00DE06B5" w:rsidRDefault="00DE06B5" w:rsidP="00DE06B5">
      <w:pPr>
        <w:spacing w:after="0" w:line="240" w:lineRule="auto"/>
        <w:rPr>
          <w:rFonts w:ascii="Calibri" w:hAnsi="Calibri" w:cs="Calibri"/>
          <w:b/>
          <w:bCs/>
        </w:rPr>
      </w:pPr>
    </w:p>
    <w:p w14:paraId="333FBFA2" w14:textId="553FAC79" w:rsidR="00FE2B38" w:rsidRDefault="00444518" w:rsidP="00C169BA">
      <w:pPr>
        <w:pStyle w:val="ListParagraph"/>
        <w:numPr>
          <w:ilvl w:val="0"/>
          <w:numId w:val="2"/>
        </w:numPr>
        <w:spacing w:after="0" w:line="240" w:lineRule="auto"/>
        <w:rPr>
          <w:rFonts w:ascii="Calibri" w:hAnsi="Calibri" w:cs="Calibri"/>
          <w:b/>
          <w:bCs/>
        </w:rPr>
      </w:pPr>
      <w:r>
        <w:rPr>
          <w:rFonts w:ascii="Calibri" w:hAnsi="Calibri" w:cs="Calibri"/>
          <w:b/>
          <w:bCs/>
        </w:rPr>
        <w:t>Religious Studies Minor</w:t>
      </w:r>
    </w:p>
    <w:p w14:paraId="564F0042" w14:textId="458AE66C" w:rsidR="00444518" w:rsidRDefault="00444518" w:rsidP="00444518">
      <w:pPr>
        <w:spacing w:after="0" w:line="240" w:lineRule="auto"/>
        <w:rPr>
          <w:rFonts w:ascii="Calibri" w:hAnsi="Calibri" w:cs="Calibri"/>
        </w:rPr>
      </w:pPr>
      <w:r>
        <w:rPr>
          <w:rFonts w:ascii="Calibri" w:hAnsi="Calibri" w:cs="Calibri"/>
        </w:rPr>
        <w:t xml:space="preserve">Updating Minor Requirements </w:t>
      </w:r>
    </w:p>
    <w:p w14:paraId="09B638EA" w14:textId="77777777" w:rsidR="009D4314" w:rsidRPr="009D4314" w:rsidRDefault="009D4314" w:rsidP="009D431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D4314">
        <w:rPr>
          <w:rFonts w:ascii="Calibri" w:eastAsia="Times New Roman" w:hAnsi="Calibri" w:cs="Calibri"/>
          <w:b/>
          <w:bCs/>
          <w:color w:val="73000A"/>
          <w:kern w:val="0"/>
          <w:bdr w:val="none" w:sz="0" w:space="0" w:color="auto" w:frame="1"/>
          <w14:ligatures w14:val="none"/>
        </w:rPr>
        <w:t>Minor Requirements (18 Hours)</w:t>
      </w:r>
    </w:p>
    <w:p w14:paraId="2EB22374" w14:textId="77777777" w:rsidR="009D4314" w:rsidRPr="009D4314" w:rsidRDefault="009D4314" w:rsidP="009D4314">
      <w:pPr>
        <w:shd w:val="clear" w:color="auto" w:fill="FFFFFF"/>
        <w:spacing w:after="0" w:line="240" w:lineRule="auto"/>
        <w:textAlignment w:val="baseline"/>
        <w:rPr>
          <w:rFonts w:ascii="Calibri" w:eastAsia="Times New Roman" w:hAnsi="Calibri" w:cs="Calibri"/>
          <w:color w:val="222222"/>
          <w:kern w:val="0"/>
          <w14:ligatures w14:val="none"/>
        </w:rPr>
      </w:pPr>
      <w:r w:rsidRPr="009D4314">
        <w:rPr>
          <w:rFonts w:ascii="Calibri" w:eastAsia="Times New Roman" w:hAnsi="Calibri" w:cs="Calibri"/>
          <w:color w:val="222222"/>
          <w:kern w:val="0"/>
          <w14:ligatures w14:val="none"/>
        </w:rPr>
        <w:t>The Department of Religious Studies offers a flexible minor that requires 18 credit hours in Religious Studies courses.</w:t>
      </w:r>
    </w:p>
    <w:p w14:paraId="0306E6B2" w14:textId="77777777" w:rsidR="009D4314" w:rsidRPr="009D4314" w:rsidRDefault="009D4314" w:rsidP="009D4314">
      <w:pPr>
        <w:shd w:val="clear" w:color="auto" w:fill="FFFFFF"/>
        <w:spacing w:after="0" w:line="240" w:lineRule="auto"/>
        <w:textAlignment w:val="baseline"/>
        <w:rPr>
          <w:rFonts w:ascii="Calibri" w:eastAsia="Times New Roman" w:hAnsi="Calibri" w:cs="Calibri"/>
          <w:color w:val="222222"/>
          <w:kern w:val="0"/>
          <w14:ligatures w14:val="none"/>
        </w:rPr>
      </w:pPr>
      <w:r w:rsidRPr="009D4314">
        <w:rPr>
          <w:rFonts w:ascii="Calibri" w:eastAsia="Times New Roman" w:hAnsi="Calibri" w:cs="Calibri"/>
          <w:color w:val="222222"/>
          <w:kern w:val="0"/>
          <w14:ligatures w14:val="none"/>
        </w:rPr>
        <w:lastRenderedPageBreak/>
        <w:t>Students may </w:t>
      </w:r>
      <w:r w:rsidRPr="009D4314">
        <w:rPr>
          <w:rFonts w:ascii="Calibri" w:eastAsia="Times New Roman" w:hAnsi="Calibri" w:cs="Calibri"/>
          <w:strike/>
          <w:color w:val="C00000"/>
          <w:kern w:val="0"/>
          <w:bdr w:val="none" w:sz="0" w:space="0" w:color="auto" w:frame="1"/>
          <w14:ligatures w14:val="none"/>
        </w:rPr>
        <w:t>not</w:t>
      </w:r>
      <w:r w:rsidRPr="009D4314">
        <w:rPr>
          <w:rFonts w:ascii="Calibri" w:eastAsia="Times New Roman" w:hAnsi="Calibri" w:cs="Calibri"/>
          <w:color w:val="222222"/>
          <w:kern w:val="0"/>
          <w14:ligatures w14:val="none"/>
        </w:rPr>
        <w:t> apply </w:t>
      </w:r>
      <w:r w:rsidRPr="009D4314">
        <w:rPr>
          <w:rFonts w:ascii="Calibri" w:eastAsia="Times New Roman" w:hAnsi="Calibri" w:cs="Calibri"/>
          <w:color w:val="007500"/>
          <w:kern w:val="0"/>
          <w:bdr w:val="none" w:sz="0" w:space="0" w:color="auto" w:frame="1"/>
          <w14:ligatures w14:val="none"/>
        </w:rPr>
        <w:t>up to 9</w:t>
      </w:r>
      <w:r w:rsidRPr="009D4314">
        <w:rPr>
          <w:rFonts w:ascii="Calibri" w:eastAsia="Times New Roman" w:hAnsi="Calibri" w:cs="Calibri"/>
          <w:color w:val="222222"/>
          <w:kern w:val="0"/>
          <w:bdr w:val="none" w:sz="0" w:space="0" w:color="auto" w:frame="1"/>
          <w14:ligatures w14:val="none"/>
        </w:rPr>
        <w:t> </w:t>
      </w:r>
      <w:r w:rsidRPr="009D4314">
        <w:rPr>
          <w:rFonts w:ascii="Calibri" w:eastAsia="Times New Roman" w:hAnsi="Calibri" w:cs="Calibri"/>
          <w:strike/>
          <w:color w:val="CC0000"/>
          <w:kern w:val="0"/>
          <w:bdr w:val="none" w:sz="0" w:space="0" w:color="auto" w:frame="1"/>
          <w14:ligatures w14:val="none"/>
        </w:rPr>
        <w:t>more than 3</w:t>
      </w:r>
      <w:r w:rsidRPr="009D4314">
        <w:rPr>
          <w:rFonts w:ascii="Calibri" w:eastAsia="Times New Roman" w:hAnsi="Calibri" w:cs="Calibri"/>
          <w:color w:val="222222"/>
          <w:kern w:val="0"/>
          <w14:ligatures w14:val="none"/>
        </w:rPr>
        <w:t> credit hours from the 100-level and </w:t>
      </w:r>
      <w:r w:rsidRPr="009D4314">
        <w:rPr>
          <w:rFonts w:ascii="Calibri" w:eastAsia="Times New Roman" w:hAnsi="Calibri" w:cs="Calibri"/>
          <w:color w:val="007500"/>
          <w:kern w:val="0"/>
          <w:bdr w:val="none" w:sz="0" w:space="0" w:color="auto" w:frame="1"/>
          <w14:ligatures w14:val="none"/>
        </w:rPr>
        <w:t>200-level,</w:t>
      </w:r>
      <w:r w:rsidRPr="009D4314">
        <w:rPr>
          <w:rFonts w:ascii="Calibri" w:eastAsia="Times New Roman" w:hAnsi="Calibri" w:cs="Calibri"/>
          <w:color w:val="222222"/>
          <w:kern w:val="0"/>
          <w14:ligatures w14:val="none"/>
        </w:rPr>
        <w:t> not </w:t>
      </w:r>
      <w:r w:rsidRPr="009D4314">
        <w:rPr>
          <w:rFonts w:ascii="Calibri" w:eastAsia="Times New Roman" w:hAnsi="Calibri" w:cs="Calibri"/>
          <w:color w:val="007500"/>
          <w:kern w:val="0"/>
          <w:bdr w:val="none" w:sz="0" w:space="0" w:color="auto" w:frame="1"/>
          <w14:ligatures w14:val="none"/>
        </w:rPr>
        <w:t>to exceed 3</w:t>
      </w:r>
      <w:r w:rsidRPr="009D4314">
        <w:rPr>
          <w:rFonts w:ascii="Calibri" w:eastAsia="Times New Roman" w:hAnsi="Calibri" w:cs="Calibri"/>
          <w:color w:val="222222"/>
          <w:kern w:val="0"/>
          <w:bdr w:val="none" w:sz="0" w:space="0" w:color="auto" w:frame="1"/>
          <w14:ligatures w14:val="none"/>
        </w:rPr>
        <w:t> </w:t>
      </w:r>
      <w:r w:rsidRPr="009D4314">
        <w:rPr>
          <w:rFonts w:ascii="Calibri" w:eastAsia="Times New Roman" w:hAnsi="Calibri" w:cs="Calibri"/>
          <w:strike/>
          <w:color w:val="CC0000"/>
          <w:kern w:val="0"/>
          <w:bdr w:val="none" w:sz="0" w:space="0" w:color="auto" w:frame="1"/>
          <w14:ligatures w14:val="none"/>
        </w:rPr>
        <w:t>more than 6</w:t>
      </w:r>
      <w:r w:rsidRPr="009D4314">
        <w:rPr>
          <w:rFonts w:ascii="Calibri" w:eastAsia="Times New Roman" w:hAnsi="Calibri" w:cs="Calibri"/>
          <w:color w:val="222222"/>
          <w:kern w:val="0"/>
          <w14:ligatures w14:val="none"/>
        </w:rPr>
        <w:t> credit hours </w:t>
      </w:r>
      <w:r w:rsidRPr="009D4314">
        <w:rPr>
          <w:rFonts w:ascii="Calibri" w:eastAsia="Times New Roman" w:hAnsi="Calibri" w:cs="Calibri"/>
          <w:color w:val="007500"/>
          <w:kern w:val="0"/>
          <w:bdr w:val="none" w:sz="0" w:space="0" w:color="auto" w:frame="1"/>
          <w14:ligatures w14:val="none"/>
        </w:rPr>
        <w:t>at</w:t>
      </w:r>
      <w:r w:rsidRPr="009D4314">
        <w:rPr>
          <w:rFonts w:ascii="Calibri" w:eastAsia="Times New Roman" w:hAnsi="Calibri" w:cs="Calibri"/>
          <w:color w:val="222222"/>
          <w:kern w:val="0"/>
          <w:bdr w:val="none" w:sz="0" w:space="0" w:color="auto" w:frame="1"/>
          <w14:ligatures w14:val="none"/>
        </w:rPr>
        <w:t> </w:t>
      </w:r>
      <w:r w:rsidRPr="009D4314">
        <w:rPr>
          <w:rFonts w:ascii="Calibri" w:eastAsia="Times New Roman" w:hAnsi="Calibri" w:cs="Calibri"/>
          <w:strike/>
          <w:color w:val="CC0000"/>
          <w:kern w:val="0"/>
          <w:bdr w:val="none" w:sz="0" w:space="0" w:color="auto" w:frame="1"/>
          <w14:ligatures w14:val="none"/>
        </w:rPr>
        <w:t>from</w:t>
      </w:r>
      <w:r w:rsidRPr="009D4314">
        <w:rPr>
          <w:rFonts w:ascii="Calibri" w:eastAsia="Times New Roman" w:hAnsi="Calibri" w:cs="Calibri"/>
          <w:color w:val="222222"/>
          <w:kern w:val="0"/>
          <w14:ligatures w14:val="none"/>
        </w:rPr>
        <w:t> the </w:t>
      </w:r>
      <w:r w:rsidRPr="009D4314">
        <w:rPr>
          <w:rFonts w:ascii="Calibri" w:eastAsia="Times New Roman" w:hAnsi="Calibri" w:cs="Calibri"/>
          <w:color w:val="007500"/>
          <w:kern w:val="0"/>
          <w:bdr w:val="none" w:sz="0" w:space="0" w:color="auto" w:frame="1"/>
          <w14:ligatures w14:val="none"/>
        </w:rPr>
        <w:t>100-level.</w:t>
      </w:r>
      <w:r w:rsidRPr="009D4314">
        <w:rPr>
          <w:rFonts w:ascii="Calibri" w:eastAsia="Times New Roman" w:hAnsi="Calibri" w:cs="Calibri"/>
          <w:color w:val="222222"/>
          <w:kern w:val="0"/>
          <w:bdr w:val="none" w:sz="0" w:space="0" w:color="auto" w:frame="1"/>
          <w14:ligatures w14:val="none"/>
        </w:rPr>
        <w:t> </w:t>
      </w:r>
      <w:r w:rsidRPr="009D4314">
        <w:rPr>
          <w:rFonts w:ascii="Calibri" w:eastAsia="Times New Roman" w:hAnsi="Calibri" w:cs="Calibri"/>
          <w:strike/>
          <w:color w:val="CC0000"/>
          <w:kern w:val="0"/>
          <w:bdr w:val="none" w:sz="0" w:space="0" w:color="auto" w:frame="1"/>
          <w14:ligatures w14:val="none"/>
        </w:rPr>
        <w:t>200-level.</w:t>
      </w:r>
    </w:p>
    <w:p w14:paraId="05BA0F77" w14:textId="77777777" w:rsidR="00444518" w:rsidRPr="00444518" w:rsidRDefault="00444518" w:rsidP="00444518">
      <w:pPr>
        <w:spacing w:after="0" w:line="240" w:lineRule="auto"/>
        <w:rPr>
          <w:rFonts w:ascii="Calibri" w:hAnsi="Calibri" w:cs="Calibri"/>
        </w:rPr>
      </w:pPr>
    </w:p>
    <w:p w14:paraId="432FB2E4" w14:textId="77777777" w:rsidR="00444518" w:rsidRPr="00444518" w:rsidRDefault="00444518" w:rsidP="00444518">
      <w:pPr>
        <w:spacing w:after="0" w:line="240" w:lineRule="auto"/>
        <w:rPr>
          <w:rFonts w:ascii="Calibri" w:hAnsi="Calibri" w:cs="Calibri"/>
          <w:b/>
          <w:bCs/>
        </w:rPr>
      </w:pPr>
    </w:p>
    <w:p w14:paraId="652260C6" w14:textId="3BCFF03A" w:rsidR="00DE06B5" w:rsidRDefault="00937704" w:rsidP="00C169BA">
      <w:pPr>
        <w:pStyle w:val="ListParagraph"/>
        <w:numPr>
          <w:ilvl w:val="0"/>
          <w:numId w:val="2"/>
        </w:numPr>
        <w:spacing w:after="0" w:line="240" w:lineRule="auto"/>
        <w:rPr>
          <w:rFonts w:ascii="Calibri" w:hAnsi="Calibri" w:cs="Calibri"/>
          <w:b/>
          <w:bCs/>
        </w:rPr>
      </w:pPr>
      <w:r>
        <w:rPr>
          <w:rFonts w:ascii="Calibri" w:hAnsi="Calibri" w:cs="Calibri"/>
          <w:b/>
          <w:bCs/>
        </w:rPr>
        <w:t>Sociology, B.S.</w:t>
      </w:r>
    </w:p>
    <w:p w14:paraId="764D1807" w14:textId="559A7880" w:rsidR="00937704" w:rsidRDefault="00BD2165" w:rsidP="00937704">
      <w:pPr>
        <w:spacing w:after="0" w:line="240" w:lineRule="auto"/>
        <w:rPr>
          <w:rFonts w:ascii="Calibri" w:hAnsi="Calibri" w:cs="Calibri"/>
        </w:rPr>
      </w:pPr>
      <w:r>
        <w:rPr>
          <w:rFonts w:ascii="Calibri" w:hAnsi="Calibri" w:cs="Calibri"/>
        </w:rPr>
        <w:t xml:space="preserve">Updating Carolina Core Requirements </w:t>
      </w:r>
    </w:p>
    <w:p w14:paraId="7D946949" w14:textId="77777777" w:rsidR="00952AE0" w:rsidRPr="00952AE0" w:rsidRDefault="00952AE0" w:rsidP="0028024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52AE0">
        <w:rPr>
          <w:rFonts w:ascii="Calibri" w:eastAsia="Times New Roman" w:hAnsi="Calibri" w:cs="Calibri"/>
          <w:b/>
          <w:bCs/>
          <w:color w:val="73000A"/>
          <w:kern w:val="0"/>
          <w14:ligatures w14:val="none"/>
        </w:rPr>
        <w:t>1. Carolina Core Requirements (32-44 hours)</w:t>
      </w:r>
    </w:p>
    <w:p w14:paraId="41982010" w14:textId="77777777" w:rsidR="00952AE0" w:rsidRPr="00952AE0" w:rsidRDefault="00952AE0" w:rsidP="0028024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52AE0">
        <w:rPr>
          <w:rFonts w:ascii="Calibri" w:eastAsia="Times New Roman" w:hAnsi="Calibri" w:cs="Calibri"/>
          <w:b/>
          <w:bCs/>
          <w:color w:val="000000"/>
          <w:kern w:val="0"/>
          <w14:ligatures w14:val="none"/>
        </w:rPr>
        <w:t>CMW – Effective, Engaged, and Persuasive Communication: Written (6 hours)</w:t>
      </w:r>
    </w:p>
    <w:p w14:paraId="0412DA1C" w14:textId="77777777" w:rsidR="00952AE0" w:rsidRPr="00952AE0" w:rsidRDefault="00952AE0" w:rsidP="00280249">
      <w:pPr>
        <w:shd w:val="clear" w:color="auto" w:fill="FFFFFF"/>
        <w:spacing w:after="0" w:line="240" w:lineRule="auto"/>
        <w:textAlignment w:val="baseline"/>
        <w:rPr>
          <w:rFonts w:ascii="Calibri" w:eastAsia="Times New Roman" w:hAnsi="Calibri" w:cs="Calibri"/>
          <w:color w:val="222222"/>
          <w:kern w:val="0"/>
          <w14:ligatures w14:val="none"/>
        </w:rPr>
      </w:pPr>
      <w:r w:rsidRPr="00952AE0">
        <w:rPr>
          <w:rFonts w:ascii="Calibri" w:eastAsia="Times New Roman" w:hAnsi="Calibri" w:cs="Calibri"/>
          <w:i/>
          <w:iCs/>
          <w:color w:val="222222"/>
          <w:kern w:val="0"/>
          <w:bdr w:val="none" w:sz="0" w:space="0" w:color="auto" w:frame="1"/>
          <w14:ligatures w14:val="none"/>
        </w:rPr>
        <w:t>must be passed with a grade of C or higher​</w:t>
      </w:r>
    </w:p>
    <w:p w14:paraId="624624E8" w14:textId="77777777" w:rsidR="00952AE0" w:rsidRPr="00952AE0" w:rsidRDefault="00952AE0" w:rsidP="00A943DE">
      <w:pPr>
        <w:numPr>
          <w:ilvl w:val="0"/>
          <w:numId w:val="1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52AE0">
        <w:rPr>
          <w:rFonts w:ascii="Calibri" w:eastAsia="Times New Roman" w:hAnsi="Calibri" w:cs="Calibri"/>
          <w:color w:val="222222"/>
          <w:kern w:val="0"/>
          <w14:ligatures w14:val="none"/>
        </w:rPr>
        <w:t>any </w:t>
      </w:r>
      <w:hyperlink r:id="rId745" w:history="1">
        <w:r w:rsidRPr="00952AE0">
          <w:rPr>
            <w:rFonts w:ascii="Calibri" w:eastAsia="Times New Roman" w:hAnsi="Calibri" w:cs="Calibri"/>
            <w:b/>
            <w:bCs/>
            <w:color w:val="73000A"/>
            <w:kern w:val="0"/>
            <w:u w:val="single"/>
            <w:bdr w:val="none" w:sz="0" w:space="0" w:color="auto" w:frame="1"/>
            <w14:ligatures w14:val="none"/>
          </w:rPr>
          <w:t>CC-CMW courses</w:t>
        </w:r>
      </w:hyperlink>
    </w:p>
    <w:p w14:paraId="3802D616" w14:textId="77777777" w:rsidR="00952AE0" w:rsidRPr="00952AE0" w:rsidRDefault="00952AE0" w:rsidP="0028024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52AE0">
        <w:rPr>
          <w:rFonts w:ascii="Calibri" w:eastAsia="Times New Roman" w:hAnsi="Calibri" w:cs="Calibri"/>
          <w:b/>
          <w:bCs/>
          <w:color w:val="000000"/>
          <w:kern w:val="0"/>
          <w14:ligatures w14:val="none"/>
        </w:rPr>
        <w:t>ARP – Analytical Reasoning and Problem Solving (6-8 hours) </w:t>
      </w:r>
    </w:p>
    <w:p w14:paraId="5FDBE2DB" w14:textId="77777777" w:rsidR="00952AE0" w:rsidRPr="00952AE0" w:rsidRDefault="00952AE0" w:rsidP="00A943DE">
      <w:pPr>
        <w:numPr>
          <w:ilvl w:val="0"/>
          <w:numId w:val="1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746" w:tooltip="MATH 141" w:history="1">
        <w:r w:rsidRPr="00952AE0">
          <w:rPr>
            <w:rFonts w:ascii="Calibri" w:eastAsia="Times New Roman" w:hAnsi="Calibri" w:cs="Calibri"/>
            <w:b/>
            <w:bCs/>
            <w:color w:val="73000A"/>
            <w:kern w:val="0"/>
            <w:u w:val="single"/>
            <w:bdr w:val="none" w:sz="0" w:space="0" w:color="auto" w:frame="1"/>
            <w14:ligatures w14:val="none"/>
          </w:rPr>
          <w:t>MATH 141</w:t>
        </w:r>
      </w:hyperlink>
      <w:r w:rsidRPr="00952AE0">
        <w:rPr>
          <w:rFonts w:ascii="Calibri" w:eastAsia="Times New Roman" w:hAnsi="Calibri" w:cs="Calibri"/>
          <w:color w:val="222222"/>
          <w:kern w:val="0"/>
          <w14:ligatures w14:val="none"/>
        </w:rPr>
        <w:t>* </w:t>
      </w:r>
      <w:r w:rsidRPr="00952AE0">
        <w:rPr>
          <w:rFonts w:ascii="Calibri" w:eastAsia="Times New Roman" w:hAnsi="Calibri" w:cs="Calibri"/>
          <w:b/>
          <w:bCs/>
          <w:color w:val="222222"/>
          <w:kern w:val="0"/>
          <w:bdr w:val="none" w:sz="0" w:space="0" w:color="auto" w:frame="1"/>
          <w14:ligatures w14:val="none"/>
        </w:rPr>
        <w:t>or</w:t>
      </w:r>
      <w:r w:rsidRPr="00952AE0">
        <w:rPr>
          <w:rFonts w:ascii="Calibri" w:eastAsia="Times New Roman" w:hAnsi="Calibri" w:cs="Calibri"/>
          <w:color w:val="222222"/>
          <w:kern w:val="0"/>
          <w14:ligatures w14:val="none"/>
        </w:rPr>
        <w:t> </w:t>
      </w:r>
      <w:hyperlink r:id="rId747" w:tooltip="MATH 122" w:history="1">
        <w:r w:rsidRPr="00952AE0">
          <w:rPr>
            <w:rFonts w:ascii="Calibri" w:eastAsia="Times New Roman" w:hAnsi="Calibri" w:cs="Calibri"/>
            <w:b/>
            <w:bCs/>
            <w:color w:val="73000A"/>
            <w:kern w:val="0"/>
            <w:u w:val="single"/>
            <w:bdr w:val="none" w:sz="0" w:space="0" w:color="auto" w:frame="1"/>
            <w14:ligatures w14:val="none"/>
          </w:rPr>
          <w:t>MATH 122</w:t>
        </w:r>
      </w:hyperlink>
      <w:r w:rsidRPr="00952AE0">
        <w:rPr>
          <w:rFonts w:ascii="Calibri" w:eastAsia="Times New Roman" w:hAnsi="Calibri" w:cs="Calibri"/>
          <w:color w:val="222222"/>
          <w:kern w:val="0"/>
          <w14:ligatures w14:val="none"/>
        </w:rPr>
        <w:t>*</w:t>
      </w:r>
    </w:p>
    <w:p w14:paraId="119AD5BC" w14:textId="09624173" w:rsidR="00952AE0" w:rsidRPr="00952AE0" w:rsidRDefault="00952AE0" w:rsidP="00A943DE">
      <w:pPr>
        <w:numPr>
          <w:ilvl w:val="0"/>
          <w:numId w:val="1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748" w:tooltip="MATH 142" w:history="1">
        <w:r w:rsidRPr="00952AE0">
          <w:rPr>
            <w:rFonts w:ascii="Calibri" w:eastAsia="Times New Roman" w:hAnsi="Calibri" w:cs="Calibri"/>
            <w:b/>
            <w:bCs/>
            <w:color w:val="73000A"/>
            <w:kern w:val="0"/>
            <w:u w:val="single"/>
            <w:bdr w:val="none" w:sz="0" w:space="0" w:color="auto" w:frame="1"/>
            <w14:ligatures w14:val="none"/>
          </w:rPr>
          <w:t>MATH 142</w:t>
        </w:r>
      </w:hyperlink>
      <w:r w:rsidRPr="00952AE0">
        <w:rPr>
          <w:rFonts w:ascii="Calibri" w:eastAsia="Times New Roman" w:hAnsi="Calibri" w:cs="Calibri"/>
          <w:color w:val="222222"/>
          <w:kern w:val="0"/>
          <w14:ligatures w14:val="none"/>
        </w:rPr>
        <w:t>* </w:t>
      </w:r>
      <w:r w:rsidRPr="00952AE0">
        <w:rPr>
          <w:rFonts w:ascii="Calibri" w:eastAsia="Times New Roman" w:hAnsi="Calibri" w:cs="Calibri"/>
          <w:b/>
          <w:bCs/>
          <w:color w:val="222222"/>
          <w:kern w:val="0"/>
          <w:bdr w:val="none" w:sz="0" w:space="0" w:color="auto" w:frame="1"/>
          <w14:ligatures w14:val="none"/>
        </w:rPr>
        <w:t>or</w:t>
      </w:r>
      <w:r w:rsidRPr="00952AE0">
        <w:rPr>
          <w:rFonts w:ascii="Calibri" w:eastAsia="Times New Roman" w:hAnsi="Calibri" w:cs="Calibri"/>
          <w:color w:val="222222"/>
          <w:kern w:val="0"/>
          <w14:ligatures w14:val="none"/>
        </w:rPr>
        <w:t> </w:t>
      </w:r>
      <w:hyperlink r:id="rId749" w:tooltip="MATH 170" w:history="1">
        <w:r w:rsidRPr="00952AE0">
          <w:rPr>
            <w:rFonts w:ascii="Calibri" w:eastAsia="Times New Roman" w:hAnsi="Calibri" w:cs="Calibri"/>
            <w:b/>
            <w:bCs/>
            <w:color w:val="73000A"/>
            <w:kern w:val="0"/>
            <w:u w:val="single"/>
            <w:bdr w:val="none" w:sz="0" w:space="0" w:color="auto" w:frame="1"/>
            <w14:ligatures w14:val="none"/>
          </w:rPr>
          <w:t>MATH 170</w:t>
        </w:r>
      </w:hyperlink>
      <w:r w:rsidRPr="00952AE0">
        <w:rPr>
          <w:rFonts w:ascii="Calibri" w:eastAsia="Times New Roman" w:hAnsi="Calibri" w:cs="Calibri"/>
          <w:color w:val="222222"/>
          <w:kern w:val="0"/>
          <w14:ligatures w14:val="none"/>
        </w:rPr>
        <w:t>* </w:t>
      </w:r>
      <w:r w:rsidRPr="00952AE0">
        <w:rPr>
          <w:rFonts w:ascii="Calibri" w:eastAsia="Times New Roman" w:hAnsi="Calibri" w:cs="Calibri"/>
          <w:b/>
          <w:bCs/>
          <w:color w:val="222222"/>
          <w:kern w:val="0"/>
          <w:bdr w:val="none" w:sz="0" w:space="0" w:color="auto" w:frame="1"/>
          <w14:ligatures w14:val="none"/>
        </w:rPr>
        <w:t>or</w:t>
      </w:r>
      <w:r w:rsidRPr="00952AE0">
        <w:rPr>
          <w:rFonts w:ascii="Calibri" w:eastAsia="Times New Roman" w:hAnsi="Calibri" w:cs="Calibri"/>
          <w:color w:val="222222"/>
          <w:kern w:val="0"/>
          <w14:ligatures w14:val="none"/>
        </w:rPr>
        <w:t> </w:t>
      </w:r>
      <w:hyperlink r:id="rId750" w:tooltip="MATH 172" w:history="1">
        <w:r w:rsidRPr="00952AE0">
          <w:rPr>
            <w:rFonts w:ascii="Calibri" w:eastAsia="Times New Roman" w:hAnsi="Calibri" w:cs="Calibri"/>
            <w:b/>
            <w:bCs/>
            <w:color w:val="73000A"/>
            <w:kern w:val="0"/>
            <w:u w:val="single"/>
            <w:bdr w:val="none" w:sz="0" w:space="0" w:color="auto" w:frame="1"/>
            <w14:ligatures w14:val="none"/>
          </w:rPr>
          <w:t>MATH 172</w:t>
        </w:r>
      </w:hyperlink>
      <w:r w:rsidRPr="00952AE0">
        <w:rPr>
          <w:rFonts w:ascii="Calibri" w:eastAsia="Times New Roman" w:hAnsi="Calibri" w:cs="Calibri"/>
          <w:color w:val="222222"/>
          <w:kern w:val="0"/>
          <w14:ligatures w14:val="none"/>
        </w:rPr>
        <w:t> * </w:t>
      </w:r>
      <w:r w:rsidRPr="00952AE0">
        <w:rPr>
          <w:rFonts w:ascii="Calibri" w:eastAsia="Times New Roman" w:hAnsi="Calibri" w:cs="Calibri"/>
          <w:color w:val="007500"/>
          <w:kern w:val="0"/>
          <w:bdr w:val="none" w:sz="0" w:space="0" w:color="auto" w:frame="1"/>
          <w14:ligatures w14:val="none"/>
        </w:rPr>
        <w:t>or </w:t>
      </w:r>
      <w:r w:rsidR="00280249" w:rsidRPr="00280249">
        <w:rPr>
          <w:rFonts w:ascii="Calibri" w:eastAsia="Times New Roman" w:hAnsi="Calibri" w:cs="Calibri"/>
          <w:color w:val="007500"/>
          <w:kern w:val="0"/>
          <w:bdr w:val="none" w:sz="0" w:space="0" w:color="auto" w:frame="1"/>
          <w14:ligatures w14:val="none"/>
        </w:rPr>
        <w:t>MATH 174</w:t>
      </w:r>
      <w:r w:rsidRPr="00952AE0">
        <w:rPr>
          <w:rFonts w:ascii="Calibri" w:eastAsia="Times New Roman" w:hAnsi="Calibri" w:cs="Calibri"/>
          <w:color w:val="007500"/>
          <w:kern w:val="0"/>
          <w:bdr w:val="none" w:sz="0" w:space="0" w:color="auto" w:frame="1"/>
          <w14:ligatures w14:val="none"/>
        </w:rPr>
        <w:t>*</w:t>
      </w:r>
    </w:p>
    <w:p w14:paraId="60D4BD17" w14:textId="77777777" w:rsidR="00937704" w:rsidRDefault="00937704" w:rsidP="00937704">
      <w:pPr>
        <w:spacing w:after="0" w:line="240" w:lineRule="auto"/>
        <w:rPr>
          <w:rFonts w:ascii="Calibri" w:hAnsi="Calibri" w:cs="Calibri"/>
          <w:b/>
          <w:bCs/>
        </w:rPr>
      </w:pPr>
    </w:p>
    <w:p w14:paraId="74C251DE" w14:textId="77777777" w:rsidR="00937704" w:rsidRPr="00937704" w:rsidRDefault="00937704" w:rsidP="00937704">
      <w:pPr>
        <w:spacing w:after="0" w:line="240" w:lineRule="auto"/>
        <w:rPr>
          <w:rFonts w:ascii="Calibri" w:hAnsi="Calibri" w:cs="Calibri"/>
          <w:b/>
          <w:bCs/>
        </w:rPr>
      </w:pPr>
    </w:p>
    <w:p w14:paraId="767FC563" w14:textId="07ACB72C" w:rsidR="0035650C" w:rsidRPr="00721440" w:rsidRDefault="00721440"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Sociology Minor</w:t>
      </w:r>
    </w:p>
    <w:p w14:paraId="62805CF3" w14:textId="3F298DF7" w:rsidR="00721440" w:rsidRDefault="00C33FAA" w:rsidP="00721440">
      <w:pPr>
        <w:spacing w:after="0" w:line="240" w:lineRule="auto"/>
        <w:rPr>
          <w:rFonts w:ascii="Calibri" w:hAnsi="Calibri" w:cs="Calibri"/>
        </w:rPr>
      </w:pPr>
      <w:r>
        <w:rPr>
          <w:rFonts w:ascii="Calibri" w:hAnsi="Calibri" w:cs="Calibri"/>
        </w:rPr>
        <w:t xml:space="preserve">Updating Minor Requirements </w:t>
      </w:r>
    </w:p>
    <w:p w14:paraId="076EB383" w14:textId="77777777" w:rsidR="00416745" w:rsidRPr="00416745" w:rsidRDefault="00416745" w:rsidP="0041674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16745">
        <w:rPr>
          <w:rFonts w:ascii="Calibri" w:eastAsia="Times New Roman" w:hAnsi="Calibri" w:cs="Calibri"/>
          <w:b/>
          <w:bCs/>
          <w:color w:val="73000A"/>
          <w:kern w:val="0"/>
          <w:bdr w:val="none" w:sz="0" w:space="0" w:color="auto" w:frame="1"/>
          <w14:ligatures w14:val="none"/>
        </w:rPr>
        <w:t>Minor Requirements (18 Hours)</w:t>
      </w:r>
    </w:p>
    <w:tbl>
      <w:tblPr>
        <w:tblW w:w="100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8"/>
        <w:gridCol w:w="7223"/>
        <w:gridCol w:w="999"/>
      </w:tblGrid>
      <w:tr w:rsidR="00416745" w:rsidRPr="00416745" w14:paraId="3C926AB7" w14:textId="77777777" w:rsidTr="00416745">
        <w:trPr>
          <w:trHeight w:val="27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CE96BE0" w14:textId="77777777" w:rsidR="00416745" w:rsidRPr="00416745" w:rsidRDefault="00416745" w:rsidP="00416745">
            <w:pPr>
              <w:spacing w:after="0" w:line="240" w:lineRule="auto"/>
              <w:rPr>
                <w:rFonts w:ascii="Calibri" w:eastAsia="Times New Roman" w:hAnsi="Calibri" w:cs="Calibri"/>
                <w:b/>
                <w:bCs/>
                <w:color w:val="FFFFFF"/>
                <w:kern w:val="0"/>
                <w14:ligatures w14:val="none"/>
              </w:rPr>
            </w:pPr>
            <w:r w:rsidRPr="00416745">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1DC4E8F" w14:textId="77777777" w:rsidR="00416745" w:rsidRPr="00416745" w:rsidRDefault="00416745" w:rsidP="00416745">
            <w:pPr>
              <w:spacing w:after="0" w:line="240" w:lineRule="auto"/>
              <w:rPr>
                <w:rFonts w:ascii="Calibri" w:eastAsia="Times New Roman" w:hAnsi="Calibri" w:cs="Calibri"/>
                <w:b/>
                <w:bCs/>
                <w:color w:val="FFFFFF"/>
                <w:kern w:val="0"/>
                <w14:ligatures w14:val="none"/>
              </w:rPr>
            </w:pPr>
            <w:r w:rsidRPr="00416745">
              <w:rPr>
                <w:rFonts w:ascii="Calibri" w:eastAsia="Times New Roman" w:hAnsi="Calibri" w:cs="Calibri"/>
                <w:b/>
                <w:bCs/>
                <w:color w:val="FFFFFF"/>
                <w:kern w:val="0"/>
                <w14:ligatures w14:val="none"/>
              </w:rPr>
              <w:t>Title</w:t>
            </w:r>
          </w:p>
        </w:tc>
        <w:tc>
          <w:tcPr>
            <w:tcW w:w="99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BBEAA26" w14:textId="77777777" w:rsidR="00416745" w:rsidRPr="00416745" w:rsidRDefault="00416745" w:rsidP="00416745">
            <w:pPr>
              <w:spacing w:after="0" w:line="240" w:lineRule="auto"/>
              <w:jc w:val="right"/>
              <w:rPr>
                <w:rFonts w:ascii="Calibri" w:eastAsia="Times New Roman" w:hAnsi="Calibri" w:cs="Calibri"/>
                <w:b/>
                <w:bCs/>
                <w:color w:val="FFFFFF"/>
                <w:kern w:val="0"/>
                <w14:ligatures w14:val="none"/>
              </w:rPr>
            </w:pPr>
            <w:r w:rsidRPr="00416745">
              <w:rPr>
                <w:rFonts w:ascii="Calibri" w:eastAsia="Times New Roman" w:hAnsi="Calibri" w:cs="Calibri"/>
                <w:b/>
                <w:bCs/>
                <w:color w:val="FFFFFF"/>
                <w:kern w:val="0"/>
                <w14:ligatures w14:val="none"/>
              </w:rPr>
              <w:t>Credits</w:t>
            </w:r>
          </w:p>
        </w:tc>
      </w:tr>
      <w:tr w:rsidR="00416745" w:rsidRPr="00416745" w14:paraId="0C5A3680" w14:textId="77777777" w:rsidTr="00416745">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14D26F" w14:textId="77777777" w:rsidR="00416745" w:rsidRPr="00416745" w:rsidRDefault="00416745" w:rsidP="00416745">
            <w:pPr>
              <w:spacing w:after="0" w:line="240" w:lineRule="auto"/>
              <w:rPr>
                <w:rFonts w:ascii="Calibri" w:eastAsia="Times New Roman" w:hAnsi="Calibri" w:cs="Calibri"/>
                <w:b/>
                <w:bCs/>
                <w:color w:val="222222"/>
                <w:kern w:val="0"/>
                <w14:ligatures w14:val="none"/>
              </w:rPr>
            </w:pPr>
            <w:r w:rsidRPr="00416745">
              <w:rPr>
                <w:rFonts w:ascii="Calibri" w:eastAsia="Times New Roman" w:hAnsi="Calibri" w:cs="Calibri"/>
                <w:b/>
                <w:bCs/>
                <w:color w:val="222222"/>
                <w:kern w:val="0"/>
                <w:bdr w:val="none" w:sz="0" w:space="0" w:color="auto" w:frame="1"/>
                <w14:ligatures w14:val="none"/>
              </w:rPr>
              <w:t>Required Courses</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D9D201" w14:textId="77777777" w:rsidR="00416745" w:rsidRPr="00416745" w:rsidRDefault="00416745" w:rsidP="00416745">
            <w:pPr>
              <w:spacing w:after="0" w:line="240" w:lineRule="auto"/>
              <w:rPr>
                <w:rFonts w:ascii="Calibri" w:eastAsia="Times New Roman" w:hAnsi="Calibri" w:cs="Calibri"/>
                <w:b/>
                <w:bCs/>
                <w:color w:val="222222"/>
                <w:kern w:val="0"/>
                <w14:ligatures w14:val="none"/>
              </w:rPr>
            </w:pPr>
          </w:p>
        </w:tc>
      </w:tr>
      <w:tr w:rsidR="00416745" w:rsidRPr="00416745" w14:paraId="7B2E4CD8" w14:textId="77777777" w:rsidTr="00416745">
        <w:trPr>
          <w:trHeight w:val="260"/>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E98092" w14:textId="77777777" w:rsidR="00416745" w:rsidRPr="00416745" w:rsidRDefault="00416745" w:rsidP="00416745">
            <w:pPr>
              <w:spacing w:after="0" w:line="240" w:lineRule="auto"/>
              <w:rPr>
                <w:rFonts w:ascii="Calibri" w:eastAsia="Times New Roman" w:hAnsi="Calibri" w:cs="Calibri"/>
                <w:color w:val="222222"/>
                <w:kern w:val="0"/>
                <w14:ligatures w14:val="none"/>
              </w:rPr>
            </w:pPr>
            <w:hyperlink r:id="rId751" w:tooltip="SOCY 101" w:history="1">
              <w:r w:rsidRPr="00416745">
                <w:rPr>
                  <w:rFonts w:ascii="Calibri" w:eastAsia="Times New Roman" w:hAnsi="Calibri" w:cs="Calibri"/>
                  <w:b/>
                  <w:bCs/>
                  <w:color w:val="73000A"/>
                  <w:kern w:val="0"/>
                  <w:u w:val="single"/>
                  <w:bdr w:val="none" w:sz="0" w:space="0" w:color="auto" w:frame="1"/>
                  <w14:ligatures w14:val="none"/>
                </w:rPr>
                <w:t>SOCY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F66A75" w14:textId="77777777" w:rsidR="00416745" w:rsidRPr="00416745" w:rsidRDefault="00416745" w:rsidP="00416745">
            <w:pPr>
              <w:spacing w:after="0" w:line="240" w:lineRule="auto"/>
              <w:rPr>
                <w:rFonts w:ascii="Calibri" w:eastAsia="Times New Roman" w:hAnsi="Calibri" w:cs="Calibri"/>
                <w:color w:val="222222"/>
                <w:kern w:val="0"/>
                <w14:ligatures w14:val="none"/>
              </w:rPr>
            </w:pPr>
            <w:r w:rsidRPr="00416745">
              <w:rPr>
                <w:rFonts w:ascii="Calibri" w:eastAsia="Times New Roman" w:hAnsi="Calibri" w:cs="Calibri"/>
                <w:color w:val="222222"/>
                <w:kern w:val="0"/>
                <w14:ligatures w14:val="none"/>
              </w:rPr>
              <w:t>Introductory Sociology</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5EE970" w14:textId="77777777" w:rsidR="00416745" w:rsidRPr="00416745" w:rsidRDefault="00416745" w:rsidP="00416745">
            <w:pPr>
              <w:spacing w:after="0" w:line="240" w:lineRule="auto"/>
              <w:jc w:val="right"/>
              <w:rPr>
                <w:rFonts w:ascii="Calibri" w:eastAsia="Times New Roman" w:hAnsi="Calibri" w:cs="Calibri"/>
                <w:color w:val="222222"/>
                <w:kern w:val="0"/>
                <w14:ligatures w14:val="none"/>
              </w:rPr>
            </w:pPr>
            <w:r w:rsidRPr="00416745">
              <w:rPr>
                <w:rFonts w:ascii="Calibri" w:eastAsia="Times New Roman" w:hAnsi="Calibri" w:cs="Calibri"/>
                <w:color w:val="222222"/>
                <w:kern w:val="0"/>
                <w14:ligatures w14:val="none"/>
              </w:rPr>
              <w:t>3</w:t>
            </w:r>
          </w:p>
        </w:tc>
      </w:tr>
      <w:tr w:rsidR="00416745" w:rsidRPr="00416745" w14:paraId="71262A00" w14:textId="77777777" w:rsidTr="00416745">
        <w:trPr>
          <w:trHeight w:val="274"/>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46EE89" w14:textId="77777777" w:rsidR="00416745" w:rsidRPr="00416745" w:rsidRDefault="00416745" w:rsidP="00416745">
            <w:pPr>
              <w:spacing w:after="0" w:line="240" w:lineRule="auto"/>
              <w:rPr>
                <w:rFonts w:ascii="Calibri" w:eastAsia="Times New Roman" w:hAnsi="Calibri" w:cs="Calibri"/>
                <w:strike/>
                <w:color w:val="CC0000"/>
                <w:kern w:val="0"/>
                <w14:ligatures w14:val="none"/>
              </w:rPr>
            </w:pPr>
            <w:hyperlink r:id="rId752" w:tooltip="SOCY 392" w:history="1">
              <w:r w:rsidRPr="00416745">
                <w:rPr>
                  <w:rFonts w:ascii="Calibri" w:eastAsia="Times New Roman" w:hAnsi="Calibri" w:cs="Calibri"/>
                  <w:b/>
                  <w:bCs/>
                  <w:strike/>
                  <w:color w:val="C00000"/>
                  <w:kern w:val="0"/>
                  <w:u w:val="single"/>
                  <w:bdr w:val="none" w:sz="0" w:space="0" w:color="auto" w:frame="1"/>
                  <w14:ligatures w14:val="none"/>
                </w:rPr>
                <w:t>SOCY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39BF2E" w14:textId="77777777" w:rsidR="00416745" w:rsidRPr="00416745" w:rsidRDefault="00416745" w:rsidP="00416745">
            <w:pPr>
              <w:spacing w:after="0" w:line="240" w:lineRule="auto"/>
              <w:rPr>
                <w:rFonts w:ascii="Calibri" w:eastAsia="Times New Roman" w:hAnsi="Calibri" w:cs="Calibri"/>
                <w:strike/>
                <w:color w:val="CC0000"/>
                <w:kern w:val="0"/>
                <w14:ligatures w14:val="none"/>
              </w:rPr>
            </w:pPr>
            <w:r w:rsidRPr="00416745">
              <w:rPr>
                <w:rFonts w:ascii="Calibri" w:eastAsia="Times New Roman" w:hAnsi="Calibri" w:cs="Calibri"/>
                <w:strike/>
                <w:color w:val="CC0000"/>
                <w:kern w:val="0"/>
                <w:bdr w:val="none" w:sz="0" w:space="0" w:color="auto" w:frame="1"/>
                <w14:ligatures w14:val="none"/>
              </w:rPr>
              <w:t>Elementary Statistics for Sociologists</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683782" w14:textId="77777777" w:rsidR="00416745" w:rsidRPr="00416745" w:rsidRDefault="00416745" w:rsidP="00416745">
            <w:pPr>
              <w:spacing w:after="0" w:line="240" w:lineRule="auto"/>
              <w:jc w:val="right"/>
              <w:rPr>
                <w:rFonts w:ascii="Calibri" w:eastAsia="Times New Roman" w:hAnsi="Calibri" w:cs="Calibri"/>
                <w:strike/>
                <w:color w:val="CC0000"/>
                <w:kern w:val="0"/>
                <w14:ligatures w14:val="none"/>
              </w:rPr>
            </w:pPr>
            <w:r w:rsidRPr="00416745">
              <w:rPr>
                <w:rFonts w:ascii="Calibri" w:eastAsia="Times New Roman" w:hAnsi="Calibri" w:cs="Calibri"/>
                <w:strike/>
                <w:color w:val="CC0000"/>
                <w:kern w:val="0"/>
                <w:bdr w:val="none" w:sz="0" w:space="0" w:color="auto" w:frame="1"/>
                <w14:ligatures w14:val="none"/>
              </w:rPr>
              <w:t>3</w:t>
            </w:r>
          </w:p>
        </w:tc>
      </w:tr>
      <w:tr w:rsidR="00416745" w:rsidRPr="00416745" w14:paraId="3913ACAB" w14:textId="77777777" w:rsidTr="00416745">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262F8B" w14:textId="77777777" w:rsidR="00416745" w:rsidRPr="00416745" w:rsidRDefault="00416745" w:rsidP="00416745">
            <w:pPr>
              <w:spacing w:after="0" w:line="240" w:lineRule="auto"/>
              <w:rPr>
                <w:rFonts w:ascii="Calibri" w:eastAsia="Times New Roman" w:hAnsi="Calibri" w:cs="Calibri"/>
                <w:b/>
                <w:bCs/>
                <w:color w:val="222222"/>
                <w:kern w:val="0"/>
                <w14:ligatures w14:val="none"/>
              </w:rPr>
            </w:pPr>
            <w:r w:rsidRPr="00416745">
              <w:rPr>
                <w:rFonts w:ascii="Calibri" w:eastAsia="Times New Roman" w:hAnsi="Calibri" w:cs="Calibri"/>
                <w:b/>
                <w:bCs/>
                <w:color w:val="222222"/>
                <w:kern w:val="0"/>
                <w:bdr w:val="none" w:sz="0" w:space="0" w:color="auto" w:frame="1"/>
                <w14:ligatures w14:val="none"/>
              </w:rPr>
              <w:t>Electives</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FAD6EA" w14:textId="77777777" w:rsidR="00416745" w:rsidRPr="00416745" w:rsidRDefault="00416745" w:rsidP="00416745">
            <w:pPr>
              <w:spacing w:after="0" w:line="240" w:lineRule="auto"/>
              <w:rPr>
                <w:rFonts w:ascii="Calibri" w:eastAsia="Times New Roman" w:hAnsi="Calibri" w:cs="Calibri"/>
                <w:b/>
                <w:bCs/>
                <w:color w:val="222222"/>
                <w:kern w:val="0"/>
                <w14:ligatures w14:val="none"/>
              </w:rPr>
            </w:pPr>
          </w:p>
        </w:tc>
      </w:tr>
      <w:tr w:rsidR="00416745" w:rsidRPr="00416745" w14:paraId="4E880A2E" w14:textId="77777777" w:rsidTr="0041674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D3F7E9" w14:textId="77777777" w:rsidR="00416745" w:rsidRPr="00416745" w:rsidRDefault="00416745" w:rsidP="00416745">
            <w:pPr>
              <w:spacing w:after="0" w:line="240" w:lineRule="auto"/>
              <w:rPr>
                <w:rFonts w:ascii="Calibri" w:eastAsia="Times New Roman" w:hAnsi="Calibri" w:cs="Calibri"/>
                <w:color w:val="222222"/>
                <w:kern w:val="0"/>
                <w14:ligatures w14:val="none"/>
              </w:rPr>
            </w:pPr>
            <w:r w:rsidRPr="00416745">
              <w:rPr>
                <w:rFonts w:ascii="Calibri" w:eastAsia="Times New Roman" w:hAnsi="Calibri" w:cs="Calibri"/>
                <w:color w:val="222222"/>
                <w:kern w:val="0"/>
                <w:bdr w:val="none" w:sz="0" w:space="0" w:color="auto" w:frame="1"/>
                <w14:ligatures w14:val="none"/>
              </w:rPr>
              <w:t>Select one 500-level SOCY course</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DA6CAD" w14:textId="77777777" w:rsidR="00416745" w:rsidRPr="00416745" w:rsidRDefault="00416745" w:rsidP="00416745">
            <w:pPr>
              <w:spacing w:after="0" w:line="240" w:lineRule="auto"/>
              <w:jc w:val="right"/>
              <w:rPr>
                <w:rFonts w:ascii="Calibri" w:eastAsia="Times New Roman" w:hAnsi="Calibri" w:cs="Calibri"/>
                <w:color w:val="222222"/>
                <w:kern w:val="0"/>
                <w14:ligatures w14:val="none"/>
              </w:rPr>
            </w:pPr>
            <w:r w:rsidRPr="00416745">
              <w:rPr>
                <w:rFonts w:ascii="Calibri" w:eastAsia="Times New Roman" w:hAnsi="Calibri" w:cs="Calibri"/>
                <w:color w:val="222222"/>
                <w:kern w:val="0"/>
                <w14:ligatures w14:val="none"/>
              </w:rPr>
              <w:t>3</w:t>
            </w:r>
          </w:p>
        </w:tc>
      </w:tr>
      <w:tr w:rsidR="00416745" w:rsidRPr="00416745" w14:paraId="61CE1D50" w14:textId="77777777" w:rsidTr="00416745">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FB5EAD" w14:textId="77777777" w:rsidR="00416745" w:rsidRPr="00416745" w:rsidRDefault="00416745" w:rsidP="00416745">
            <w:pPr>
              <w:spacing w:after="0" w:line="240" w:lineRule="auto"/>
              <w:rPr>
                <w:rFonts w:ascii="Calibri" w:eastAsia="Times New Roman" w:hAnsi="Calibri" w:cs="Calibri"/>
                <w:color w:val="222222"/>
                <w:kern w:val="0"/>
                <w14:ligatures w14:val="none"/>
              </w:rPr>
            </w:pPr>
            <w:r w:rsidRPr="00416745">
              <w:rPr>
                <w:rFonts w:ascii="Calibri" w:eastAsia="Times New Roman" w:hAnsi="Calibri" w:cs="Calibri"/>
                <w:color w:val="222222"/>
                <w:kern w:val="0"/>
                <w:bdr w:val="none" w:sz="0" w:space="0" w:color="auto" w:frame="1"/>
                <w14:ligatures w14:val="none"/>
              </w:rPr>
              <w:t>Select three 300-level SOCY courses</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6BF620" w14:textId="77777777" w:rsidR="00416745" w:rsidRPr="00416745" w:rsidRDefault="00416745" w:rsidP="00416745">
            <w:pPr>
              <w:spacing w:after="0" w:line="240" w:lineRule="auto"/>
              <w:jc w:val="right"/>
              <w:rPr>
                <w:rFonts w:ascii="Calibri" w:eastAsia="Times New Roman" w:hAnsi="Calibri" w:cs="Calibri"/>
                <w:color w:val="222222"/>
                <w:kern w:val="0"/>
                <w14:ligatures w14:val="none"/>
              </w:rPr>
            </w:pPr>
            <w:r w:rsidRPr="00416745">
              <w:rPr>
                <w:rFonts w:ascii="Calibri" w:eastAsia="Times New Roman" w:hAnsi="Calibri" w:cs="Calibri"/>
                <w:color w:val="222222"/>
                <w:kern w:val="0"/>
                <w14:ligatures w14:val="none"/>
              </w:rPr>
              <w:t>9</w:t>
            </w:r>
          </w:p>
        </w:tc>
      </w:tr>
      <w:tr w:rsidR="00416745" w:rsidRPr="00416745" w14:paraId="12D55AE2" w14:textId="77777777" w:rsidTr="0041674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477149" w14:textId="77777777" w:rsidR="00416745" w:rsidRPr="00416745" w:rsidRDefault="00416745" w:rsidP="00416745">
            <w:pPr>
              <w:spacing w:after="0" w:line="240" w:lineRule="auto"/>
              <w:rPr>
                <w:rFonts w:ascii="Calibri" w:eastAsia="Times New Roman" w:hAnsi="Calibri" w:cs="Calibri"/>
                <w:b/>
                <w:bCs/>
                <w:color w:val="007500"/>
                <w:kern w:val="0"/>
                <w:u w:val="single"/>
                <w14:ligatures w14:val="none"/>
              </w:rPr>
            </w:pPr>
            <w:r w:rsidRPr="00416745">
              <w:rPr>
                <w:rFonts w:ascii="Calibri" w:eastAsia="Times New Roman" w:hAnsi="Calibri" w:cs="Calibri"/>
                <w:b/>
                <w:bCs/>
                <w:color w:val="007500"/>
                <w:kern w:val="0"/>
                <w:u w:val="single"/>
                <w:bdr w:val="none" w:sz="0" w:space="0" w:color="auto" w:frame="1"/>
                <w14:ligatures w14:val="none"/>
              </w:rPr>
              <w:t>Select one additional 300 or 500 level SOCY course</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D1D496" w14:textId="77777777" w:rsidR="00416745" w:rsidRPr="00416745" w:rsidRDefault="00416745" w:rsidP="00416745">
            <w:pPr>
              <w:spacing w:after="0" w:line="240" w:lineRule="auto"/>
              <w:jc w:val="right"/>
              <w:rPr>
                <w:rFonts w:ascii="Calibri" w:eastAsia="Times New Roman" w:hAnsi="Calibri" w:cs="Calibri"/>
                <w:color w:val="007500"/>
                <w:kern w:val="0"/>
                <w:u w:val="single"/>
                <w14:ligatures w14:val="none"/>
              </w:rPr>
            </w:pPr>
            <w:r w:rsidRPr="00416745">
              <w:rPr>
                <w:rFonts w:ascii="Calibri" w:eastAsia="Times New Roman" w:hAnsi="Calibri" w:cs="Calibri"/>
                <w:color w:val="007500"/>
                <w:kern w:val="0"/>
                <w:u w:val="single"/>
                <w:bdr w:val="none" w:sz="0" w:space="0" w:color="auto" w:frame="1"/>
                <w14:ligatures w14:val="none"/>
              </w:rPr>
              <w:t>3</w:t>
            </w:r>
          </w:p>
        </w:tc>
      </w:tr>
      <w:tr w:rsidR="00416745" w:rsidRPr="00416745" w14:paraId="1B8C0428" w14:textId="77777777" w:rsidTr="00416745">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0C4228" w14:textId="77777777" w:rsidR="00416745" w:rsidRPr="00416745" w:rsidRDefault="00416745" w:rsidP="00416745">
            <w:pPr>
              <w:spacing w:after="0" w:line="240" w:lineRule="auto"/>
              <w:rPr>
                <w:rFonts w:ascii="Calibri" w:eastAsia="Times New Roman" w:hAnsi="Calibri" w:cs="Calibri"/>
                <w:b/>
                <w:bCs/>
                <w:color w:val="222222"/>
                <w:kern w:val="0"/>
                <w14:ligatures w14:val="none"/>
              </w:rPr>
            </w:pPr>
            <w:r w:rsidRPr="00416745">
              <w:rPr>
                <w:rFonts w:ascii="Calibri" w:eastAsia="Times New Roman" w:hAnsi="Calibri" w:cs="Calibri"/>
                <w:b/>
                <w:bCs/>
                <w:color w:val="222222"/>
                <w:kern w:val="0"/>
                <w14:ligatures w14:val="none"/>
              </w:rPr>
              <w:t>Total Credit Hours</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52B8E5" w14:textId="77777777" w:rsidR="00416745" w:rsidRPr="00416745" w:rsidRDefault="00416745" w:rsidP="00416745">
            <w:pPr>
              <w:spacing w:after="0" w:line="240" w:lineRule="auto"/>
              <w:jc w:val="right"/>
              <w:rPr>
                <w:rFonts w:ascii="Calibri" w:eastAsia="Times New Roman" w:hAnsi="Calibri" w:cs="Calibri"/>
                <w:b/>
                <w:bCs/>
                <w:color w:val="222222"/>
                <w:kern w:val="0"/>
                <w14:ligatures w14:val="none"/>
              </w:rPr>
            </w:pPr>
            <w:r w:rsidRPr="00416745">
              <w:rPr>
                <w:rFonts w:ascii="Calibri" w:eastAsia="Times New Roman" w:hAnsi="Calibri" w:cs="Calibri"/>
                <w:b/>
                <w:bCs/>
                <w:color w:val="222222"/>
                <w:kern w:val="0"/>
                <w14:ligatures w14:val="none"/>
              </w:rPr>
              <w:t>18</w:t>
            </w:r>
          </w:p>
        </w:tc>
      </w:tr>
      <w:tr w:rsidR="00416745" w:rsidRPr="00416745" w14:paraId="36180A84" w14:textId="77777777" w:rsidTr="00416745">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58839A3" w14:textId="77777777" w:rsidR="00416745" w:rsidRPr="00416745" w:rsidRDefault="00416745" w:rsidP="00416745">
            <w:pPr>
              <w:spacing w:after="0" w:line="240" w:lineRule="auto"/>
              <w:textAlignment w:val="baseline"/>
              <w:rPr>
                <w:rFonts w:ascii="Calibri" w:eastAsia="Times New Roman" w:hAnsi="Calibri" w:cs="Calibri"/>
                <w:color w:val="222222"/>
                <w:kern w:val="0"/>
                <w14:ligatures w14:val="none"/>
              </w:rPr>
            </w:pPr>
            <w:r w:rsidRPr="00416745">
              <w:rPr>
                <w:rFonts w:ascii="Calibri" w:eastAsia="Times New Roman" w:hAnsi="Calibri" w:cs="Calibri"/>
                <w:color w:val="222222"/>
                <w:kern w:val="0"/>
                <w14:ligatures w14:val="none"/>
              </w:rPr>
              <w:t>Course List</w:t>
            </w:r>
          </w:p>
        </w:tc>
      </w:tr>
    </w:tbl>
    <w:p w14:paraId="7893EEEB" w14:textId="77777777" w:rsidR="00721440" w:rsidRPr="00721440" w:rsidRDefault="00721440" w:rsidP="00721440">
      <w:pPr>
        <w:spacing w:after="0" w:line="240" w:lineRule="auto"/>
        <w:rPr>
          <w:rFonts w:ascii="Calibri" w:hAnsi="Calibri" w:cs="Calibri"/>
          <w:b/>
          <w:bCs/>
          <w:u w:val="single"/>
        </w:rPr>
      </w:pPr>
    </w:p>
    <w:p w14:paraId="1E59F82E" w14:textId="0C536614" w:rsidR="00F10542" w:rsidRPr="006D30F6" w:rsidRDefault="00711878" w:rsidP="00CF5722">
      <w:pPr>
        <w:pStyle w:val="ListParagraph"/>
        <w:numPr>
          <w:ilvl w:val="0"/>
          <w:numId w:val="2"/>
        </w:numPr>
        <w:spacing w:after="0" w:line="240" w:lineRule="auto"/>
        <w:rPr>
          <w:rFonts w:ascii="Calibri" w:hAnsi="Calibri" w:cs="Calibri"/>
          <w:b/>
          <w:bCs/>
          <w:u w:val="single"/>
        </w:rPr>
      </w:pPr>
      <w:r>
        <w:rPr>
          <w:rFonts w:ascii="Calibri" w:hAnsi="Calibri" w:cs="Calibri"/>
          <w:b/>
          <w:bCs/>
        </w:rPr>
        <w:t xml:space="preserve">Statistics, B.S. </w:t>
      </w:r>
    </w:p>
    <w:p w14:paraId="7D135EC1" w14:textId="73208DE2" w:rsidR="006D30F6" w:rsidRPr="001231A2" w:rsidRDefault="00BE7BB6" w:rsidP="006D30F6">
      <w:pPr>
        <w:spacing w:after="0" w:line="240" w:lineRule="auto"/>
        <w:rPr>
          <w:rFonts w:ascii="Calibri" w:hAnsi="Calibri" w:cs="Calibri"/>
          <w:b/>
          <w:bCs/>
        </w:rPr>
      </w:pPr>
      <w:r w:rsidRPr="001231A2">
        <w:rPr>
          <w:rFonts w:ascii="Calibri" w:hAnsi="Calibri" w:cs="Calibri"/>
          <w:b/>
          <w:bCs/>
        </w:rPr>
        <w:t xml:space="preserve">Updating College Requirements </w:t>
      </w:r>
    </w:p>
    <w:p w14:paraId="33F637B2" w14:textId="77777777" w:rsidR="00C02AB4" w:rsidRPr="00C02AB4" w:rsidRDefault="00C02AB4" w:rsidP="00C02AB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02AB4">
        <w:rPr>
          <w:rFonts w:ascii="Calibri" w:eastAsia="Times New Roman" w:hAnsi="Calibri" w:cs="Calibri"/>
          <w:b/>
          <w:bCs/>
          <w:color w:val="73000A"/>
          <w:kern w:val="0"/>
          <w14:ligatures w14:val="none"/>
        </w:rPr>
        <w:t>2. College Requirements (15-19 hours)</w:t>
      </w:r>
    </w:p>
    <w:p w14:paraId="07C3694E" w14:textId="77777777" w:rsidR="00C02AB4" w:rsidRPr="00C02AB4" w:rsidRDefault="00C02AB4" w:rsidP="00C02AB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02AB4">
        <w:rPr>
          <w:rFonts w:ascii="Calibri" w:eastAsia="Times New Roman" w:hAnsi="Calibri" w:cs="Calibri"/>
          <w:b/>
          <w:bCs/>
          <w:color w:val="73000A"/>
          <w:kern w:val="0"/>
          <w14:ligatures w14:val="none"/>
        </w:rPr>
        <w:t>Foreign Language (0-3 hours) </w:t>
      </w:r>
    </w:p>
    <w:p w14:paraId="6EAB8D4E" w14:textId="77777777" w:rsidR="00C02AB4" w:rsidRPr="00C02AB4" w:rsidRDefault="00C02AB4" w:rsidP="00C02AB4">
      <w:pPr>
        <w:numPr>
          <w:ilvl w:val="0"/>
          <w:numId w:val="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02AB4">
        <w:rPr>
          <w:rFonts w:ascii="Calibri" w:eastAsia="Times New Roman" w:hAnsi="Calibri" w:cs="Calibri"/>
          <w:color w:val="222222"/>
          <w:kern w:val="0"/>
          <w14:ligatures w14:val="none"/>
        </w:rPr>
        <w:t>only if needed to meet 122-level proficiency</w:t>
      </w:r>
    </w:p>
    <w:p w14:paraId="4658DD7A" w14:textId="77777777" w:rsidR="00C02AB4" w:rsidRPr="00C02AB4" w:rsidRDefault="00C02AB4" w:rsidP="00C02AB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02AB4">
        <w:rPr>
          <w:rFonts w:ascii="Calibri" w:eastAsia="Times New Roman" w:hAnsi="Calibri" w:cs="Calibri"/>
          <w:b/>
          <w:bCs/>
          <w:color w:val="73000A"/>
          <w:kern w:val="0"/>
          <w14:ligatures w14:val="none"/>
        </w:rPr>
        <w:t>Analytical Reasoning (6-7 hours)</w:t>
      </w:r>
    </w:p>
    <w:p w14:paraId="5A3559C6" w14:textId="77777777" w:rsidR="00C02AB4" w:rsidRPr="00C02AB4" w:rsidRDefault="00C02AB4" w:rsidP="00C02AB4">
      <w:pPr>
        <w:shd w:val="clear" w:color="auto" w:fill="FFFFFF"/>
        <w:spacing w:after="0" w:line="240" w:lineRule="auto"/>
        <w:textAlignment w:val="baseline"/>
        <w:rPr>
          <w:rFonts w:ascii="Calibri" w:eastAsia="Times New Roman" w:hAnsi="Calibri" w:cs="Calibri"/>
          <w:color w:val="222222"/>
          <w:kern w:val="0"/>
          <w14:ligatures w14:val="none"/>
        </w:rPr>
      </w:pPr>
      <w:r w:rsidRPr="00C02AB4">
        <w:rPr>
          <w:rFonts w:ascii="Calibri" w:eastAsia="Times New Roman" w:hAnsi="Calibri" w:cs="Calibri"/>
          <w:i/>
          <w:iCs/>
          <w:color w:val="222222"/>
          <w:kern w:val="0"/>
          <w:bdr w:val="none" w:sz="0" w:space="0" w:color="auto" w:frame="1"/>
          <w14:ligatures w14:val="none"/>
        </w:rPr>
        <w:t>must be passed with a grade of C or higher</w:t>
      </w:r>
    </w:p>
    <w:p w14:paraId="4BC1F392" w14:textId="706982E3" w:rsidR="00C02AB4" w:rsidRPr="00C02AB4" w:rsidRDefault="006C41B7" w:rsidP="00C02AB4">
      <w:pPr>
        <w:numPr>
          <w:ilvl w:val="0"/>
          <w:numId w:val="8"/>
        </w:numPr>
        <w:shd w:val="clear" w:color="auto" w:fill="FFFFFF"/>
        <w:spacing w:after="0" w:line="240" w:lineRule="auto"/>
        <w:ind w:left="1020"/>
        <w:textAlignment w:val="baseline"/>
        <w:rPr>
          <w:rFonts w:ascii="Calibri" w:eastAsia="Times New Roman" w:hAnsi="Calibri" w:cs="Calibri"/>
          <w:color w:val="007500"/>
          <w:kern w:val="0"/>
          <w14:ligatures w14:val="none"/>
        </w:rPr>
      </w:pPr>
      <w:r>
        <w:rPr>
          <w:rFonts w:ascii="Calibri" w:eastAsia="Times New Roman" w:hAnsi="Calibri" w:cs="Calibri"/>
          <w:b/>
          <w:bCs/>
          <w:color w:val="007500"/>
          <w:kern w:val="0"/>
          <w:u w:val="single"/>
          <w:bdr w:val="none" w:sz="0" w:space="0" w:color="auto" w:frame="1"/>
          <w14:ligatures w14:val="none"/>
        </w:rPr>
        <w:t>MATH 241*</w:t>
      </w:r>
    </w:p>
    <w:p w14:paraId="6AA9FE6E" w14:textId="77777777" w:rsidR="00C02AB4" w:rsidRPr="00C02AB4" w:rsidRDefault="00C02AB4" w:rsidP="00C02AB4">
      <w:pPr>
        <w:numPr>
          <w:ilvl w:val="0"/>
          <w:numId w:val="8"/>
        </w:numPr>
        <w:shd w:val="clear" w:color="auto" w:fill="FFFFFF"/>
        <w:spacing w:after="0" w:line="240" w:lineRule="auto"/>
        <w:ind w:left="1020"/>
        <w:textAlignment w:val="baseline"/>
        <w:rPr>
          <w:rFonts w:ascii="Calibri" w:eastAsia="Times New Roman" w:hAnsi="Calibri" w:cs="Calibri"/>
          <w:strike/>
          <w:color w:val="CC0000"/>
          <w:kern w:val="0"/>
          <w14:ligatures w14:val="none"/>
        </w:rPr>
      </w:pPr>
      <w:hyperlink r:id="rId753" w:tooltip="MATH 344" w:history="1">
        <w:r w:rsidRPr="00C02AB4">
          <w:rPr>
            <w:rFonts w:ascii="Calibri" w:eastAsia="Times New Roman" w:hAnsi="Calibri" w:cs="Calibri"/>
            <w:b/>
            <w:bCs/>
            <w:strike/>
            <w:color w:val="C00000"/>
            <w:kern w:val="0"/>
            <w:u w:val="single"/>
            <w:bdr w:val="none" w:sz="0" w:space="0" w:color="auto" w:frame="1"/>
            <w14:ligatures w14:val="none"/>
          </w:rPr>
          <w:t>MATH 344</w:t>
        </w:r>
      </w:hyperlink>
      <w:r w:rsidRPr="00C02AB4">
        <w:rPr>
          <w:rFonts w:ascii="Calibri" w:eastAsia="Times New Roman" w:hAnsi="Calibri" w:cs="Calibri"/>
          <w:strike/>
          <w:color w:val="C00000"/>
          <w:kern w:val="0"/>
          <w:bdr w:val="none" w:sz="0" w:space="0" w:color="auto" w:frame="1"/>
          <w14:ligatures w14:val="none"/>
        </w:rPr>
        <w:t>* </w:t>
      </w:r>
      <w:r w:rsidRPr="00C02AB4">
        <w:rPr>
          <w:rFonts w:ascii="Calibri" w:eastAsia="Times New Roman" w:hAnsi="Calibri" w:cs="Calibri"/>
          <w:b/>
          <w:bCs/>
          <w:strike/>
          <w:color w:val="C00000"/>
          <w:kern w:val="0"/>
          <w:bdr w:val="none" w:sz="0" w:space="0" w:color="auto" w:frame="1"/>
          <w14:ligatures w14:val="none"/>
        </w:rPr>
        <w:t>or</w:t>
      </w:r>
      <w:r w:rsidRPr="00C02AB4">
        <w:rPr>
          <w:rFonts w:ascii="Calibri" w:eastAsia="Times New Roman" w:hAnsi="Calibri" w:cs="Calibri"/>
          <w:strike/>
          <w:color w:val="C00000"/>
          <w:kern w:val="0"/>
          <w:bdr w:val="none" w:sz="0" w:space="0" w:color="auto" w:frame="1"/>
          <w14:ligatures w14:val="none"/>
        </w:rPr>
        <w:t> </w:t>
      </w:r>
      <w:hyperlink r:id="rId754" w:tooltip="MATH 544" w:history="1">
        <w:r w:rsidRPr="00C02AB4">
          <w:rPr>
            <w:rFonts w:ascii="Calibri" w:eastAsia="Times New Roman" w:hAnsi="Calibri" w:cs="Calibri"/>
            <w:b/>
            <w:bCs/>
            <w:strike/>
            <w:color w:val="C00000"/>
            <w:kern w:val="0"/>
            <w:u w:val="single"/>
            <w:bdr w:val="none" w:sz="0" w:space="0" w:color="auto" w:frame="1"/>
            <w14:ligatures w14:val="none"/>
          </w:rPr>
          <w:t>MATH 544</w:t>
        </w:r>
      </w:hyperlink>
      <w:r w:rsidRPr="00C02AB4">
        <w:rPr>
          <w:rFonts w:ascii="Calibri" w:eastAsia="Times New Roman" w:hAnsi="Calibri" w:cs="Calibri"/>
          <w:strike/>
          <w:color w:val="CC0000"/>
          <w:kern w:val="0"/>
          <w:bdr w:val="none" w:sz="0" w:space="0" w:color="auto" w:frame="1"/>
          <w14:ligatures w14:val="none"/>
        </w:rPr>
        <w:t>*</w:t>
      </w:r>
    </w:p>
    <w:p w14:paraId="1692AC5D" w14:textId="77777777" w:rsidR="00C02AB4" w:rsidRPr="00C02AB4" w:rsidRDefault="00C02AB4" w:rsidP="00C02AB4">
      <w:pPr>
        <w:numPr>
          <w:ilvl w:val="0"/>
          <w:numId w:val="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755" w:tooltip="CSCE 145" w:history="1">
        <w:r w:rsidRPr="00C02AB4">
          <w:rPr>
            <w:rFonts w:ascii="Calibri" w:eastAsia="Times New Roman" w:hAnsi="Calibri" w:cs="Calibri"/>
            <w:b/>
            <w:bCs/>
            <w:color w:val="73000A"/>
            <w:kern w:val="0"/>
            <w:u w:val="single"/>
            <w:bdr w:val="none" w:sz="0" w:space="0" w:color="auto" w:frame="1"/>
            <w14:ligatures w14:val="none"/>
          </w:rPr>
          <w:t>CSCE 145</w:t>
        </w:r>
      </w:hyperlink>
      <w:r w:rsidRPr="00C02AB4">
        <w:rPr>
          <w:rFonts w:ascii="Calibri" w:eastAsia="Times New Roman" w:hAnsi="Calibri" w:cs="Calibri"/>
          <w:color w:val="222222"/>
          <w:kern w:val="0"/>
          <w14:ligatures w14:val="none"/>
        </w:rPr>
        <w:t>* </w:t>
      </w:r>
      <w:r w:rsidRPr="00C02AB4">
        <w:rPr>
          <w:rFonts w:ascii="Calibri" w:eastAsia="Times New Roman" w:hAnsi="Calibri" w:cs="Calibri"/>
          <w:b/>
          <w:bCs/>
          <w:color w:val="222222"/>
          <w:kern w:val="0"/>
          <w:bdr w:val="none" w:sz="0" w:space="0" w:color="auto" w:frame="1"/>
          <w14:ligatures w14:val="none"/>
        </w:rPr>
        <w:t>or </w:t>
      </w:r>
      <w:hyperlink r:id="rId756" w:tooltip="CSCE 106" w:history="1">
        <w:r w:rsidRPr="00C02AB4">
          <w:rPr>
            <w:rFonts w:ascii="Calibri" w:eastAsia="Times New Roman" w:hAnsi="Calibri" w:cs="Calibri"/>
            <w:b/>
            <w:bCs/>
            <w:color w:val="73000A"/>
            <w:kern w:val="0"/>
            <w:u w:val="single"/>
            <w:bdr w:val="none" w:sz="0" w:space="0" w:color="auto" w:frame="1"/>
            <w14:ligatures w14:val="none"/>
          </w:rPr>
          <w:t>CSCE 106</w:t>
        </w:r>
      </w:hyperlink>
      <w:r w:rsidRPr="00C02AB4">
        <w:rPr>
          <w:rFonts w:ascii="Calibri" w:eastAsia="Times New Roman" w:hAnsi="Calibri" w:cs="Calibri"/>
          <w:b/>
          <w:bCs/>
          <w:color w:val="222222"/>
          <w:kern w:val="0"/>
          <w:bdr w:val="none" w:sz="0" w:space="0" w:color="auto" w:frame="1"/>
          <w14:ligatures w14:val="none"/>
        </w:rPr>
        <w:t>*</w:t>
      </w:r>
      <w:r w:rsidRPr="00C02AB4">
        <w:rPr>
          <w:rFonts w:ascii="Calibri" w:eastAsia="Times New Roman" w:hAnsi="Calibri" w:cs="Calibri"/>
          <w:color w:val="222222"/>
          <w:kern w:val="0"/>
          <w14:ligatures w14:val="none"/>
        </w:rPr>
        <w:t>  </w:t>
      </w:r>
    </w:p>
    <w:p w14:paraId="10C35130" w14:textId="77777777" w:rsidR="00BE7BB6" w:rsidRPr="00C02AB4" w:rsidRDefault="00BE7BB6" w:rsidP="00C02AB4">
      <w:pPr>
        <w:spacing w:after="0" w:line="240" w:lineRule="auto"/>
        <w:rPr>
          <w:rFonts w:ascii="Calibri" w:hAnsi="Calibri" w:cs="Calibri"/>
        </w:rPr>
      </w:pPr>
    </w:p>
    <w:p w14:paraId="320FDCAC" w14:textId="2366E1D2" w:rsidR="00BE7BB6" w:rsidRPr="001231A2" w:rsidRDefault="003C2ABD" w:rsidP="006D30F6">
      <w:pPr>
        <w:spacing w:after="0" w:line="240" w:lineRule="auto"/>
        <w:rPr>
          <w:rFonts w:ascii="Calibri" w:hAnsi="Calibri" w:cs="Calibri"/>
          <w:b/>
          <w:bCs/>
        </w:rPr>
      </w:pPr>
      <w:r w:rsidRPr="001231A2">
        <w:rPr>
          <w:rFonts w:ascii="Calibri" w:hAnsi="Calibri" w:cs="Calibri"/>
          <w:b/>
          <w:bCs/>
        </w:rPr>
        <w:t>Updating Program Requirements</w:t>
      </w:r>
    </w:p>
    <w:p w14:paraId="7E4E7DC5" w14:textId="77777777" w:rsidR="00AF6CC2" w:rsidRPr="00AF6CC2" w:rsidRDefault="00AF6CC2" w:rsidP="00AF6CC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F6CC2">
        <w:rPr>
          <w:rFonts w:ascii="Calibri" w:eastAsia="Times New Roman" w:hAnsi="Calibri" w:cs="Calibri"/>
          <w:b/>
          <w:bCs/>
          <w:color w:val="73000A"/>
          <w:kern w:val="0"/>
          <w14:ligatures w14:val="none"/>
        </w:rPr>
        <w:t>3. Program Requirements (28-44 hours)</w:t>
      </w:r>
    </w:p>
    <w:p w14:paraId="243BDD9D" w14:textId="77777777" w:rsidR="00AF6CC2" w:rsidRPr="00AF6CC2" w:rsidRDefault="00AF6CC2" w:rsidP="00AF6CC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6CC2">
        <w:rPr>
          <w:rFonts w:ascii="Calibri" w:eastAsia="Times New Roman" w:hAnsi="Calibri" w:cs="Calibri"/>
          <w:b/>
          <w:bCs/>
          <w:color w:val="73000A"/>
          <w:kern w:val="0"/>
          <w14:ligatures w14:val="none"/>
        </w:rPr>
        <w:t>Supporting Courses </w:t>
      </w:r>
      <w:r w:rsidRPr="00AF6CC2">
        <w:rPr>
          <w:rFonts w:ascii="Calibri" w:eastAsia="Times New Roman" w:hAnsi="Calibri" w:cs="Calibri"/>
          <w:b/>
          <w:bCs/>
          <w:color w:val="007500"/>
          <w:kern w:val="0"/>
          <w:u w:val="single"/>
          <w:bdr w:val="none" w:sz="0" w:space="0" w:color="auto" w:frame="1"/>
          <w14:ligatures w14:val="none"/>
        </w:rPr>
        <w:t>(0-3</w:t>
      </w:r>
      <w:r w:rsidRPr="00AF6CC2">
        <w:rPr>
          <w:rFonts w:ascii="Calibri" w:eastAsia="Times New Roman" w:hAnsi="Calibri" w:cs="Calibri"/>
          <w:b/>
          <w:bCs/>
          <w:color w:val="73000A"/>
          <w:kern w:val="0"/>
          <w:bdr w:val="none" w:sz="0" w:space="0" w:color="auto" w:frame="1"/>
          <w14:ligatures w14:val="none"/>
        </w:rPr>
        <w:t> </w:t>
      </w:r>
      <w:r w:rsidRPr="00AF6CC2">
        <w:rPr>
          <w:rFonts w:ascii="Calibri" w:eastAsia="Times New Roman" w:hAnsi="Calibri" w:cs="Calibri"/>
          <w:b/>
          <w:bCs/>
          <w:strike/>
          <w:color w:val="CC0000"/>
          <w:kern w:val="0"/>
          <w:bdr w:val="none" w:sz="0" w:space="0" w:color="auto" w:frame="1"/>
          <w14:ligatures w14:val="none"/>
        </w:rPr>
        <w:t>(3</w:t>
      </w:r>
      <w:r w:rsidRPr="00AF6CC2">
        <w:rPr>
          <w:rFonts w:ascii="Calibri" w:eastAsia="Times New Roman" w:hAnsi="Calibri" w:cs="Calibri"/>
          <w:b/>
          <w:bCs/>
          <w:color w:val="73000A"/>
          <w:kern w:val="0"/>
          <w14:ligatures w14:val="none"/>
        </w:rPr>
        <w:t> hours)</w:t>
      </w:r>
    </w:p>
    <w:p w14:paraId="27B18B01"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222222"/>
          <w:kern w:val="0"/>
          <w14:ligatures w14:val="none"/>
        </w:rPr>
      </w:pPr>
      <w:r w:rsidRPr="00AF6CC2">
        <w:rPr>
          <w:rFonts w:ascii="Calibri" w:eastAsia="Times New Roman" w:hAnsi="Calibri" w:cs="Calibri"/>
          <w:i/>
          <w:iCs/>
          <w:color w:val="222222"/>
          <w:kern w:val="0"/>
          <w:bdr w:val="none" w:sz="0" w:space="0" w:color="auto" w:frame="1"/>
          <w14:ligatures w14:val="none"/>
        </w:rPr>
        <w:t>must be passed with a grade of C or higher</w:t>
      </w:r>
    </w:p>
    <w:p w14:paraId="612E7D54"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AF6CC2">
        <w:rPr>
          <w:rFonts w:ascii="Calibri" w:eastAsia="Times New Roman" w:hAnsi="Calibri" w:cs="Calibri"/>
          <w:color w:val="007500"/>
          <w:kern w:val="0"/>
          <w:u w:val="single"/>
          <w:bdr w:val="none" w:sz="0" w:space="0" w:color="auto" w:frame="1"/>
          <w14:ligatures w14:val="none"/>
        </w:rPr>
        <w:t>Supporting courses may be used to satisfy the requirements of a Minor or the Major Requirements of an additional major, in which case the hours are counted as part of that Minor or additional major.</w:t>
      </w:r>
    </w:p>
    <w:p w14:paraId="4F8AE2CC" w14:textId="6092F054" w:rsidR="00AF6CC2" w:rsidRPr="00AF6CC2" w:rsidRDefault="004C0290" w:rsidP="00AF6CC2">
      <w:pPr>
        <w:numPr>
          <w:ilvl w:val="0"/>
          <w:numId w:val="9"/>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9C6820">
        <w:rPr>
          <w:rFonts w:ascii="Calibri" w:eastAsia="Times New Roman" w:hAnsi="Calibri" w:cs="Calibri"/>
          <w:b/>
          <w:bCs/>
          <w:color w:val="007500"/>
          <w:kern w:val="0"/>
          <w:u w:val="single"/>
          <w:bdr w:val="none" w:sz="0" w:space="0" w:color="auto" w:frame="1"/>
          <w14:ligatures w14:val="none"/>
        </w:rPr>
        <w:t>MATH 344</w:t>
      </w:r>
      <w:r w:rsidR="00AF6CC2" w:rsidRPr="00AF6CC2">
        <w:rPr>
          <w:rFonts w:ascii="Calibri" w:eastAsia="Times New Roman" w:hAnsi="Calibri" w:cs="Calibri"/>
          <w:b/>
          <w:bCs/>
          <w:color w:val="007500"/>
          <w:kern w:val="0"/>
          <w:u w:val="single"/>
          <w:bdr w:val="none" w:sz="0" w:space="0" w:color="auto" w:frame="1"/>
          <w14:ligatures w14:val="none"/>
        </w:rPr>
        <w:t>* or</w:t>
      </w:r>
      <w:r w:rsidRPr="009C6820">
        <w:rPr>
          <w:rFonts w:ascii="Calibri" w:eastAsia="Times New Roman" w:hAnsi="Calibri" w:cs="Calibri"/>
          <w:b/>
          <w:bCs/>
          <w:color w:val="007500"/>
          <w:kern w:val="0"/>
          <w:u w:val="single"/>
          <w:bdr w:val="none" w:sz="0" w:space="0" w:color="auto" w:frame="1"/>
          <w14:ligatures w14:val="none"/>
        </w:rPr>
        <w:t xml:space="preserve"> MATH 544</w:t>
      </w:r>
      <w:r w:rsidR="00AF6CC2" w:rsidRPr="00AF6CC2">
        <w:rPr>
          <w:rFonts w:ascii="Calibri" w:eastAsia="Times New Roman" w:hAnsi="Calibri" w:cs="Calibri"/>
          <w:b/>
          <w:bCs/>
          <w:color w:val="007500"/>
          <w:kern w:val="0"/>
          <w:u w:val="single"/>
          <w:bdr w:val="none" w:sz="0" w:space="0" w:color="auto" w:frame="1"/>
          <w14:ligatures w14:val="none"/>
        </w:rPr>
        <w:t>*</w:t>
      </w:r>
    </w:p>
    <w:p w14:paraId="1E2B7970" w14:textId="77777777" w:rsidR="00AF6CC2" w:rsidRPr="00AF6CC2" w:rsidRDefault="00AF6CC2" w:rsidP="00AF6CC2">
      <w:pPr>
        <w:numPr>
          <w:ilvl w:val="0"/>
          <w:numId w:val="10"/>
        </w:numPr>
        <w:shd w:val="clear" w:color="auto" w:fill="FFFFFF"/>
        <w:spacing w:after="0" w:line="240" w:lineRule="auto"/>
        <w:ind w:left="1020"/>
        <w:textAlignment w:val="baseline"/>
        <w:rPr>
          <w:rFonts w:ascii="Calibri" w:eastAsia="Times New Roman" w:hAnsi="Calibri" w:cs="Calibri"/>
          <w:color w:val="CC0000"/>
          <w:kern w:val="0"/>
          <w14:ligatures w14:val="none"/>
        </w:rPr>
      </w:pPr>
      <w:hyperlink r:id="rId757" w:tooltip="MATH 241" w:history="1">
        <w:r w:rsidRPr="00AF6CC2">
          <w:rPr>
            <w:rFonts w:ascii="Calibri" w:eastAsia="Times New Roman" w:hAnsi="Calibri" w:cs="Calibri"/>
            <w:b/>
            <w:bCs/>
            <w:strike/>
            <w:color w:val="C00000"/>
            <w:kern w:val="0"/>
            <w:u w:val="single"/>
            <w:bdr w:val="none" w:sz="0" w:space="0" w:color="auto" w:frame="1"/>
            <w14:ligatures w14:val="none"/>
          </w:rPr>
          <w:t>MATH 241</w:t>
        </w:r>
      </w:hyperlink>
      <w:r w:rsidRPr="00AF6CC2">
        <w:rPr>
          <w:rFonts w:ascii="Calibri" w:eastAsia="Times New Roman" w:hAnsi="Calibri" w:cs="Calibri"/>
          <w:strike/>
          <w:color w:val="CC0000"/>
          <w:kern w:val="0"/>
          <w:bdr w:val="none" w:sz="0" w:space="0" w:color="auto" w:frame="1"/>
          <w14:ligatures w14:val="none"/>
        </w:rPr>
        <w:t>*</w:t>
      </w:r>
    </w:p>
    <w:p w14:paraId="04DE828D" w14:textId="77777777" w:rsidR="00AF6CC2" w:rsidRPr="00AF6CC2" w:rsidRDefault="00AF6CC2" w:rsidP="00AF6CC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6CC2">
        <w:rPr>
          <w:rFonts w:ascii="Calibri" w:eastAsia="Times New Roman" w:hAnsi="Calibri" w:cs="Calibri"/>
          <w:b/>
          <w:bCs/>
          <w:strike/>
          <w:color w:val="CC0000"/>
          <w:kern w:val="0"/>
          <w:bdr w:val="none" w:sz="0" w:space="0" w:color="auto" w:frame="1"/>
          <w14:ligatures w14:val="none"/>
        </w:rPr>
        <w:t>Cognate or Minor (12-18 hours)</w:t>
      </w:r>
    </w:p>
    <w:p w14:paraId="67430BED"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Students must complete a cognate (12 hours) or a minor as part of this program.  In lieu of a cognate or minor, an additional major may be added to a student’s program of study. </w:t>
      </w:r>
      <w:r w:rsidRPr="00AF6CC2">
        <w:rPr>
          <w:rFonts w:ascii="Calibri" w:eastAsia="Times New Roman" w:hAnsi="Calibri" w:cs="Calibri"/>
          <w:b/>
          <w:bCs/>
          <w:strike/>
          <w:color w:val="CC0000"/>
          <w:kern w:val="0"/>
          <w:bdr w:val="none" w:sz="0" w:space="0" w:color="auto" w:frame="1"/>
          <w14:ligatures w14:val="none"/>
        </w:rPr>
        <w:t>Additional majors must include all major courses as well as any prescribed courses noted (*) in the bulletin.</w:t>
      </w:r>
      <w:r w:rsidRPr="00AF6CC2">
        <w:rPr>
          <w:rFonts w:ascii="Calibri" w:eastAsia="Times New Roman" w:hAnsi="Calibri" w:cs="Calibri"/>
          <w:strike/>
          <w:color w:val="CC0000"/>
          <w:kern w:val="0"/>
          <w:bdr w:val="none" w:sz="0" w:space="0" w:color="auto" w:frame="1"/>
          <w14:ligatures w14:val="none"/>
        </w:rPr>
        <w:t>  Prescribed courses noted in the bulletin may be shared with Carolina Core, College requirements, and Program requirements in the primary program. </w:t>
      </w:r>
    </w:p>
    <w:p w14:paraId="122D5F7D" w14:textId="77777777" w:rsidR="00AF6CC2" w:rsidRPr="00AF6CC2" w:rsidRDefault="00AF6CC2" w:rsidP="00AF6CC2">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AF6CC2">
        <w:rPr>
          <w:rFonts w:ascii="Calibri" w:eastAsia="Times New Roman" w:hAnsi="Calibri" w:cs="Calibri"/>
          <w:b/>
          <w:bCs/>
          <w:strike/>
          <w:color w:val="CC0000"/>
          <w:kern w:val="0"/>
          <w:bdr w:val="none" w:sz="0" w:space="0" w:color="auto" w:frame="1"/>
          <w14:ligatures w14:val="none"/>
        </w:rPr>
        <w:t>Cognate (12 hours)</w:t>
      </w:r>
    </w:p>
    <w:p w14:paraId="71B4F076"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The cognate must consist of twelve (12) hours of courses at the advanced level, outside of but related to the major. The cognate may be taken in one or more departments or programs.</w:t>
      </w:r>
    </w:p>
    <w:p w14:paraId="4579C598"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Courses offered by departments and programs that are acceptable for cognate credit are outlined in the section titled </w:t>
      </w:r>
      <w:hyperlink r:id="rId758" w:history="1">
        <w:r w:rsidRPr="00AF6CC2">
          <w:rPr>
            <w:rFonts w:ascii="Calibri" w:eastAsia="Times New Roman" w:hAnsi="Calibri" w:cs="Calibri"/>
            <w:b/>
            <w:bCs/>
            <w:strike/>
            <w:color w:val="C00000"/>
            <w:kern w:val="0"/>
            <w:u w:val="single"/>
            <w:bdr w:val="none" w:sz="0" w:space="0" w:color="auto" w:frame="1"/>
            <w14:ligatures w14:val="none"/>
          </w:rPr>
          <w:t>Courses Acceptable for Cognate Credit in Degree Programs in the College of Arts and Sciences</w:t>
        </w:r>
      </w:hyperlink>
      <w:r w:rsidRPr="00AF6CC2">
        <w:rPr>
          <w:rFonts w:ascii="Calibri" w:eastAsia="Times New Roman" w:hAnsi="Calibri" w:cs="Calibri"/>
          <w:strike/>
          <w:color w:val="C00000"/>
          <w:kern w:val="0"/>
          <w:bdr w:val="none" w:sz="0" w:space="0" w:color="auto" w:frame="1"/>
          <w14:ligatures w14:val="none"/>
        </w:rPr>
        <w:t>.</w:t>
      </w:r>
      <w:r w:rsidRPr="00AF6CC2">
        <w:rPr>
          <w:rFonts w:ascii="Calibri" w:eastAsia="Times New Roman" w:hAnsi="Calibri" w:cs="Calibri"/>
          <w:strike/>
          <w:color w:val="CC0000"/>
          <w:kern w:val="0"/>
          <w:bdr w:val="none" w:sz="0" w:space="0" w:color="auto" w:frame="1"/>
          <w14:ligatures w14:val="none"/>
        </w:rPr>
        <w:t xml:space="preserve"> Some major programs have specific cognate requirements. It should be emphasized that the cognate is not a second set of elective courses to be chosen at random by the student. Students are urged to consult their major advisors for specific requirements in their major.</w:t>
      </w:r>
    </w:p>
    <w:p w14:paraId="6B9E3341"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Unless otherwise noted, for Bachelor of Science degrees, cognate courses passed with a grade of D or higher are acceptable.</w:t>
      </w:r>
    </w:p>
    <w:p w14:paraId="2F21390E" w14:textId="77777777" w:rsidR="00AF6CC2" w:rsidRPr="00AF6CC2" w:rsidRDefault="00AF6CC2" w:rsidP="00AF6CC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6CC2">
        <w:rPr>
          <w:rFonts w:ascii="Calibri" w:eastAsia="Times New Roman" w:hAnsi="Calibri" w:cs="Calibri"/>
          <w:b/>
          <w:bCs/>
          <w:color w:val="73000A"/>
          <w:kern w:val="0"/>
          <w:bdr w:val="none" w:sz="0" w:space="0" w:color="auto" w:frame="1"/>
          <w14:ligatures w14:val="none"/>
        </w:rPr>
        <w:t>Minor </w:t>
      </w:r>
      <w:r w:rsidRPr="00AF6CC2">
        <w:rPr>
          <w:rFonts w:ascii="Calibri" w:eastAsia="Times New Roman" w:hAnsi="Calibri" w:cs="Calibri"/>
          <w:b/>
          <w:bCs/>
          <w:color w:val="007500"/>
          <w:kern w:val="0"/>
          <w:u w:val="single"/>
          <w:bdr w:val="none" w:sz="0" w:space="0" w:color="auto" w:frame="1"/>
          <w14:ligatures w14:val="none"/>
        </w:rPr>
        <w:t>(0-18</w:t>
      </w:r>
      <w:r w:rsidRPr="00AF6CC2">
        <w:rPr>
          <w:rFonts w:ascii="Calibri" w:eastAsia="Times New Roman" w:hAnsi="Calibri" w:cs="Calibri"/>
          <w:b/>
          <w:bCs/>
          <w:color w:val="73000A"/>
          <w:kern w:val="0"/>
          <w:bdr w:val="none" w:sz="0" w:space="0" w:color="auto" w:frame="1"/>
          <w14:ligatures w14:val="none"/>
        </w:rPr>
        <w:t> </w:t>
      </w:r>
      <w:r w:rsidRPr="00AF6CC2">
        <w:rPr>
          <w:rFonts w:ascii="Calibri" w:eastAsia="Times New Roman" w:hAnsi="Calibri" w:cs="Calibri"/>
          <w:b/>
          <w:bCs/>
          <w:strike/>
          <w:color w:val="CC0000"/>
          <w:kern w:val="0"/>
          <w:bdr w:val="none" w:sz="0" w:space="0" w:color="auto" w:frame="1"/>
          <w14:ligatures w14:val="none"/>
        </w:rPr>
        <w:t>(18</w:t>
      </w:r>
      <w:r w:rsidRPr="00AF6CC2">
        <w:rPr>
          <w:rFonts w:ascii="Calibri" w:eastAsia="Times New Roman" w:hAnsi="Calibri" w:cs="Calibri"/>
          <w:b/>
          <w:bCs/>
          <w:color w:val="73000A"/>
          <w:kern w:val="0"/>
          <w:bdr w:val="none" w:sz="0" w:space="0" w:color="auto" w:frame="1"/>
          <w14:ligatures w14:val="none"/>
        </w:rPr>
        <w:t> hours) </w:t>
      </w:r>
      <w:r w:rsidRPr="00AF6CC2">
        <w:rPr>
          <w:rFonts w:ascii="Calibri" w:eastAsia="Times New Roman" w:hAnsi="Calibri" w:cs="Calibri"/>
          <w:b/>
          <w:bCs/>
          <w:i/>
          <w:iCs/>
          <w:color w:val="007500"/>
          <w:kern w:val="0"/>
          <w:u w:val="single"/>
          <w:bdr w:val="none" w:sz="0" w:space="0" w:color="auto" w:frame="1"/>
          <w14:ligatures w14:val="none"/>
        </w:rPr>
        <w:t>optional</w:t>
      </w:r>
    </w:p>
    <w:p w14:paraId="28968C0E"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AF6CC2">
        <w:rPr>
          <w:rFonts w:ascii="Calibri" w:eastAsia="Times New Roman" w:hAnsi="Calibri" w:cs="Calibri"/>
          <w:color w:val="007500"/>
          <w:kern w:val="0"/>
          <w:u w:val="single"/>
          <w:bdr w:val="none" w:sz="0" w:space="0" w:color="auto" w:frame="1"/>
          <w14:ligatures w14:val="none"/>
        </w:rPr>
        <w:t>This major does not require a cognate or minor.</w:t>
      </w:r>
    </w:p>
    <w:p w14:paraId="3287B0E1"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In place of the cognate a student in the College of Arts and Sciences may choose a minor consisting of at least 18 credit hours of prescribed courses.</w:t>
      </w:r>
    </w:p>
    <w:p w14:paraId="1A997FA2"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The minor is intended to develop a coherent basic preparation in a second area of study. It differs from the cognate inasmuch as the courses must follow a structured sequence.</w:t>
      </w:r>
    </w:p>
    <w:p w14:paraId="0DC21FCE" w14:textId="13AABE0E" w:rsidR="00AF6CC2" w:rsidRPr="00AF6CC2" w:rsidRDefault="00AF6CC2" w:rsidP="00AF6CC2">
      <w:pPr>
        <w:shd w:val="clear" w:color="auto" w:fill="FFFFFF"/>
        <w:spacing w:after="0" w:line="240" w:lineRule="auto"/>
        <w:textAlignment w:val="baseline"/>
        <w:rPr>
          <w:rFonts w:ascii="Calibri" w:eastAsia="Times New Roman" w:hAnsi="Calibri" w:cs="Calibri"/>
          <w:color w:val="222222"/>
          <w:kern w:val="0"/>
          <w:u w:val="single"/>
          <w14:ligatures w14:val="none"/>
        </w:rPr>
      </w:pPr>
      <w:r w:rsidRPr="00AF6CC2">
        <w:rPr>
          <w:rFonts w:ascii="Calibri" w:eastAsia="Times New Roman" w:hAnsi="Calibri" w:cs="Calibri"/>
          <w:color w:val="007500"/>
          <w:kern w:val="0"/>
          <w:u w:val="single"/>
          <w:bdr w:val="none" w:sz="0" w:space="0" w:color="auto" w:frame="1"/>
          <w14:ligatures w14:val="none"/>
        </w:rPr>
        <w:t>An optional minor may be added to a student’s program of study. A minor is intended to develop a coherent basic preparation in a second area of study</w:t>
      </w:r>
      <w:r w:rsidRPr="00AF6CC2">
        <w:rPr>
          <w:rFonts w:ascii="Calibri" w:eastAsia="Times New Roman" w:hAnsi="Calibri" w:cs="Calibri"/>
          <w:color w:val="007500"/>
          <w:kern w:val="0"/>
          <w:bdr w:val="none" w:sz="0" w:space="0" w:color="auto" w:frame="1"/>
          <w14:ligatures w14:val="none"/>
        </w:rPr>
        <w:t>.</w:t>
      </w:r>
      <w:r w:rsidRPr="00AF6CC2">
        <w:rPr>
          <w:rFonts w:ascii="Calibri" w:eastAsia="Times New Roman" w:hAnsi="Calibri" w:cs="Calibri"/>
          <w:color w:val="222222"/>
          <w:kern w:val="0"/>
          <w14:ligatures w14:val="none"/>
        </w:rPr>
        <w:t> Courses applied toward general education requirements cannot be counted toward the minor. No course may satisfy both major and minor requirements. All minor courses must be passed with a grade of C or higher. At least half of the courses in the minor must be completed in residence at the University. </w:t>
      </w:r>
      <w:r w:rsidRPr="00AF6CC2">
        <w:rPr>
          <w:rFonts w:ascii="Calibri" w:eastAsia="Times New Roman" w:hAnsi="Calibri" w:cs="Calibri"/>
          <w:color w:val="007500"/>
          <w:kern w:val="0"/>
          <w:u w:val="single"/>
          <w:bdr w:val="none" w:sz="0" w:space="0" w:color="auto" w:frame="1"/>
          <w14:ligatures w14:val="none"/>
        </w:rPr>
        <w:t>A list of minor programs of study can be found at</w:t>
      </w:r>
      <w:r w:rsidR="00DF157B" w:rsidRPr="00DF157B">
        <w:rPr>
          <w:rFonts w:ascii="Calibri" w:eastAsia="Times New Roman" w:hAnsi="Calibri" w:cs="Calibri"/>
          <w:color w:val="007500"/>
          <w:kern w:val="0"/>
          <w:u w:val="single"/>
          <w:bdr w:val="none" w:sz="0" w:space="0" w:color="auto" w:frame="1"/>
          <w14:ligatures w14:val="none"/>
        </w:rPr>
        <w:t xml:space="preserve"> </w:t>
      </w:r>
      <w:r w:rsidR="00DF157B" w:rsidRPr="00DF157B">
        <w:rPr>
          <w:rFonts w:ascii="Calibri" w:eastAsia="Times New Roman" w:hAnsi="Calibri" w:cs="Calibri"/>
          <w:b/>
          <w:bCs/>
          <w:color w:val="007500"/>
          <w:kern w:val="0"/>
          <w:u w:val="single"/>
          <w:bdr w:val="none" w:sz="0" w:space="0" w:color="auto" w:frame="1"/>
          <w14:ligatures w14:val="none"/>
        </w:rPr>
        <w:t>Programs A-Z</w:t>
      </w:r>
      <w:r w:rsidRPr="00AF6CC2">
        <w:rPr>
          <w:rFonts w:ascii="Calibri" w:eastAsia="Times New Roman" w:hAnsi="Calibri" w:cs="Calibri"/>
          <w:color w:val="007500"/>
          <w:kern w:val="0"/>
          <w:u w:val="single"/>
          <w:bdr w:val="none" w:sz="0" w:space="0" w:color="auto" w:frame="1"/>
          <w14:ligatures w14:val="none"/>
        </w:rPr>
        <w:t>.</w:t>
      </w:r>
    </w:p>
    <w:p w14:paraId="6B4ACCEB"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AF6CC2">
        <w:rPr>
          <w:rFonts w:ascii="Calibri" w:eastAsia="Times New Roman" w:hAnsi="Calibri" w:cs="Calibri"/>
          <w:color w:val="007500"/>
          <w:kern w:val="0"/>
          <w:u w:val="single"/>
          <w:bdr w:val="none" w:sz="0" w:space="0" w:color="auto" w:frame="1"/>
          <w14:ligatures w14:val="none"/>
        </w:rPr>
        <w:t>An optional additional major may also be added to a student’s program of study. </w:t>
      </w:r>
      <w:r w:rsidRPr="00AF6CC2">
        <w:rPr>
          <w:rFonts w:ascii="Calibri" w:eastAsia="Times New Roman" w:hAnsi="Calibri" w:cs="Calibri"/>
          <w:b/>
          <w:bCs/>
          <w:color w:val="007500"/>
          <w:kern w:val="0"/>
          <w:u w:val="single"/>
          <w:bdr w:val="none" w:sz="0" w:space="0" w:color="auto" w:frame="1"/>
          <w14:ligatures w14:val="none"/>
        </w:rPr>
        <w:t>Additional majors must include all major courses as well as any prescribed courses noted (*) in the bulletin.  </w:t>
      </w:r>
      <w:r w:rsidRPr="00AF6CC2">
        <w:rPr>
          <w:rFonts w:ascii="Calibri" w:eastAsia="Times New Roman" w:hAnsi="Calibri" w:cs="Calibri"/>
          <w:color w:val="007500"/>
          <w:kern w:val="0"/>
          <w:u w:val="single"/>
          <w:bdr w:val="none" w:sz="0" w:space="0" w:color="auto" w:frame="1"/>
          <w14:ligatures w14:val="none"/>
        </w:rPr>
        <w:t>Prescribed courses noted in the bulletin may be shared with Carolina Core, College requirements, and Program requirements in the primary program.</w:t>
      </w:r>
    </w:p>
    <w:p w14:paraId="2FA43E38"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CC0000"/>
          <w:kern w:val="0"/>
          <w14:ligatures w14:val="none"/>
        </w:rPr>
      </w:pPr>
      <w:r w:rsidRPr="00AF6CC2">
        <w:rPr>
          <w:rFonts w:ascii="Calibri" w:eastAsia="Times New Roman" w:hAnsi="Calibri" w:cs="Calibri"/>
          <w:strike/>
          <w:color w:val="CC0000"/>
          <w:kern w:val="0"/>
          <w:bdr w:val="none" w:sz="0" w:space="0" w:color="auto" w:frame="1"/>
          <w14:ligatures w14:val="none"/>
        </w:rPr>
        <w:t>A list of minor programs of study can be found at </w:t>
      </w:r>
      <w:hyperlink r:id="rId759" w:history="1">
        <w:r w:rsidRPr="00AF6CC2">
          <w:rPr>
            <w:rFonts w:ascii="Calibri" w:eastAsia="Times New Roman" w:hAnsi="Calibri" w:cs="Calibri"/>
            <w:b/>
            <w:bCs/>
            <w:strike/>
            <w:color w:val="73000A"/>
            <w:kern w:val="0"/>
            <w:u w:val="single"/>
            <w:bdr w:val="none" w:sz="0" w:space="0" w:color="auto" w:frame="1"/>
            <w14:ligatures w14:val="none"/>
          </w:rPr>
          <w:t>Programs A-Z</w:t>
        </w:r>
      </w:hyperlink>
      <w:r w:rsidRPr="00AF6CC2">
        <w:rPr>
          <w:rFonts w:ascii="Calibri" w:eastAsia="Times New Roman" w:hAnsi="Calibri" w:cs="Calibri"/>
          <w:strike/>
          <w:color w:val="CC0000"/>
          <w:kern w:val="0"/>
          <w:bdr w:val="none" w:sz="0" w:space="0" w:color="auto" w:frame="1"/>
          <w14:ligatures w14:val="none"/>
        </w:rPr>
        <w:t>.</w:t>
      </w:r>
    </w:p>
    <w:p w14:paraId="4AF3C515" w14:textId="77777777" w:rsidR="00AF6CC2" w:rsidRPr="00AF6CC2" w:rsidRDefault="00AF6CC2" w:rsidP="00AF6CC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6CC2">
        <w:rPr>
          <w:rFonts w:ascii="Calibri" w:eastAsia="Times New Roman" w:hAnsi="Calibri" w:cs="Calibri"/>
          <w:b/>
          <w:bCs/>
          <w:color w:val="73000A"/>
          <w:kern w:val="0"/>
          <w14:ligatures w14:val="none"/>
        </w:rPr>
        <w:t>Electives </w:t>
      </w:r>
      <w:r w:rsidRPr="00E5246F">
        <w:rPr>
          <w:rFonts w:ascii="Calibri" w:eastAsia="Times New Roman" w:hAnsi="Calibri" w:cs="Calibri"/>
          <w:b/>
          <w:bCs/>
          <w:color w:val="007500"/>
          <w:kern w:val="0"/>
          <w:u w:val="single"/>
          <w:bdr w:val="none" w:sz="0" w:space="0" w:color="auto" w:frame="1"/>
          <w14:ligatures w14:val="none"/>
        </w:rPr>
        <w:t>(7-41</w:t>
      </w:r>
      <w:r w:rsidRPr="00AF6CC2">
        <w:rPr>
          <w:rFonts w:ascii="Calibri" w:eastAsia="Times New Roman" w:hAnsi="Calibri" w:cs="Calibri"/>
          <w:b/>
          <w:bCs/>
          <w:color w:val="73000A"/>
          <w:kern w:val="0"/>
          <w:bdr w:val="none" w:sz="0" w:space="0" w:color="auto" w:frame="1"/>
          <w14:ligatures w14:val="none"/>
        </w:rPr>
        <w:t> </w:t>
      </w:r>
      <w:r w:rsidRPr="00AF6CC2">
        <w:rPr>
          <w:rFonts w:ascii="Calibri" w:eastAsia="Times New Roman" w:hAnsi="Calibri" w:cs="Calibri"/>
          <w:b/>
          <w:bCs/>
          <w:strike/>
          <w:color w:val="CC0000"/>
          <w:kern w:val="0"/>
          <w:bdr w:val="none" w:sz="0" w:space="0" w:color="auto" w:frame="1"/>
          <w14:ligatures w14:val="none"/>
        </w:rPr>
        <w:t>(7-29</w:t>
      </w:r>
      <w:r w:rsidRPr="00AF6CC2">
        <w:rPr>
          <w:rFonts w:ascii="Calibri" w:eastAsia="Times New Roman" w:hAnsi="Calibri" w:cs="Calibri"/>
          <w:b/>
          <w:bCs/>
          <w:color w:val="73000A"/>
          <w:kern w:val="0"/>
          <w14:ligatures w14:val="none"/>
        </w:rPr>
        <w:t> hours)</w:t>
      </w:r>
    </w:p>
    <w:p w14:paraId="04DC8F33" w14:textId="77777777" w:rsidR="00AF6CC2" w:rsidRPr="00AF6CC2" w:rsidRDefault="00AF6CC2" w:rsidP="00AF6CC2">
      <w:pPr>
        <w:shd w:val="clear" w:color="auto" w:fill="FFFFFF"/>
        <w:spacing w:after="0" w:line="240" w:lineRule="auto"/>
        <w:textAlignment w:val="baseline"/>
        <w:rPr>
          <w:rFonts w:ascii="Calibri" w:eastAsia="Times New Roman" w:hAnsi="Calibri" w:cs="Calibri"/>
          <w:color w:val="222222"/>
          <w:kern w:val="0"/>
          <w14:ligatures w14:val="none"/>
        </w:rPr>
      </w:pPr>
      <w:r w:rsidRPr="00AF6CC2">
        <w:rPr>
          <w:rFonts w:ascii="Calibri" w:eastAsia="Times New Roman" w:hAnsi="Calibri" w:cs="Calibri"/>
          <w:color w:val="222222"/>
          <w:kern w:val="0"/>
          <w14:ligatures w14:val="none"/>
        </w:rPr>
        <w:t xml:space="preserve">120 (or 128) degree applicable credits are required to complete any degree at USC. After the cognate, minor or second major is complete, any additional credits needed to reach 120 (or 128) total credits can be fulfilled by electives. No courses of a remedial, developmental, skill-acquiring, or vocational nature may apply as credit toward degrees in the College of Arts and Sciences. The College of Arts and Sciences </w:t>
      </w:r>
      <w:r w:rsidRPr="00AF6CC2">
        <w:rPr>
          <w:rFonts w:ascii="Calibri" w:eastAsia="Times New Roman" w:hAnsi="Calibri" w:cs="Calibri"/>
          <w:color w:val="222222"/>
          <w:kern w:val="0"/>
          <w14:ligatures w14:val="none"/>
        </w:rPr>
        <w:lastRenderedPageBreak/>
        <w:t>allows the use of the Pass-Fail option on elective courses. Further clarification on inapplicable courses can be obtained from the College of Arts and Sciences.</w:t>
      </w:r>
    </w:p>
    <w:p w14:paraId="7D6C9A44" w14:textId="77777777" w:rsidR="006D30F6" w:rsidRDefault="006D30F6" w:rsidP="006D30F6">
      <w:pPr>
        <w:spacing w:after="0" w:line="240" w:lineRule="auto"/>
        <w:rPr>
          <w:rFonts w:ascii="Calibri" w:hAnsi="Calibri" w:cs="Calibri"/>
          <w:b/>
          <w:bCs/>
          <w:u w:val="single"/>
        </w:rPr>
      </w:pPr>
    </w:p>
    <w:p w14:paraId="6FF118E1" w14:textId="5AE1EAEC" w:rsidR="003C2ABD" w:rsidRPr="00616505" w:rsidRDefault="003C2ABD" w:rsidP="006D30F6">
      <w:pPr>
        <w:spacing w:after="0" w:line="240" w:lineRule="auto"/>
        <w:rPr>
          <w:rFonts w:ascii="Calibri" w:hAnsi="Calibri" w:cs="Calibri"/>
        </w:rPr>
      </w:pPr>
      <w:r w:rsidRPr="00616505">
        <w:rPr>
          <w:rFonts w:ascii="Calibri" w:hAnsi="Calibri" w:cs="Calibri"/>
        </w:rPr>
        <w:t xml:space="preserve">Updating Major Requirements </w:t>
      </w:r>
    </w:p>
    <w:p w14:paraId="21C1F7B3" w14:textId="77777777" w:rsidR="00C760BF" w:rsidRPr="00C760BF" w:rsidRDefault="00C760BF" w:rsidP="001231A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760BF">
        <w:rPr>
          <w:rFonts w:ascii="Calibri" w:eastAsia="Times New Roman" w:hAnsi="Calibri" w:cs="Calibri"/>
          <w:b/>
          <w:bCs/>
          <w:color w:val="73000A"/>
          <w:kern w:val="0"/>
          <w14:ligatures w14:val="none"/>
        </w:rPr>
        <w:t>4. Major Requirements (27 hours)</w:t>
      </w:r>
    </w:p>
    <w:p w14:paraId="29485A62" w14:textId="77777777" w:rsidR="00C760BF" w:rsidRPr="00C760BF" w:rsidRDefault="00C760BF" w:rsidP="001231A2">
      <w:pPr>
        <w:shd w:val="clear" w:color="auto" w:fill="FFFFFF"/>
        <w:spacing w:after="0" w:line="240" w:lineRule="auto"/>
        <w:textAlignment w:val="baseline"/>
        <w:rPr>
          <w:rFonts w:ascii="Calibri" w:eastAsia="Times New Roman" w:hAnsi="Calibri" w:cs="Calibri"/>
          <w:color w:val="222222"/>
          <w:kern w:val="0"/>
          <w14:ligatures w14:val="none"/>
        </w:rPr>
      </w:pPr>
      <w:r w:rsidRPr="00C760BF">
        <w:rPr>
          <w:rFonts w:ascii="Calibri" w:eastAsia="Times New Roman" w:hAnsi="Calibri" w:cs="Calibri"/>
          <w:i/>
          <w:iCs/>
          <w:color w:val="222222"/>
          <w:kern w:val="0"/>
          <w:bdr w:val="none" w:sz="0" w:space="0" w:color="auto" w:frame="1"/>
          <w14:ligatures w14:val="none"/>
        </w:rPr>
        <w:t>a minimum grade of C is required in all major courses</w:t>
      </w:r>
    </w:p>
    <w:p w14:paraId="57C01899" w14:textId="77777777" w:rsidR="00C760BF" w:rsidRPr="00C760BF" w:rsidRDefault="00C760BF" w:rsidP="001231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760BF">
        <w:rPr>
          <w:rFonts w:ascii="Calibri" w:eastAsia="Times New Roman" w:hAnsi="Calibri" w:cs="Calibri"/>
          <w:b/>
          <w:bCs/>
          <w:color w:val="73000A"/>
          <w:kern w:val="0"/>
          <w14:ligatures w14:val="none"/>
        </w:rPr>
        <w:t>Major Courses (15 hours)</w:t>
      </w:r>
    </w:p>
    <w:tbl>
      <w:tblPr>
        <w:tblW w:w="92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67"/>
        <w:gridCol w:w="6670"/>
        <w:gridCol w:w="923"/>
      </w:tblGrid>
      <w:tr w:rsidR="00C760BF" w:rsidRPr="00C760BF" w14:paraId="50A81A5E" w14:textId="77777777" w:rsidTr="001231A2">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F7C8BDB" w14:textId="77777777" w:rsidR="00C760BF" w:rsidRPr="00C760BF" w:rsidRDefault="00C760BF" w:rsidP="001231A2">
            <w:pPr>
              <w:spacing w:after="0" w:line="240" w:lineRule="auto"/>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0E4E70" w14:textId="77777777" w:rsidR="00C760BF" w:rsidRPr="00C760BF" w:rsidRDefault="00C760BF" w:rsidP="001231A2">
            <w:pPr>
              <w:spacing w:after="0" w:line="240" w:lineRule="auto"/>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Title</w:t>
            </w:r>
          </w:p>
        </w:tc>
        <w:tc>
          <w:tcPr>
            <w:tcW w:w="92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7E3FE86" w14:textId="77777777" w:rsidR="00C760BF" w:rsidRPr="00C760BF" w:rsidRDefault="00C760BF" w:rsidP="001231A2">
            <w:pPr>
              <w:spacing w:after="0" w:line="240" w:lineRule="auto"/>
              <w:jc w:val="right"/>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Credits</w:t>
            </w:r>
          </w:p>
        </w:tc>
      </w:tr>
      <w:tr w:rsidR="00C760BF" w:rsidRPr="00C760BF" w14:paraId="5913D36E" w14:textId="77777777" w:rsidTr="001231A2">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08711F"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14:ligatures w14:val="none"/>
              </w:rPr>
              <w:t>Theory</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E89E75"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p>
        </w:tc>
      </w:tr>
      <w:tr w:rsidR="00C760BF" w:rsidRPr="00C760BF" w14:paraId="1B12C928" w14:textId="77777777" w:rsidTr="001231A2">
        <w:trPr>
          <w:trHeight w:val="259"/>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A31680"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60" w:tooltip="STAT 511" w:history="1">
              <w:r w:rsidRPr="00C760BF">
                <w:rPr>
                  <w:rFonts w:ascii="Calibri" w:eastAsia="Times New Roman" w:hAnsi="Calibri" w:cs="Calibri"/>
                  <w:b/>
                  <w:bCs/>
                  <w:color w:val="73000A"/>
                  <w:kern w:val="0"/>
                  <w:u w:val="single"/>
                  <w:bdr w:val="none" w:sz="0" w:space="0" w:color="auto" w:frame="1"/>
                  <w14:ligatures w14:val="none"/>
                </w:rPr>
                <w:t>STAT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A309C9"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Probability </w:t>
            </w:r>
            <w:r w:rsidRPr="00C760BF">
              <w:rPr>
                <w:rFonts w:ascii="Calibri" w:eastAsia="Times New Roman" w:hAnsi="Calibri" w:cs="Calibri"/>
                <w:color w:val="222222"/>
                <w:kern w:val="0"/>
                <w:bdr w:val="none" w:sz="0" w:space="0" w:color="auto" w:frame="1"/>
                <w:vertAlign w:val="superscript"/>
                <w14:ligatures w14:val="none"/>
              </w:rPr>
              <w:t>1</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BB4354"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08D2DDDA" w14:textId="77777777" w:rsidTr="001231A2">
        <w:trPr>
          <w:trHeight w:val="259"/>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BBBCA1"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61" w:tooltip="STAT 512" w:history="1">
              <w:r w:rsidRPr="00C760BF">
                <w:rPr>
                  <w:rFonts w:ascii="Calibri" w:eastAsia="Times New Roman" w:hAnsi="Calibri" w:cs="Calibri"/>
                  <w:b/>
                  <w:bCs/>
                  <w:color w:val="73000A"/>
                  <w:kern w:val="0"/>
                  <w:u w:val="single"/>
                  <w:bdr w:val="none" w:sz="0" w:space="0" w:color="auto" w:frame="1"/>
                  <w14:ligatures w14:val="none"/>
                </w:rPr>
                <w:t>STAT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402FB3"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Mathematical Statistics</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72BD3E"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163E3CEB" w14:textId="77777777" w:rsidTr="001231A2">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959E15"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14:ligatures w14:val="none"/>
              </w:rPr>
              <w:t>Methods and Computation</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DE53B6"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p>
        </w:tc>
      </w:tr>
      <w:tr w:rsidR="00C760BF" w:rsidRPr="00C760BF" w14:paraId="30AAF425" w14:textId="77777777" w:rsidTr="001231A2">
        <w:trPr>
          <w:trHeight w:val="259"/>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B3C801"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62" w:tooltip="STAT 509" w:history="1">
              <w:r w:rsidRPr="00C760BF">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0CB6E3"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Statistics for Engineers </w:t>
            </w:r>
            <w:r w:rsidRPr="00C760BF">
              <w:rPr>
                <w:rFonts w:ascii="Calibri" w:eastAsia="Times New Roman" w:hAnsi="Calibri" w:cs="Calibri"/>
                <w:color w:val="222222"/>
                <w:kern w:val="0"/>
                <w:bdr w:val="none" w:sz="0" w:space="0" w:color="auto" w:frame="1"/>
                <w:vertAlign w:val="superscript"/>
                <w14:ligatures w14:val="none"/>
              </w:rPr>
              <w:t>2</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D10B4B"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58DDEE2D" w14:textId="77777777" w:rsidTr="001231A2">
        <w:trPr>
          <w:trHeight w:val="259"/>
        </w:trPr>
        <w:tc>
          <w:tcPr>
            <w:tcW w:w="166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964F640"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or </w:t>
            </w:r>
            <w:hyperlink r:id="rId763" w:tooltip="STAT 515" w:history="1">
              <w:r w:rsidRPr="00C760BF">
                <w:rPr>
                  <w:rFonts w:ascii="Calibri" w:eastAsia="Times New Roman" w:hAnsi="Calibri" w:cs="Calibri"/>
                  <w:b/>
                  <w:bCs/>
                  <w:color w:val="73000A"/>
                  <w:kern w:val="0"/>
                  <w:u w:val="single"/>
                  <w:bdr w:val="none" w:sz="0" w:space="0" w:color="auto" w:frame="1"/>
                  <w14:ligatures w14:val="none"/>
                </w:rPr>
                <w:t>STAT 515</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147C1AE"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Statistical Methods I</w:t>
            </w:r>
          </w:p>
        </w:tc>
      </w:tr>
      <w:tr w:rsidR="00C760BF" w:rsidRPr="00C760BF" w14:paraId="620CC90B" w14:textId="77777777" w:rsidTr="001231A2">
        <w:trPr>
          <w:trHeight w:val="259"/>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071681"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64" w:tooltip="STAT 516" w:history="1">
              <w:r w:rsidRPr="00C760BF">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F72AC2"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Statistical Methods II </w:t>
            </w:r>
            <w:r w:rsidRPr="00C760BF">
              <w:rPr>
                <w:rFonts w:ascii="Calibri" w:eastAsia="Times New Roman" w:hAnsi="Calibri" w:cs="Calibri"/>
                <w:color w:val="222222"/>
                <w:kern w:val="0"/>
                <w:bdr w:val="none" w:sz="0" w:space="0" w:color="auto" w:frame="1"/>
                <w:vertAlign w:val="superscript"/>
                <w14:ligatures w14:val="none"/>
              </w:rPr>
              <w:t>3</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300A6D"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54B121CF" w14:textId="77777777" w:rsidTr="001231A2">
        <w:trPr>
          <w:trHeight w:val="269"/>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8995D9"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65" w:tooltip="STAT 540" w:history="1">
              <w:r w:rsidRPr="00C760BF">
                <w:rPr>
                  <w:rFonts w:ascii="Calibri" w:eastAsia="Times New Roman" w:hAnsi="Calibri" w:cs="Calibri"/>
                  <w:b/>
                  <w:bCs/>
                  <w:color w:val="73000A"/>
                  <w:kern w:val="0"/>
                  <w:u w:val="single"/>
                  <w:bdr w:val="none" w:sz="0" w:space="0" w:color="auto" w:frame="1"/>
                  <w14:ligatures w14:val="none"/>
                </w:rPr>
                <w:t>STAT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465A0E"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Computing in Statistics </w:t>
            </w:r>
            <w:r w:rsidRPr="00C760BF">
              <w:rPr>
                <w:rFonts w:ascii="Calibri" w:eastAsia="Times New Roman" w:hAnsi="Calibri" w:cs="Calibri"/>
                <w:color w:val="222222"/>
                <w:kern w:val="0"/>
                <w:bdr w:val="none" w:sz="0" w:space="0" w:color="auto" w:frame="1"/>
                <w:vertAlign w:val="superscript"/>
                <w14:ligatures w14:val="none"/>
              </w:rPr>
              <w:t>4</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F9BC14"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2AC34435" w14:textId="77777777" w:rsidTr="001231A2">
        <w:trPr>
          <w:trHeight w:val="259"/>
        </w:trPr>
        <w:tc>
          <w:tcPr>
            <w:tcW w:w="166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A6AD42C"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or </w:t>
            </w:r>
            <w:hyperlink r:id="rId766" w:tooltip="STAT 542" w:history="1">
              <w:r w:rsidRPr="00C760BF">
                <w:rPr>
                  <w:rFonts w:ascii="Calibri" w:eastAsia="Times New Roman" w:hAnsi="Calibri" w:cs="Calibri"/>
                  <w:b/>
                  <w:bCs/>
                  <w:color w:val="73000A"/>
                  <w:kern w:val="0"/>
                  <w:u w:val="single"/>
                  <w:bdr w:val="none" w:sz="0" w:space="0" w:color="auto" w:frame="1"/>
                  <w14:ligatures w14:val="none"/>
                </w:rPr>
                <w:t>STAT 542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F5A6AE2"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Computing for Data Science</w:t>
            </w:r>
          </w:p>
        </w:tc>
      </w:tr>
      <w:tr w:rsidR="00C760BF" w:rsidRPr="00C760BF" w14:paraId="02BB9117" w14:textId="77777777" w:rsidTr="001231A2">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1C7282"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14:ligatures w14:val="none"/>
              </w:rPr>
              <w:t>Total Credit Hours</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61A31D" w14:textId="77777777" w:rsidR="00C760BF" w:rsidRPr="00C760BF" w:rsidRDefault="00C760BF" w:rsidP="001231A2">
            <w:pPr>
              <w:spacing w:after="0" w:line="240" w:lineRule="auto"/>
              <w:jc w:val="right"/>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14:ligatures w14:val="none"/>
              </w:rPr>
              <w:t>15</w:t>
            </w:r>
          </w:p>
        </w:tc>
      </w:tr>
      <w:tr w:rsidR="00C760BF" w:rsidRPr="00C760BF" w14:paraId="2430432D" w14:textId="77777777" w:rsidTr="001231A2">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0B9D514" w14:textId="77777777" w:rsidR="00C760BF" w:rsidRPr="00C760BF" w:rsidRDefault="00C760BF" w:rsidP="001231A2">
            <w:pPr>
              <w:spacing w:after="0" w:line="240" w:lineRule="auto"/>
              <w:textAlignment w:val="baseline"/>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Course List</w:t>
            </w:r>
          </w:p>
        </w:tc>
      </w:tr>
    </w:tbl>
    <w:p w14:paraId="5E7A8002" w14:textId="6F55D171" w:rsidR="00C760BF" w:rsidRPr="00C760BF" w:rsidRDefault="00C760BF" w:rsidP="00994467">
      <w:pPr>
        <w:shd w:val="clear" w:color="auto" w:fill="FFFFFF"/>
        <w:spacing w:after="0" w:line="240" w:lineRule="auto"/>
        <w:textAlignment w:val="top"/>
        <w:rPr>
          <w:rFonts w:ascii="Calibri" w:eastAsia="Times New Roman" w:hAnsi="Calibri" w:cs="Calibri"/>
          <w:b/>
          <w:bCs/>
          <w:strike/>
          <w:color w:val="CC0000"/>
          <w:kern w:val="0"/>
          <w14:ligatures w14:val="none"/>
        </w:rPr>
      </w:pPr>
      <w:r w:rsidRPr="00C760BF">
        <w:rPr>
          <w:rFonts w:ascii="Calibri" w:eastAsia="Times New Roman" w:hAnsi="Calibri" w:cs="Calibri"/>
          <w:b/>
          <w:bCs/>
          <w:strike/>
          <w:color w:val="CC0000"/>
          <w:kern w:val="0"/>
          <w:bdr w:val="none" w:sz="0" w:space="0" w:color="auto" w:frame="1"/>
          <w:vertAlign w:val="superscript"/>
          <w14:ligatures w14:val="none"/>
        </w:rPr>
        <w:t>1</w:t>
      </w:r>
      <w:r w:rsidR="00994467">
        <w:rPr>
          <w:rFonts w:ascii="Calibri" w:eastAsia="Times New Roman" w:hAnsi="Calibri" w:cs="Calibri"/>
          <w:b/>
          <w:bCs/>
          <w:strike/>
          <w:color w:val="CC0000"/>
          <w:kern w:val="0"/>
          <w:bdr w:val="none" w:sz="0" w:space="0" w:color="auto" w:frame="1"/>
          <w:vertAlign w:val="superscript"/>
          <w14:ligatures w14:val="none"/>
        </w:rPr>
        <w:t xml:space="preserve"> </w:t>
      </w:r>
      <w:r w:rsidRPr="00C760BF">
        <w:rPr>
          <w:rFonts w:ascii="Calibri" w:eastAsia="Times New Roman" w:hAnsi="Calibri" w:cs="Calibri"/>
          <w:strike/>
          <w:color w:val="CC0000"/>
          <w:kern w:val="0"/>
          <w14:ligatures w14:val="none"/>
        </w:rPr>
        <w:t>A student double majoring in Mathematics and Statistics may use STAT 511%7C [=MATH 511%7C] to satisfy a major requirement in both programs.</w:t>
      </w:r>
    </w:p>
    <w:p w14:paraId="05CAE5D8" w14:textId="5972FD4D" w:rsidR="00C760BF" w:rsidRPr="00C760BF" w:rsidRDefault="00C760BF" w:rsidP="00994467">
      <w:pPr>
        <w:shd w:val="clear" w:color="auto" w:fill="FFFFFF"/>
        <w:spacing w:after="0" w:line="240" w:lineRule="auto"/>
        <w:textAlignment w:val="top"/>
        <w:rPr>
          <w:rFonts w:ascii="Calibri" w:eastAsia="Times New Roman" w:hAnsi="Calibri" w:cs="Calibri"/>
          <w:b/>
          <w:bCs/>
          <w:strike/>
          <w:color w:val="CC0000"/>
          <w:kern w:val="0"/>
          <w14:ligatures w14:val="none"/>
        </w:rPr>
      </w:pPr>
      <w:r w:rsidRPr="00C760BF">
        <w:rPr>
          <w:rFonts w:ascii="Calibri" w:eastAsia="Times New Roman" w:hAnsi="Calibri" w:cs="Calibri"/>
          <w:b/>
          <w:bCs/>
          <w:strike/>
          <w:color w:val="CC0000"/>
          <w:kern w:val="0"/>
          <w:bdr w:val="none" w:sz="0" w:space="0" w:color="auto" w:frame="1"/>
          <w:vertAlign w:val="superscript"/>
          <w14:ligatures w14:val="none"/>
        </w:rPr>
        <w:t>2</w:t>
      </w:r>
      <w:r w:rsidR="00994467">
        <w:rPr>
          <w:rFonts w:ascii="Calibri" w:eastAsia="Times New Roman" w:hAnsi="Calibri" w:cs="Calibri"/>
          <w:b/>
          <w:bCs/>
          <w:strike/>
          <w:color w:val="CC0000"/>
          <w:kern w:val="0"/>
          <w14:ligatures w14:val="none"/>
        </w:rPr>
        <w:t xml:space="preserve"> </w:t>
      </w:r>
      <w:r w:rsidRPr="00C760BF">
        <w:rPr>
          <w:rFonts w:ascii="Calibri" w:eastAsia="Times New Roman" w:hAnsi="Calibri" w:cs="Calibri"/>
          <w:strike/>
          <w:color w:val="CC0000"/>
          <w:kern w:val="0"/>
          <w14:ligatures w14:val="none"/>
        </w:rPr>
        <w:t>Major credit will be given for only one of STAT 509%7C or STAT 515%7C. Neither STAT 509%7C nor STAT 515%7C may be taken concurrently with, or after, STAT 513%7C. A student who has started the Statistics major after taking STAT 512%7C may replace the STAT 509%7C/STAT 515%7C requirement with an additional 3 hour advanced application course chosen from STAT 500 or above.</w:t>
      </w:r>
    </w:p>
    <w:p w14:paraId="53E05154" w14:textId="77777777" w:rsidR="00C760BF" w:rsidRPr="00C760BF" w:rsidRDefault="00C760BF" w:rsidP="001231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760BF">
        <w:rPr>
          <w:rFonts w:ascii="Calibri" w:eastAsia="Times New Roman" w:hAnsi="Calibri" w:cs="Calibri"/>
          <w:b/>
          <w:bCs/>
          <w:color w:val="73000A"/>
          <w:kern w:val="0"/>
          <w14:ligatures w14:val="none"/>
        </w:rPr>
        <w:t>Major Electives (12 hours)</w:t>
      </w:r>
    </w:p>
    <w:p w14:paraId="5F9CF6C1" w14:textId="77777777" w:rsidR="00C760BF" w:rsidRPr="00C760BF" w:rsidRDefault="00C760BF" w:rsidP="00E5246F">
      <w:pPr>
        <w:shd w:val="clear" w:color="auto" w:fill="FFFFFF"/>
        <w:spacing w:after="0" w:line="240" w:lineRule="auto"/>
        <w:textAlignment w:val="baseline"/>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Select four courses from STAT </w:t>
      </w:r>
      <w:r w:rsidRPr="00C760BF">
        <w:rPr>
          <w:rFonts w:ascii="Calibri" w:eastAsia="Times New Roman" w:hAnsi="Calibri" w:cs="Calibri"/>
          <w:color w:val="007500"/>
          <w:kern w:val="0"/>
          <w:u w:val="single"/>
          <w:bdr w:val="none" w:sz="0" w:space="0" w:color="auto" w:frame="1"/>
          <w14:ligatures w14:val="none"/>
        </w:rPr>
        <w:t>500</w:t>
      </w:r>
      <w:r w:rsidRPr="00C760BF">
        <w:rPr>
          <w:rFonts w:ascii="Calibri" w:eastAsia="Times New Roman" w:hAnsi="Calibri" w:cs="Calibri"/>
          <w:color w:val="007500"/>
          <w:kern w:val="0"/>
          <w:u w:val="single"/>
          <w:bdr w:val="none" w:sz="0" w:space="0" w:color="auto" w:frame="1"/>
          <w:vertAlign w:val="superscript"/>
          <w14:ligatures w14:val="none"/>
        </w:rPr>
        <w:t>2,3,4</w:t>
      </w:r>
      <w:r w:rsidRPr="00C760BF">
        <w:rPr>
          <w:rFonts w:ascii="Calibri" w:eastAsia="Times New Roman" w:hAnsi="Calibri" w:cs="Calibri"/>
          <w:color w:val="222222"/>
          <w:kern w:val="0"/>
          <w:bdr w:val="none" w:sz="0" w:space="0" w:color="auto" w:frame="1"/>
          <w14:ligatures w14:val="none"/>
        </w:rPr>
        <w:t> </w:t>
      </w:r>
      <w:r w:rsidRPr="00C760BF">
        <w:rPr>
          <w:rFonts w:ascii="Calibri" w:eastAsia="Times New Roman" w:hAnsi="Calibri" w:cs="Calibri"/>
          <w:strike/>
          <w:color w:val="CC0000"/>
          <w:kern w:val="0"/>
          <w:bdr w:val="none" w:sz="0" w:space="0" w:color="auto" w:frame="1"/>
          <w14:ligatures w14:val="none"/>
        </w:rPr>
        <w:t>500¹</w:t>
      </w:r>
      <w:r w:rsidRPr="00C760BF">
        <w:rPr>
          <w:rFonts w:ascii="Calibri" w:eastAsia="Times New Roman" w:hAnsi="Calibri" w:cs="Calibri"/>
          <w:color w:val="222222"/>
          <w:kern w:val="0"/>
          <w14:ligatures w14:val="none"/>
        </w:rPr>
        <w:t> or above, at least one of which must be selected from </w:t>
      </w:r>
      <w:hyperlink r:id="rId767" w:tooltip="STAT 513" w:history="1">
        <w:r w:rsidRPr="00C760BF">
          <w:rPr>
            <w:rFonts w:ascii="Calibri" w:eastAsia="Times New Roman" w:hAnsi="Calibri" w:cs="Calibri"/>
            <w:b/>
            <w:bCs/>
            <w:color w:val="73000A"/>
            <w:kern w:val="0"/>
            <w:u w:val="single"/>
            <w:bdr w:val="none" w:sz="0" w:space="0" w:color="auto" w:frame="1"/>
            <w14:ligatures w14:val="none"/>
          </w:rPr>
          <w:t>STAT 513</w:t>
        </w:r>
      </w:hyperlink>
      <w:r w:rsidRPr="00C760BF">
        <w:rPr>
          <w:rFonts w:ascii="Calibri" w:eastAsia="Times New Roman" w:hAnsi="Calibri" w:cs="Calibri"/>
          <w:color w:val="222222"/>
          <w:kern w:val="0"/>
          <w14:ligatures w14:val="none"/>
        </w:rPr>
        <w:t>, </w:t>
      </w:r>
      <w:hyperlink r:id="rId768" w:tooltip="STAT 517" w:history="1">
        <w:r w:rsidRPr="00C760BF">
          <w:rPr>
            <w:rFonts w:ascii="Calibri" w:eastAsia="Times New Roman" w:hAnsi="Calibri" w:cs="Calibri"/>
            <w:b/>
            <w:bCs/>
            <w:color w:val="73000A"/>
            <w:kern w:val="0"/>
            <w:u w:val="single"/>
            <w:bdr w:val="none" w:sz="0" w:space="0" w:color="auto" w:frame="1"/>
            <w14:ligatures w14:val="none"/>
          </w:rPr>
          <w:t>STAT 517</w:t>
        </w:r>
      </w:hyperlink>
      <w:r w:rsidRPr="00C760BF">
        <w:rPr>
          <w:rFonts w:ascii="Calibri" w:eastAsia="Times New Roman" w:hAnsi="Calibri" w:cs="Calibri"/>
          <w:color w:val="222222"/>
          <w:kern w:val="0"/>
          <w14:ligatures w14:val="none"/>
        </w:rPr>
        <w:t>, </w:t>
      </w:r>
      <w:hyperlink r:id="rId769" w:tooltip="STAT 520" w:history="1">
        <w:r w:rsidRPr="00C760BF">
          <w:rPr>
            <w:rFonts w:ascii="Calibri" w:eastAsia="Times New Roman" w:hAnsi="Calibri" w:cs="Calibri"/>
            <w:b/>
            <w:bCs/>
            <w:color w:val="73000A"/>
            <w:kern w:val="0"/>
            <w:u w:val="single"/>
            <w:bdr w:val="none" w:sz="0" w:space="0" w:color="auto" w:frame="1"/>
            <w14:ligatures w14:val="none"/>
          </w:rPr>
          <w:t>STAT 520</w:t>
        </w:r>
      </w:hyperlink>
      <w:r w:rsidRPr="00C760BF">
        <w:rPr>
          <w:rFonts w:ascii="Calibri" w:eastAsia="Times New Roman" w:hAnsi="Calibri" w:cs="Calibri"/>
          <w:color w:val="222222"/>
          <w:kern w:val="0"/>
          <w14:ligatures w14:val="none"/>
        </w:rPr>
        <w:t>, or </w:t>
      </w:r>
      <w:hyperlink r:id="rId770" w:tooltip="STAT 535" w:history="1">
        <w:r w:rsidRPr="00C760BF">
          <w:rPr>
            <w:rFonts w:ascii="Calibri" w:eastAsia="Times New Roman" w:hAnsi="Calibri" w:cs="Calibri"/>
            <w:b/>
            <w:bCs/>
            <w:color w:val="73000A"/>
            <w:kern w:val="0"/>
            <w:u w:val="single"/>
            <w:bdr w:val="none" w:sz="0" w:space="0" w:color="auto" w:frame="1"/>
            <w14:ligatures w14:val="none"/>
          </w:rPr>
          <w:t>STAT 535</w:t>
        </w:r>
      </w:hyperlink>
      <w:r w:rsidRPr="00C760BF">
        <w:rPr>
          <w:rFonts w:ascii="Calibri" w:eastAsia="Times New Roman" w:hAnsi="Calibri" w:cs="Calibri"/>
          <w:color w:val="222222"/>
          <w:kern w:val="0"/>
          <w14:ligatures w14:val="none"/>
        </w:rPr>
        <w:t>, which are the options for the Carolina Core integrative course for the Statistics major.</w:t>
      </w:r>
    </w:p>
    <w:p w14:paraId="2C8DC142" w14:textId="51D75135" w:rsidR="00C760BF" w:rsidRPr="00C760BF" w:rsidRDefault="00C760BF" w:rsidP="005C5D87">
      <w:pPr>
        <w:pBdr>
          <w:left w:val="single" w:sz="18" w:space="0" w:color="0000FF"/>
        </w:pBdr>
        <w:shd w:val="clear" w:color="auto" w:fill="FFFFFF"/>
        <w:spacing w:after="0" w:line="240" w:lineRule="auto"/>
        <w:textAlignment w:val="top"/>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vertAlign w:val="superscript"/>
          <w14:ligatures w14:val="none"/>
        </w:rPr>
        <w:t>1</w:t>
      </w:r>
      <w:r w:rsidR="005C5D87">
        <w:rPr>
          <w:rFonts w:ascii="Calibri" w:eastAsia="Times New Roman" w:hAnsi="Calibri" w:cs="Calibri"/>
          <w:b/>
          <w:bCs/>
          <w:color w:val="222222"/>
          <w:kern w:val="0"/>
          <w14:ligatures w14:val="none"/>
        </w:rPr>
        <w:t xml:space="preserve"> </w:t>
      </w:r>
      <w:r w:rsidRPr="00C760BF">
        <w:rPr>
          <w:rFonts w:ascii="Calibri" w:eastAsia="Times New Roman" w:hAnsi="Calibri" w:cs="Calibri"/>
          <w:color w:val="222222"/>
          <w:kern w:val="0"/>
          <w14:ligatures w14:val="none"/>
        </w:rPr>
        <w:t>A student double majoring in Mathematics and Statistics may use </w:t>
      </w:r>
      <w:hyperlink r:id="rId771" w:tooltip="STAT 511" w:history="1">
        <w:r w:rsidRPr="00C760BF">
          <w:rPr>
            <w:rFonts w:ascii="Calibri" w:eastAsia="Times New Roman" w:hAnsi="Calibri" w:cs="Calibri"/>
            <w:b/>
            <w:bCs/>
            <w:color w:val="73000A"/>
            <w:kern w:val="0"/>
            <w:u w:val="single"/>
            <w:bdr w:val="none" w:sz="0" w:space="0" w:color="auto" w:frame="1"/>
            <w14:ligatures w14:val="none"/>
          </w:rPr>
          <w:t>STAT 511</w:t>
        </w:r>
      </w:hyperlink>
      <w:r w:rsidRPr="00C760BF">
        <w:rPr>
          <w:rFonts w:ascii="Calibri" w:eastAsia="Times New Roman" w:hAnsi="Calibri" w:cs="Calibri"/>
          <w:color w:val="222222"/>
          <w:kern w:val="0"/>
          <w14:ligatures w14:val="none"/>
        </w:rPr>
        <w:t> [=</w:t>
      </w:r>
      <w:hyperlink r:id="rId772" w:tooltip="MATH 511" w:history="1">
        <w:r w:rsidRPr="00C760BF">
          <w:rPr>
            <w:rFonts w:ascii="Calibri" w:eastAsia="Times New Roman" w:hAnsi="Calibri" w:cs="Calibri"/>
            <w:b/>
            <w:bCs/>
            <w:color w:val="73000A"/>
            <w:kern w:val="0"/>
            <w:u w:val="single"/>
            <w:bdr w:val="none" w:sz="0" w:space="0" w:color="auto" w:frame="1"/>
            <w14:ligatures w14:val="none"/>
          </w:rPr>
          <w:t>MATH 511</w:t>
        </w:r>
      </w:hyperlink>
      <w:r w:rsidRPr="00C760BF">
        <w:rPr>
          <w:rFonts w:ascii="Calibri" w:eastAsia="Times New Roman" w:hAnsi="Calibri" w:cs="Calibri"/>
          <w:color w:val="222222"/>
          <w:kern w:val="0"/>
          <w14:ligatures w14:val="none"/>
        </w:rPr>
        <w:t>] to satisfy a major requirement in both programs.</w:t>
      </w:r>
    </w:p>
    <w:p w14:paraId="079B1960" w14:textId="77777777" w:rsidR="00963517" w:rsidRDefault="00C760BF"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C760BF">
        <w:rPr>
          <w:rFonts w:ascii="Calibri" w:eastAsia="Times New Roman" w:hAnsi="Calibri" w:cs="Calibri"/>
          <w:b/>
          <w:bCs/>
          <w:color w:val="007500"/>
          <w:kern w:val="0"/>
          <w:bdr w:val="none" w:sz="0" w:space="0" w:color="auto" w:frame="1"/>
          <w:vertAlign w:val="superscript"/>
          <w14:ligatures w14:val="none"/>
        </w:rPr>
        <w:t>2</w:t>
      </w:r>
      <w:r w:rsidR="005C5D87">
        <w:rPr>
          <w:rFonts w:ascii="Calibri" w:eastAsia="Times New Roman" w:hAnsi="Calibri" w:cs="Calibri"/>
          <w:b/>
          <w:bCs/>
          <w:color w:val="007500"/>
          <w:kern w:val="0"/>
          <w14:ligatures w14:val="none"/>
        </w:rPr>
        <w:t xml:space="preserve"> </w:t>
      </w:r>
      <w:r w:rsidRPr="00C760BF">
        <w:rPr>
          <w:rFonts w:ascii="Calibri" w:eastAsia="Times New Roman" w:hAnsi="Calibri" w:cs="Calibri"/>
          <w:color w:val="007500"/>
          <w:kern w:val="0"/>
          <w:u w:val="single"/>
          <w14:ligatures w14:val="none"/>
        </w:rPr>
        <w:t>Major credit will be given for only one of</w:t>
      </w:r>
      <w:r w:rsidR="00B760D6">
        <w:rPr>
          <w:rFonts w:ascii="Calibri" w:eastAsia="Times New Roman" w:hAnsi="Calibri" w:cs="Calibri"/>
          <w:color w:val="007500"/>
          <w:kern w:val="0"/>
          <w:u w:val="single"/>
          <w14:ligatures w14:val="none"/>
        </w:rPr>
        <w:t xml:space="preserve"> </w:t>
      </w:r>
      <w:r w:rsidR="005C5D87" w:rsidRPr="00B760D6">
        <w:rPr>
          <w:rFonts w:ascii="Calibri" w:eastAsia="Times New Roman" w:hAnsi="Calibri" w:cs="Calibri"/>
          <w:b/>
          <w:bCs/>
          <w:color w:val="007500"/>
          <w:kern w:val="0"/>
          <w:u w:val="single"/>
          <w14:ligatures w14:val="none"/>
        </w:rPr>
        <w:t>STAT 509</w:t>
      </w:r>
      <w:r w:rsidRPr="00C760BF">
        <w:rPr>
          <w:rFonts w:ascii="Calibri" w:eastAsia="Times New Roman" w:hAnsi="Calibri" w:cs="Calibri"/>
          <w:b/>
          <w:bCs/>
          <w:color w:val="007500"/>
          <w:kern w:val="0"/>
          <w:u w:val="single"/>
          <w14:ligatures w14:val="none"/>
        </w:rPr>
        <w:t> </w:t>
      </w:r>
      <w:r w:rsidRPr="00C760BF">
        <w:rPr>
          <w:rFonts w:ascii="Calibri" w:eastAsia="Times New Roman" w:hAnsi="Calibri" w:cs="Calibri"/>
          <w:color w:val="007500"/>
          <w:kern w:val="0"/>
          <w:u w:val="single"/>
          <w14:ligatures w14:val="none"/>
        </w:rPr>
        <w:t>or</w:t>
      </w:r>
      <w:r w:rsidR="00B760D6">
        <w:rPr>
          <w:rFonts w:ascii="Calibri" w:eastAsia="Times New Roman" w:hAnsi="Calibri" w:cs="Calibri"/>
          <w:color w:val="007500"/>
          <w:kern w:val="0"/>
          <w:u w:val="single"/>
          <w14:ligatures w14:val="none"/>
        </w:rPr>
        <w:t xml:space="preserve"> </w:t>
      </w:r>
      <w:r w:rsidR="00B760D6" w:rsidRPr="00B760D6">
        <w:rPr>
          <w:rFonts w:ascii="Calibri" w:eastAsia="Times New Roman" w:hAnsi="Calibri" w:cs="Calibri"/>
          <w:b/>
          <w:bCs/>
          <w:color w:val="007500"/>
          <w:kern w:val="0"/>
          <w:u w:val="single"/>
          <w14:ligatures w14:val="none"/>
        </w:rPr>
        <w:t>STAT 515</w:t>
      </w:r>
      <w:r w:rsidRPr="00C760BF">
        <w:rPr>
          <w:rFonts w:ascii="Calibri" w:eastAsia="Times New Roman" w:hAnsi="Calibri" w:cs="Calibri"/>
          <w:color w:val="007500"/>
          <w:kern w:val="0"/>
          <w:u w:val="single"/>
          <w14:ligatures w14:val="none"/>
        </w:rPr>
        <w:t>. Neither</w:t>
      </w:r>
      <w:r w:rsidR="00847175">
        <w:rPr>
          <w:rFonts w:ascii="Calibri" w:eastAsia="Times New Roman" w:hAnsi="Calibri" w:cs="Calibri"/>
          <w:color w:val="007500"/>
          <w:kern w:val="0"/>
          <w:u w:val="single"/>
          <w14:ligatures w14:val="none"/>
        </w:rPr>
        <w:t xml:space="preserve"> </w:t>
      </w:r>
      <w:r w:rsidR="00847175" w:rsidRPr="00847175">
        <w:rPr>
          <w:rFonts w:ascii="Calibri" w:eastAsia="Times New Roman" w:hAnsi="Calibri" w:cs="Calibri"/>
          <w:b/>
          <w:bCs/>
          <w:color w:val="007500"/>
          <w:kern w:val="0"/>
          <w:u w:val="single"/>
          <w14:ligatures w14:val="none"/>
        </w:rPr>
        <w:t>STAT 509</w:t>
      </w:r>
      <w:r w:rsidRPr="00C760BF">
        <w:rPr>
          <w:rFonts w:ascii="Calibri" w:eastAsia="Times New Roman" w:hAnsi="Calibri" w:cs="Calibri"/>
          <w:color w:val="007500"/>
          <w:kern w:val="0"/>
          <w:u w:val="single"/>
          <w14:ligatures w14:val="none"/>
        </w:rPr>
        <w:t> nor</w:t>
      </w:r>
      <w:r w:rsidR="00847175">
        <w:rPr>
          <w:rFonts w:ascii="Calibri" w:eastAsia="Times New Roman" w:hAnsi="Calibri" w:cs="Calibri"/>
          <w:color w:val="007500"/>
          <w:kern w:val="0"/>
          <w:u w:val="single"/>
          <w14:ligatures w14:val="none"/>
        </w:rPr>
        <w:t xml:space="preserve"> </w:t>
      </w:r>
      <w:r w:rsidR="00847175" w:rsidRPr="00847175">
        <w:rPr>
          <w:rFonts w:ascii="Calibri" w:eastAsia="Times New Roman" w:hAnsi="Calibri" w:cs="Calibri"/>
          <w:b/>
          <w:bCs/>
          <w:color w:val="007500"/>
          <w:kern w:val="0"/>
          <w:u w:val="single"/>
          <w14:ligatures w14:val="none"/>
        </w:rPr>
        <w:t>STAT 515</w:t>
      </w:r>
      <w:r w:rsidRPr="00C760BF">
        <w:rPr>
          <w:rFonts w:ascii="Calibri" w:eastAsia="Times New Roman" w:hAnsi="Calibri" w:cs="Calibri"/>
          <w:color w:val="007500"/>
          <w:kern w:val="0"/>
          <w:u w:val="single"/>
          <w14:ligatures w14:val="none"/>
        </w:rPr>
        <w:t> may</w:t>
      </w:r>
    </w:p>
    <w:p w14:paraId="10C6ABB7" w14:textId="1B002D73" w:rsidR="00963517" w:rsidRDefault="00963517"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105EF7">
        <w:rPr>
          <w:rFonts w:ascii="Calibri" w:eastAsia="Times New Roman" w:hAnsi="Calibri" w:cs="Calibri"/>
          <w:color w:val="007500"/>
          <w:kern w:val="0"/>
          <w14:ligatures w14:val="none"/>
        </w:rPr>
        <w:t xml:space="preserve">  </w:t>
      </w:r>
      <w:r w:rsidR="00105EF7" w:rsidRPr="00105EF7">
        <w:rPr>
          <w:rFonts w:ascii="Calibri" w:eastAsia="Times New Roman" w:hAnsi="Calibri" w:cs="Calibri"/>
          <w:color w:val="007500"/>
          <w:kern w:val="0"/>
          <w14:ligatures w14:val="none"/>
        </w:rPr>
        <w:t xml:space="preserve"> </w:t>
      </w:r>
      <w:r w:rsidR="00C760BF" w:rsidRPr="00C760BF">
        <w:rPr>
          <w:rFonts w:ascii="Calibri" w:eastAsia="Times New Roman" w:hAnsi="Calibri" w:cs="Calibri"/>
          <w:color w:val="007500"/>
          <w:kern w:val="0"/>
          <w:u w:val="single"/>
          <w14:ligatures w14:val="none"/>
        </w:rPr>
        <w:t>be taken concurrently with, or after,</w:t>
      </w:r>
      <w:r w:rsidR="00FC7A7A">
        <w:rPr>
          <w:rFonts w:ascii="Calibri" w:eastAsia="Times New Roman" w:hAnsi="Calibri" w:cs="Calibri"/>
          <w:color w:val="007500"/>
          <w:kern w:val="0"/>
          <w:u w:val="single"/>
          <w14:ligatures w14:val="none"/>
        </w:rPr>
        <w:t xml:space="preserve"> </w:t>
      </w:r>
      <w:r w:rsidR="00FC7A7A" w:rsidRPr="00FC7A7A">
        <w:rPr>
          <w:rFonts w:ascii="Calibri" w:eastAsia="Times New Roman" w:hAnsi="Calibri" w:cs="Calibri"/>
          <w:b/>
          <w:bCs/>
          <w:color w:val="007500"/>
          <w:kern w:val="0"/>
          <w:u w:val="single"/>
          <w14:ligatures w14:val="none"/>
        </w:rPr>
        <w:t>STAT 513</w:t>
      </w:r>
      <w:r w:rsidR="00C760BF" w:rsidRPr="00C760BF">
        <w:rPr>
          <w:rFonts w:ascii="Calibri" w:eastAsia="Times New Roman" w:hAnsi="Calibri" w:cs="Calibri"/>
          <w:color w:val="007500"/>
          <w:kern w:val="0"/>
          <w:u w:val="single"/>
          <w14:ligatures w14:val="none"/>
        </w:rPr>
        <w:t>. A student who has started the Statistics major after</w:t>
      </w:r>
    </w:p>
    <w:p w14:paraId="3724E7E3" w14:textId="0713930F" w:rsidR="00105EF7" w:rsidRDefault="00C760BF"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C760BF">
        <w:rPr>
          <w:rFonts w:ascii="Calibri" w:eastAsia="Times New Roman" w:hAnsi="Calibri" w:cs="Calibri"/>
          <w:color w:val="007500"/>
          <w:kern w:val="0"/>
          <w14:ligatures w14:val="none"/>
        </w:rPr>
        <w:t xml:space="preserve"> </w:t>
      </w:r>
      <w:r w:rsidR="00963517" w:rsidRPr="00105EF7">
        <w:rPr>
          <w:rFonts w:ascii="Calibri" w:eastAsia="Times New Roman" w:hAnsi="Calibri" w:cs="Calibri"/>
          <w:color w:val="007500"/>
          <w:kern w:val="0"/>
          <w14:ligatures w14:val="none"/>
        </w:rPr>
        <w:t xml:space="preserve"> </w:t>
      </w:r>
      <w:r w:rsidR="00105EF7" w:rsidRPr="00105EF7">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taking</w:t>
      </w:r>
      <w:r w:rsidR="005C5D87">
        <w:rPr>
          <w:rFonts w:ascii="Calibri" w:eastAsia="Times New Roman" w:hAnsi="Calibri" w:cs="Calibri"/>
          <w:color w:val="007500"/>
          <w:kern w:val="0"/>
          <w:u w:val="single"/>
          <w14:ligatures w14:val="none"/>
        </w:rPr>
        <w:t xml:space="preserve"> </w:t>
      </w:r>
      <w:r w:rsidR="005C5D87" w:rsidRPr="005C5D87">
        <w:rPr>
          <w:rFonts w:ascii="Calibri" w:eastAsia="Times New Roman" w:hAnsi="Calibri" w:cs="Calibri"/>
          <w:b/>
          <w:bCs/>
          <w:color w:val="007500"/>
          <w:kern w:val="0"/>
          <w:u w:val="single"/>
          <w14:ligatures w14:val="none"/>
        </w:rPr>
        <w:t>STAT 512</w:t>
      </w:r>
      <w:r w:rsidRPr="00C760BF">
        <w:rPr>
          <w:rFonts w:ascii="Calibri" w:eastAsia="Times New Roman" w:hAnsi="Calibri" w:cs="Calibri"/>
          <w:b/>
          <w:bCs/>
          <w:color w:val="007500"/>
          <w:kern w:val="0"/>
          <w:u w:val="single"/>
          <w14:ligatures w14:val="none"/>
        </w:rPr>
        <w:t> </w:t>
      </w:r>
      <w:r w:rsidRPr="00C760BF">
        <w:rPr>
          <w:rFonts w:ascii="Calibri" w:eastAsia="Times New Roman" w:hAnsi="Calibri" w:cs="Calibri"/>
          <w:color w:val="007500"/>
          <w:kern w:val="0"/>
          <w:u w:val="single"/>
          <w14:ligatures w14:val="none"/>
        </w:rPr>
        <w:t>may replace the</w:t>
      </w:r>
      <w:r w:rsidR="00FC7A7A">
        <w:rPr>
          <w:rFonts w:ascii="Calibri" w:eastAsia="Times New Roman" w:hAnsi="Calibri" w:cs="Calibri"/>
          <w:color w:val="007500"/>
          <w:kern w:val="0"/>
          <w:u w:val="single"/>
          <w14:ligatures w14:val="none"/>
        </w:rPr>
        <w:t xml:space="preserve"> </w:t>
      </w:r>
      <w:r w:rsidR="00FC7A7A" w:rsidRPr="00FC7A7A">
        <w:rPr>
          <w:rFonts w:ascii="Calibri" w:eastAsia="Times New Roman" w:hAnsi="Calibri" w:cs="Calibri"/>
          <w:b/>
          <w:bCs/>
          <w:color w:val="007500"/>
          <w:kern w:val="0"/>
          <w:u w:val="single"/>
          <w14:ligatures w14:val="none"/>
        </w:rPr>
        <w:t>STAT 509/STAT 515</w:t>
      </w:r>
      <w:r w:rsidRPr="00C760BF">
        <w:rPr>
          <w:rFonts w:ascii="Calibri" w:eastAsia="Times New Roman" w:hAnsi="Calibri" w:cs="Calibri"/>
          <w:color w:val="007500"/>
          <w:kern w:val="0"/>
          <w:u w:val="single"/>
          <w14:ligatures w14:val="none"/>
        </w:rPr>
        <w:t xml:space="preserve"> requirement with an additional </w:t>
      </w:r>
      <w:r w:rsidR="00105EF7" w:rsidRPr="00C760BF">
        <w:rPr>
          <w:rFonts w:ascii="Calibri" w:eastAsia="Times New Roman" w:hAnsi="Calibri" w:cs="Calibri"/>
          <w:color w:val="007500"/>
          <w:kern w:val="0"/>
          <w:u w:val="single"/>
          <w14:ligatures w14:val="none"/>
        </w:rPr>
        <w:t>3-hour</w:t>
      </w:r>
      <w:r w:rsidRPr="00C760BF">
        <w:rPr>
          <w:rFonts w:ascii="Calibri" w:eastAsia="Times New Roman" w:hAnsi="Calibri" w:cs="Calibri"/>
          <w:color w:val="007500"/>
          <w:kern w:val="0"/>
          <w:u w:val="single"/>
          <w14:ligatures w14:val="none"/>
        </w:rPr>
        <w:t xml:space="preserve"> Major </w:t>
      </w:r>
    </w:p>
    <w:p w14:paraId="7451D514" w14:textId="616C5967" w:rsidR="00C760BF" w:rsidRPr="00C760BF" w:rsidRDefault="00105EF7" w:rsidP="005C5D87">
      <w:pPr>
        <w:shd w:val="clear" w:color="auto" w:fill="FFFFFF"/>
        <w:spacing w:after="0" w:line="240" w:lineRule="auto"/>
        <w:textAlignment w:val="top"/>
        <w:rPr>
          <w:rFonts w:ascii="Calibri" w:eastAsia="Times New Roman" w:hAnsi="Calibri" w:cs="Calibri"/>
          <w:b/>
          <w:bCs/>
          <w:color w:val="007500"/>
          <w:kern w:val="0"/>
          <w14:ligatures w14:val="none"/>
        </w:rPr>
      </w:pPr>
      <w:r w:rsidRPr="00105EF7">
        <w:rPr>
          <w:rFonts w:ascii="Calibri" w:eastAsia="Times New Roman" w:hAnsi="Calibri" w:cs="Calibri"/>
          <w:color w:val="007500"/>
          <w:kern w:val="0"/>
          <w14:ligatures w14:val="none"/>
        </w:rPr>
        <w:t xml:space="preserve">   </w:t>
      </w:r>
      <w:r w:rsidR="00C760BF" w:rsidRPr="00C760BF">
        <w:rPr>
          <w:rFonts w:ascii="Calibri" w:eastAsia="Times New Roman" w:hAnsi="Calibri" w:cs="Calibri"/>
          <w:color w:val="007500"/>
          <w:kern w:val="0"/>
          <w:u w:val="single"/>
          <w14:ligatures w14:val="none"/>
        </w:rPr>
        <w:t>Elective course chosen from STAT 500 or above.</w:t>
      </w:r>
    </w:p>
    <w:p w14:paraId="0F2A1FE7" w14:textId="77777777" w:rsidR="00105EF7" w:rsidRDefault="00C760BF"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C760BF">
        <w:rPr>
          <w:rFonts w:ascii="Calibri" w:eastAsia="Times New Roman" w:hAnsi="Calibri" w:cs="Calibri"/>
          <w:b/>
          <w:bCs/>
          <w:color w:val="007500"/>
          <w:kern w:val="0"/>
          <w:bdr w:val="none" w:sz="0" w:space="0" w:color="auto" w:frame="1"/>
          <w:vertAlign w:val="superscript"/>
          <w14:ligatures w14:val="none"/>
        </w:rPr>
        <w:t>3</w:t>
      </w:r>
      <w:r w:rsidR="005C5D87">
        <w:rPr>
          <w:rFonts w:ascii="Calibri" w:eastAsia="Times New Roman" w:hAnsi="Calibri" w:cs="Calibri"/>
          <w:b/>
          <w:bCs/>
          <w:color w:val="007500"/>
          <w:kern w:val="0"/>
          <w14:ligatures w14:val="none"/>
        </w:rPr>
        <w:t xml:space="preserve"> </w:t>
      </w:r>
      <w:r w:rsidRPr="00C760BF">
        <w:rPr>
          <w:rFonts w:ascii="Calibri" w:eastAsia="Times New Roman" w:hAnsi="Calibri" w:cs="Calibri"/>
          <w:color w:val="007500"/>
          <w:kern w:val="0"/>
          <w:u w:val="single"/>
          <w14:ligatures w14:val="none"/>
        </w:rPr>
        <w:t>A student double majoring in Economics (in the College of Arts and Sciences) and Statistics may use the</w:t>
      </w:r>
    </w:p>
    <w:p w14:paraId="5414BD0E" w14:textId="77777777" w:rsidR="00105EF7" w:rsidRDefault="00C760BF"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C760BF">
        <w:rPr>
          <w:rFonts w:ascii="Calibri" w:eastAsia="Times New Roman" w:hAnsi="Calibri" w:cs="Calibri"/>
          <w:color w:val="007500"/>
          <w:kern w:val="0"/>
          <w14:ligatures w14:val="none"/>
        </w:rPr>
        <w:t xml:space="preserve"> </w:t>
      </w:r>
      <w:r w:rsidR="00105EF7" w:rsidRPr="00105EF7">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combination of both</w:t>
      </w:r>
      <w:r w:rsidR="00BF3AD8" w:rsidRPr="00B56FA0">
        <w:rPr>
          <w:rFonts w:ascii="Calibri" w:eastAsia="Times New Roman" w:hAnsi="Calibri" w:cs="Calibri"/>
          <w:color w:val="007500"/>
          <w:kern w:val="0"/>
          <w:u w:val="single"/>
          <w14:ligatures w14:val="none"/>
        </w:rPr>
        <w:t xml:space="preserve"> </w:t>
      </w:r>
      <w:r w:rsidR="00BF3AD8" w:rsidRPr="00B56FA0">
        <w:rPr>
          <w:rFonts w:ascii="Calibri" w:eastAsia="Times New Roman" w:hAnsi="Calibri" w:cs="Calibri"/>
          <w:b/>
          <w:bCs/>
          <w:color w:val="007500"/>
          <w:kern w:val="0"/>
          <w:u w:val="single"/>
          <w14:ligatures w14:val="none"/>
        </w:rPr>
        <w:t>ECON 436</w:t>
      </w:r>
      <w:r w:rsidRPr="00C760BF">
        <w:rPr>
          <w:rFonts w:ascii="Calibri" w:eastAsia="Times New Roman" w:hAnsi="Calibri" w:cs="Calibri"/>
          <w:color w:val="007500"/>
          <w:kern w:val="0"/>
          <w:u w:val="single"/>
          <w14:ligatures w14:val="none"/>
        </w:rPr>
        <w:t> and</w:t>
      </w:r>
      <w:r w:rsidR="00BF3AD8" w:rsidRPr="00B56FA0">
        <w:rPr>
          <w:rFonts w:ascii="Calibri" w:eastAsia="Times New Roman" w:hAnsi="Calibri" w:cs="Calibri"/>
          <w:color w:val="007500"/>
          <w:kern w:val="0"/>
          <w:u w:val="single"/>
          <w14:ligatures w14:val="none"/>
        </w:rPr>
        <w:t xml:space="preserve"> </w:t>
      </w:r>
      <w:r w:rsidR="00BF3AD8" w:rsidRPr="00B56FA0">
        <w:rPr>
          <w:rFonts w:ascii="Calibri" w:eastAsia="Times New Roman" w:hAnsi="Calibri" w:cs="Calibri"/>
          <w:b/>
          <w:bCs/>
          <w:color w:val="007500"/>
          <w:kern w:val="0"/>
          <w:u w:val="single"/>
          <w14:ligatures w14:val="none"/>
        </w:rPr>
        <w:t>STAT 506</w:t>
      </w:r>
      <w:r w:rsidRPr="00C760BF">
        <w:rPr>
          <w:rFonts w:ascii="Calibri" w:eastAsia="Times New Roman" w:hAnsi="Calibri" w:cs="Calibri"/>
          <w:color w:val="007500"/>
          <w:kern w:val="0"/>
          <w:u w:val="single"/>
          <w14:ligatures w14:val="none"/>
        </w:rPr>
        <w:t> in place of the combination of both</w:t>
      </w:r>
      <w:r w:rsidR="00616DD5" w:rsidRPr="00B56FA0">
        <w:rPr>
          <w:rFonts w:ascii="Calibri" w:eastAsia="Times New Roman" w:hAnsi="Calibri" w:cs="Calibri"/>
          <w:color w:val="007500"/>
          <w:kern w:val="0"/>
          <w:u w:val="single"/>
          <w14:ligatures w14:val="none"/>
        </w:rPr>
        <w:t xml:space="preserve"> </w:t>
      </w:r>
      <w:r w:rsidR="00616DD5" w:rsidRPr="00B56FA0">
        <w:rPr>
          <w:rFonts w:ascii="Calibri" w:eastAsia="Times New Roman" w:hAnsi="Calibri" w:cs="Calibri"/>
          <w:b/>
          <w:bCs/>
          <w:color w:val="007500"/>
          <w:kern w:val="0"/>
          <w:u w:val="single"/>
          <w14:ligatures w14:val="none"/>
        </w:rPr>
        <w:t>STAT 516</w:t>
      </w:r>
      <w:r w:rsidRPr="00C760BF">
        <w:rPr>
          <w:rFonts w:ascii="Calibri" w:eastAsia="Times New Roman" w:hAnsi="Calibri" w:cs="Calibri"/>
          <w:color w:val="007500"/>
          <w:kern w:val="0"/>
          <w:u w:val="single"/>
          <w14:ligatures w14:val="none"/>
        </w:rPr>
        <w:t xml:space="preserve"> and one of </w:t>
      </w:r>
    </w:p>
    <w:p w14:paraId="3FFCB288" w14:textId="77777777" w:rsidR="00105EF7" w:rsidRDefault="00105EF7"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105EF7">
        <w:rPr>
          <w:rFonts w:ascii="Calibri" w:eastAsia="Times New Roman" w:hAnsi="Calibri" w:cs="Calibri"/>
          <w:color w:val="007500"/>
          <w:kern w:val="0"/>
          <w14:ligatures w14:val="none"/>
        </w:rPr>
        <w:t xml:space="preserve">  </w:t>
      </w:r>
      <w:r w:rsidR="00C760BF" w:rsidRPr="00C760BF">
        <w:rPr>
          <w:rFonts w:ascii="Calibri" w:eastAsia="Times New Roman" w:hAnsi="Calibri" w:cs="Calibri"/>
          <w:color w:val="007500"/>
          <w:kern w:val="0"/>
          <w:u w:val="single"/>
          <w14:ligatures w14:val="none"/>
        </w:rPr>
        <w:t>the STAT 500 or above Major Elective courses for the Statistics major. In this case</w:t>
      </w:r>
      <w:r w:rsidR="0036006A" w:rsidRPr="00B56FA0">
        <w:rPr>
          <w:rFonts w:ascii="Calibri" w:eastAsia="Times New Roman" w:hAnsi="Calibri" w:cs="Calibri"/>
          <w:color w:val="007500"/>
          <w:kern w:val="0"/>
          <w:u w:val="single"/>
          <w14:ligatures w14:val="none"/>
        </w:rPr>
        <w:t xml:space="preserve"> </w:t>
      </w:r>
      <w:r w:rsidR="0036006A" w:rsidRPr="00B56FA0">
        <w:rPr>
          <w:rFonts w:ascii="Calibri" w:eastAsia="Times New Roman" w:hAnsi="Calibri" w:cs="Calibri"/>
          <w:b/>
          <w:bCs/>
          <w:color w:val="007500"/>
          <w:kern w:val="0"/>
          <w:u w:val="single"/>
          <w14:ligatures w14:val="none"/>
        </w:rPr>
        <w:t>ECON 436</w:t>
      </w:r>
      <w:r w:rsidR="00C760BF" w:rsidRPr="00C760BF">
        <w:rPr>
          <w:rFonts w:ascii="Calibri" w:eastAsia="Times New Roman" w:hAnsi="Calibri" w:cs="Calibri"/>
          <w:color w:val="007500"/>
          <w:kern w:val="0"/>
          <w:u w:val="single"/>
          <w14:ligatures w14:val="none"/>
        </w:rPr>
        <w:t xml:space="preserve"> may satisfy </w:t>
      </w:r>
    </w:p>
    <w:p w14:paraId="61C0E2A5" w14:textId="77777777" w:rsidR="00105EF7" w:rsidRDefault="00105EF7" w:rsidP="005C5D87">
      <w:pPr>
        <w:shd w:val="clear" w:color="auto" w:fill="FFFFFF"/>
        <w:spacing w:after="0" w:line="240" w:lineRule="auto"/>
        <w:textAlignment w:val="top"/>
        <w:rPr>
          <w:rFonts w:ascii="Calibri" w:eastAsia="Times New Roman" w:hAnsi="Calibri" w:cs="Calibri"/>
          <w:color w:val="007500"/>
          <w:kern w:val="0"/>
          <w:u w:val="single"/>
          <w14:ligatures w14:val="none"/>
        </w:rPr>
      </w:pPr>
      <w:r w:rsidRPr="00105EF7">
        <w:rPr>
          <w:rFonts w:ascii="Calibri" w:eastAsia="Times New Roman" w:hAnsi="Calibri" w:cs="Calibri"/>
          <w:color w:val="007500"/>
          <w:kern w:val="0"/>
          <w14:ligatures w14:val="none"/>
        </w:rPr>
        <w:lastRenderedPageBreak/>
        <w:t xml:space="preserve">  </w:t>
      </w:r>
      <w:r w:rsidR="00C760BF" w:rsidRPr="00C760BF">
        <w:rPr>
          <w:rFonts w:ascii="Calibri" w:eastAsia="Times New Roman" w:hAnsi="Calibri" w:cs="Calibri"/>
          <w:color w:val="007500"/>
          <w:kern w:val="0"/>
          <w:u w:val="single"/>
          <w14:ligatures w14:val="none"/>
        </w:rPr>
        <w:t>a major requirement in both programs. </w:t>
      </w:r>
      <w:r w:rsidR="000A4E8D" w:rsidRPr="00B56FA0">
        <w:rPr>
          <w:rFonts w:ascii="Calibri" w:eastAsia="Times New Roman" w:hAnsi="Calibri" w:cs="Calibri"/>
          <w:b/>
          <w:bCs/>
          <w:color w:val="007500"/>
          <w:kern w:val="0"/>
          <w:u w:val="single"/>
          <w14:ligatures w14:val="none"/>
        </w:rPr>
        <w:t>ECON 436</w:t>
      </w:r>
      <w:r w:rsidR="000A4E8D" w:rsidRPr="00B56FA0">
        <w:rPr>
          <w:rFonts w:ascii="Calibri" w:eastAsia="Times New Roman" w:hAnsi="Calibri" w:cs="Calibri"/>
          <w:color w:val="007500"/>
          <w:kern w:val="0"/>
          <w:u w:val="single"/>
          <w14:ligatures w14:val="none"/>
        </w:rPr>
        <w:t xml:space="preserve"> and </w:t>
      </w:r>
      <w:r w:rsidR="000A4E8D" w:rsidRPr="00B56FA0">
        <w:rPr>
          <w:rFonts w:ascii="Calibri" w:eastAsia="Times New Roman" w:hAnsi="Calibri" w:cs="Calibri"/>
          <w:b/>
          <w:bCs/>
          <w:color w:val="007500"/>
          <w:kern w:val="0"/>
          <w:u w:val="single"/>
          <w14:ligatures w14:val="none"/>
        </w:rPr>
        <w:t>STAT 5</w:t>
      </w:r>
      <w:r w:rsidR="0036006A" w:rsidRPr="00B56FA0">
        <w:rPr>
          <w:rFonts w:ascii="Calibri" w:eastAsia="Times New Roman" w:hAnsi="Calibri" w:cs="Calibri"/>
          <w:b/>
          <w:bCs/>
          <w:color w:val="007500"/>
          <w:kern w:val="0"/>
          <w:u w:val="single"/>
          <w14:ligatures w14:val="none"/>
        </w:rPr>
        <w:t>16</w:t>
      </w:r>
      <w:r w:rsidR="00C760BF" w:rsidRPr="00C760BF">
        <w:rPr>
          <w:rFonts w:ascii="Calibri" w:eastAsia="Times New Roman" w:hAnsi="Calibri" w:cs="Calibri"/>
          <w:color w:val="007500"/>
          <w:kern w:val="0"/>
          <w:u w:val="single"/>
          <w14:ligatures w14:val="none"/>
        </w:rPr>
        <w:t> may not both be used to satisfy major</w:t>
      </w:r>
    </w:p>
    <w:p w14:paraId="76C00A91" w14:textId="3FC3C23C" w:rsidR="00C760BF" w:rsidRPr="00C760BF" w:rsidRDefault="00105EF7" w:rsidP="005C5D87">
      <w:pPr>
        <w:shd w:val="clear" w:color="auto" w:fill="FFFFFF"/>
        <w:spacing w:after="0" w:line="240" w:lineRule="auto"/>
        <w:textAlignment w:val="top"/>
        <w:rPr>
          <w:rFonts w:ascii="Calibri" w:eastAsia="Times New Roman" w:hAnsi="Calibri" w:cs="Calibri"/>
          <w:b/>
          <w:bCs/>
          <w:color w:val="007500"/>
          <w:kern w:val="0"/>
          <w14:ligatures w14:val="none"/>
        </w:rPr>
      </w:pPr>
      <w:r w:rsidRPr="00105EF7">
        <w:rPr>
          <w:rFonts w:ascii="Calibri" w:eastAsia="Times New Roman" w:hAnsi="Calibri" w:cs="Calibri"/>
          <w:color w:val="007500"/>
          <w:kern w:val="0"/>
          <w14:ligatures w14:val="none"/>
        </w:rPr>
        <w:t xml:space="preserve"> </w:t>
      </w:r>
      <w:r w:rsidR="00C760BF" w:rsidRPr="00C760BF">
        <w:rPr>
          <w:rFonts w:ascii="Calibri" w:eastAsia="Times New Roman" w:hAnsi="Calibri" w:cs="Calibri"/>
          <w:color w:val="007500"/>
          <w:kern w:val="0"/>
          <w14:ligatures w14:val="none"/>
        </w:rPr>
        <w:t xml:space="preserve"> </w:t>
      </w:r>
      <w:r w:rsidR="00C760BF" w:rsidRPr="00C760BF">
        <w:rPr>
          <w:rFonts w:ascii="Calibri" w:eastAsia="Times New Roman" w:hAnsi="Calibri" w:cs="Calibri"/>
          <w:color w:val="007500"/>
          <w:kern w:val="0"/>
          <w:u w:val="single"/>
          <w14:ligatures w14:val="none"/>
        </w:rPr>
        <w:t>requirements in Statistics.</w:t>
      </w:r>
    </w:p>
    <w:p w14:paraId="15649117" w14:textId="661E55B1" w:rsidR="00C760BF" w:rsidRPr="00C760BF" w:rsidRDefault="00C760BF" w:rsidP="00B56FA0">
      <w:pPr>
        <w:shd w:val="clear" w:color="auto" w:fill="FFFFFF"/>
        <w:spacing w:after="0" w:line="240" w:lineRule="auto"/>
        <w:textAlignment w:val="top"/>
        <w:rPr>
          <w:rFonts w:ascii="Calibri" w:eastAsia="Times New Roman" w:hAnsi="Calibri" w:cs="Calibri"/>
          <w:b/>
          <w:bCs/>
          <w:color w:val="007500"/>
          <w:kern w:val="0"/>
          <w14:ligatures w14:val="none"/>
        </w:rPr>
      </w:pPr>
      <w:r w:rsidRPr="00C760BF">
        <w:rPr>
          <w:rFonts w:ascii="Calibri" w:eastAsia="Times New Roman" w:hAnsi="Calibri" w:cs="Calibri"/>
          <w:b/>
          <w:bCs/>
          <w:color w:val="007500"/>
          <w:kern w:val="0"/>
          <w:bdr w:val="none" w:sz="0" w:space="0" w:color="auto" w:frame="1"/>
          <w:vertAlign w:val="superscript"/>
          <w14:ligatures w14:val="none"/>
        </w:rPr>
        <w:t>4</w:t>
      </w:r>
      <w:r w:rsidR="00B56FA0">
        <w:rPr>
          <w:rFonts w:ascii="Calibri" w:eastAsia="Times New Roman" w:hAnsi="Calibri" w:cs="Calibri"/>
          <w:b/>
          <w:bCs/>
          <w:color w:val="007500"/>
          <w:kern w:val="0"/>
          <w14:ligatures w14:val="none"/>
        </w:rPr>
        <w:t xml:space="preserve"> </w:t>
      </w:r>
      <w:r w:rsidRPr="00C760BF">
        <w:rPr>
          <w:rFonts w:ascii="Calibri" w:eastAsia="Times New Roman" w:hAnsi="Calibri" w:cs="Calibri"/>
          <w:color w:val="007500"/>
          <w:kern w:val="0"/>
          <w:u w:val="single"/>
          <w14:ligatures w14:val="none"/>
        </w:rPr>
        <w:t>Whichever of</w:t>
      </w:r>
      <w:r w:rsidR="00746182" w:rsidRPr="00746182">
        <w:rPr>
          <w:rFonts w:ascii="Calibri" w:eastAsia="Times New Roman" w:hAnsi="Calibri" w:cs="Calibri"/>
          <w:color w:val="007500"/>
          <w:kern w:val="0"/>
          <w:u w:val="single"/>
          <w14:ligatures w14:val="none"/>
        </w:rPr>
        <w:t xml:space="preserve"> </w:t>
      </w:r>
      <w:r w:rsidR="00746182" w:rsidRPr="00746182">
        <w:rPr>
          <w:rFonts w:ascii="Calibri" w:eastAsia="Times New Roman" w:hAnsi="Calibri" w:cs="Calibri"/>
          <w:b/>
          <w:bCs/>
          <w:color w:val="007500"/>
          <w:kern w:val="0"/>
          <w:u w:val="single"/>
          <w14:ligatures w14:val="none"/>
        </w:rPr>
        <w:t>STAT 540</w:t>
      </w:r>
      <w:r w:rsidR="00746182" w:rsidRPr="00746182">
        <w:rPr>
          <w:rFonts w:ascii="Calibri" w:eastAsia="Times New Roman" w:hAnsi="Calibri" w:cs="Calibri"/>
          <w:color w:val="007500"/>
          <w:kern w:val="0"/>
          <w:u w:val="single"/>
          <w14:ligatures w14:val="none"/>
        </w:rPr>
        <w:t xml:space="preserve"> or </w:t>
      </w:r>
      <w:r w:rsidR="00746182" w:rsidRPr="00746182">
        <w:rPr>
          <w:rFonts w:ascii="Calibri" w:eastAsia="Times New Roman" w:hAnsi="Calibri" w:cs="Calibri"/>
          <w:b/>
          <w:bCs/>
          <w:color w:val="007500"/>
          <w:kern w:val="0"/>
          <w:u w:val="single"/>
          <w14:ligatures w14:val="none"/>
        </w:rPr>
        <w:t>STAT 542</w:t>
      </w:r>
      <w:r w:rsidRPr="00C760BF">
        <w:rPr>
          <w:rFonts w:ascii="Calibri" w:eastAsia="Times New Roman" w:hAnsi="Calibri" w:cs="Calibri"/>
          <w:color w:val="007500"/>
          <w:kern w:val="0"/>
          <w:u w:val="single"/>
          <w14:ligatures w14:val="none"/>
        </w:rPr>
        <w:t> was not used as a Major Course may be used as a Major Elective. </w:t>
      </w:r>
    </w:p>
    <w:p w14:paraId="7A91B5D5" w14:textId="77777777" w:rsidR="00B56FA0" w:rsidRDefault="00B56FA0" w:rsidP="001231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4E1EDFA5" w14:textId="78CD6467" w:rsidR="00C760BF" w:rsidRPr="00C760BF" w:rsidRDefault="00C760BF" w:rsidP="001231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760BF">
        <w:rPr>
          <w:rFonts w:ascii="Calibri" w:eastAsia="Times New Roman" w:hAnsi="Calibri" w:cs="Calibri"/>
          <w:b/>
          <w:bCs/>
          <w:color w:val="73000A"/>
          <w:kern w:val="0"/>
          <w14:ligatures w14:val="none"/>
        </w:rPr>
        <w:t>Major with Actuarial Science Concentration (27 hours)</w:t>
      </w:r>
    </w:p>
    <w:p w14:paraId="117690F0" w14:textId="77777777" w:rsidR="00C760BF" w:rsidRPr="00C760BF" w:rsidRDefault="00C760BF" w:rsidP="001231A2">
      <w:pPr>
        <w:shd w:val="clear" w:color="auto" w:fill="FFFFFF"/>
        <w:spacing w:after="0" w:line="240" w:lineRule="auto"/>
        <w:textAlignment w:val="baseline"/>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The Concentration in Actuarial Science requires the </w:t>
      </w:r>
      <w:hyperlink r:id="rId773" w:history="1">
        <w:r w:rsidRPr="00C760BF">
          <w:rPr>
            <w:rFonts w:ascii="Calibri" w:eastAsia="Times New Roman" w:hAnsi="Calibri" w:cs="Calibri"/>
            <w:b/>
            <w:bCs/>
            <w:color w:val="73000A"/>
            <w:kern w:val="0"/>
            <w:u w:val="single"/>
            <w:bdr w:val="none" w:sz="0" w:space="0" w:color="auto" w:frame="1"/>
            <w14:ligatures w14:val="none"/>
          </w:rPr>
          <w:t>Risk Management and Insurance Minor</w:t>
        </w:r>
      </w:hyperlink>
      <w:r w:rsidRPr="00C760BF">
        <w:rPr>
          <w:rFonts w:ascii="Calibri" w:eastAsia="Times New Roman" w:hAnsi="Calibri" w:cs="Calibri"/>
          <w:color w:val="222222"/>
          <w:kern w:val="0"/>
          <w14:ligatures w14:val="none"/>
        </w:rPr>
        <w:t> (18 hours).</w:t>
      </w:r>
    </w:p>
    <w:tbl>
      <w:tblPr>
        <w:tblW w:w="91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67"/>
        <w:gridCol w:w="6607"/>
        <w:gridCol w:w="916"/>
      </w:tblGrid>
      <w:tr w:rsidR="00C760BF" w:rsidRPr="00C760BF" w14:paraId="10CE4133" w14:textId="77777777" w:rsidTr="001231A2">
        <w:trPr>
          <w:trHeight w:val="26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A3126B" w14:textId="77777777" w:rsidR="00C760BF" w:rsidRPr="00C760BF" w:rsidRDefault="00C760BF" w:rsidP="001231A2">
            <w:pPr>
              <w:spacing w:after="0" w:line="240" w:lineRule="auto"/>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06546E" w14:textId="77777777" w:rsidR="00C760BF" w:rsidRPr="00C760BF" w:rsidRDefault="00C760BF" w:rsidP="001231A2">
            <w:pPr>
              <w:spacing w:after="0" w:line="240" w:lineRule="auto"/>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Title</w:t>
            </w:r>
          </w:p>
        </w:tc>
        <w:tc>
          <w:tcPr>
            <w:tcW w:w="91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8E1FDB0" w14:textId="77777777" w:rsidR="00C760BF" w:rsidRPr="00C760BF" w:rsidRDefault="00C760BF" w:rsidP="001231A2">
            <w:pPr>
              <w:spacing w:after="0" w:line="240" w:lineRule="auto"/>
              <w:jc w:val="right"/>
              <w:rPr>
                <w:rFonts w:ascii="Calibri" w:eastAsia="Times New Roman" w:hAnsi="Calibri" w:cs="Calibri"/>
                <w:b/>
                <w:bCs/>
                <w:color w:val="FFFFFF"/>
                <w:kern w:val="0"/>
                <w14:ligatures w14:val="none"/>
              </w:rPr>
            </w:pPr>
            <w:r w:rsidRPr="00C760BF">
              <w:rPr>
                <w:rFonts w:ascii="Calibri" w:eastAsia="Times New Roman" w:hAnsi="Calibri" w:cs="Calibri"/>
                <w:b/>
                <w:bCs/>
                <w:color w:val="FFFFFF"/>
                <w:kern w:val="0"/>
                <w14:ligatures w14:val="none"/>
              </w:rPr>
              <w:t>Credits</w:t>
            </w:r>
          </w:p>
        </w:tc>
      </w:tr>
      <w:tr w:rsidR="00C760BF" w:rsidRPr="00C760BF" w14:paraId="5CB1FDB3" w14:textId="77777777" w:rsidTr="001231A2">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A80988"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14:ligatures w14:val="none"/>
              </w:rPr>
              <w:t>Theory</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829599"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p>
        </w:tc>
      </w:tr>
      <w:tr w:rsidR="00C760BF" w:rsidRPr="00C760BF" w14:paraId="2351BFDF" w14:textId="77777777" w:rsidTr="001231A2">
        <w:trPr>
          <w:trHeight w:val="263"/>
        </w:trPr>
        <w:tc>
          <w:tcPr>
            <w:tcW w:w="165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5EA441"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74" w:tooltip="STAT 511" w:history="1">
              <w:r w:rsidRPr="00C760BF">
                <w:rPr>
                  <w:rFonts w:ascii="Calibri" w:eastAsia="Times New Roman" w:hAnsi="Calibri" w:cs="Calibri"/>
                  <w:b/>
                  <w:bCs/>
                  <w:color w:val="73000A"/>
                  <w:kern w:val="0"/>
                  <w:u w:val="single"/>
                  <w:bdr w:val="none" w:sz="0" w:space="0" w:color="auto" w:frame="1"/>
                  <w14:ligatures w14:val="none"/>
                </w:rPr>
                <w:t>STAT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D01E7D"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Probability </w:t>
            </w:r>
            <w:r w:rsidRPr="00C760BF">
              <w:rPr>
                <w:rFonts w:ascii="Calibri" w:eastAsia="Times New Roman" w:hAnsi="Calibri" w:cs="Calibri"/>
                <w:color w:val="222222"/>
                <w:kern w:val="0"/>
                <w:bdr w:val="none" w:sz="0" w:space="0" w:color="auto" w:frame="1"/>
                <w:vertAlign w:val="superscript"/>
                <w14:ligatures w14:val="none"/>
              </w:rPr>
              <w:t>1</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2E892F"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09B3ABDB" w14:textId="77777777" w:rsidTr="001231A2">
        <w:trPr>
          <w:trHeight w:val="263"/>
        </w:trPr>
        <w:tc>
          <w:tcPr>
            <w:tcW w:w="165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3A81CA"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75" w:tooltip="STAT 512" w:history="1">
              <w:r w:rsidRPr="00C760BF">
                <w:rPr>
                  <w:rFonts w:ascii="Calibri" w:eastAsia="Times New Roman" w:hAnsi="Calibri" w:cs="Calibri"/>
                  <w:b/>
                  <w:bCs/>
                  <w:color w:val="73000A"/>
                  <w:kern w:val="0"/>
                  <w:u w:val="single"/>
                  <w:bdr w:val="none" w:sz="0" w:space="0" w:color="auto" w:frame="1"/>
                  <w14:ligatures w14:val="none"/>
                </w:rPr>
                <w:t>STAT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91E990"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Mathematical Statistics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BA2895"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5671135A" w14:textId="77777777" w:rsidTr="001231A2">
        <w:trPr>
          <w:trHeight w:val="273"/>
        </w:trPr>
        <w:tc>
          <w:tcPr>
            <w:tcW w:w="165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D4AE39"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76" w:tooltip="STAT 513" w:history="1">
              <w:r w:rsidRPr="00C760BF">
                <w:rPr>
                  <w:rFonts w:ascii="Calibri" w:eastAsia="Times New Roman" w:hAnsi="Calibri" w:cs="Calibri"/>
                  <w:b/>
                  <w:bCs/>
                  <w:color w:val="73000A"/>
                  <w:kern w:val="0"/>
                  <w:u w:val="single"/>
                  <w:bdr w:val="none" w:sz="0" w:space="0" w:color="auto" w:frame="1"/>
                  <w14:ligatures w14:val="none"/>
                </w:rPr>
                <w:t>STAT 513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2CAD5B"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Theory of Statistical Inference</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033E12"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39917222" w14:textId="77777777" w:rsidTr="001231A2">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00433B"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14:ligatures w14:val="none"/>
              </w:rPr>
              <w:t>Methods and Computation</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1FF89C"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p>
        </w:tc>
      </w:tr>
      <w:tr w:rsidR="00C760BF" w:rsidRPr="00C760BF" w14:paraId="5F2E665D" w14:textId="77777777" w:rsidTr="001231A2">
        <w:trPr>
          <w:trHeight w:val="263"/>
        </w:trPr>
        <w:tc>
          <w:tcPr>
            <w:tcW w:w="165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D446B0"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77" w:tooltip="STAT 509" w:history="1">
              <w:r w:rsidRPr="00C760BF">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A89A97"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Statistics for Engineers </w:t>
            </w:r>
            <w:r w:rsidRPr="00C760BF">
              <w:rPr>
                <w:rFonts w:ascii="Calibri" w:eastAsia="Times New Roman" w:hAnsi="Calibri" w:cs="Calibri"/>
                <w:color w:val="222222"/>
                <w:kern w:val="0"/>
                <w:bdr w:val="none" w:sz="0" w:space="0" w:color="auto" w:frame="1"/>
                <w:vertAlign w:val="superscript"/>
                <w14:ligatures w14:val="none"/>
              </w:rPr>
              <w:t>2</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3F65BB"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63A96CB3" w14:textId="77777777" w:rsidTr="001231A2">
        <w:trPr>
          <w:trHeight w:val="263"/>
        </w:trPr>
        <w:tc>
          <w:tcPr>
            <w:tcW w:w="165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219D6CE"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or </w:t>
            </w:r>
            <w:hyperlink r:id="rId778" w:tooltip="STAT 515" w:history="1">
              <w:r w:rsidRPr="00C760BF">
                <w:rPr>
                  <w:rFonts w:ascii="Calibri" w:eastAsia="Times New Roman" w:hAnsi="Calibri" w:cs="Calibri"/>
                  <w:b/>
                  <w:bCs/>
                  <w:color w:val="73000A"/>
                  <w:kern w:val="0"/>
                  <w:u w:val="single"/>
                  <w:bdr w:val="none" w:sz="0" w:space="0" w:color="auto" w:frame="1"/>
                  <w14:ligatures w14:val="none"/>
                </w:rPr>
                <w:t>STAT 515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4524839"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Statistical Methods I</w:t>
            </w:r>
          </w:p>
        </w:tc>
      </w:tr>
      <w:tr w:rsidR="00C760BF" w:rsidRPr="00C760BF" w14:paraId="2BC6D52C" w14:textId="77777777" w:rsidTr="001231A2">
        <w:trPr>
          <w:trHeight w:val="273"/>
        </w:trPr>
        <w:tc>
          <w:tcPr>
            <w:tcW w:w="165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BBFF7E"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79" w:tooltip="STAT 516" w:history="1">
              <w:r w:rsidRPr="00C760BF">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457744"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Statistical Methods II </w:t>
            </w:r>
            <w:r w:rsidRPr="00C760BF">
              <w:rPr>
                <w:rFonts w:ascii="Calibri" w:eastAsia="Times New Roman" w:hAnsi="Calibri" w:cs="Calibri"/>
                <w:color w:val="222222"/>
                <w:kern w:val="0"/>
                <w:bdr w:val="none" w:sz="0" w:space="0" w:color="auto" w:frame="1"/>
                <w:vertAlign w:val="superscript"/>
                <w14:ligatures w14:val="none"/>
              </w:rPr>
              <w:t>3</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FD3429"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08B4C866" w14:textId="77777777" w:rsidTr="001231A2">
        <w:trPr>
          <w:trHeight w:val="263"/>
        </w:trPr>
        <w:tc>
          <w:tcPr>
            <w:tcW w:w="165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ECCF61"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80" w:tooltip="STAT 540" w:history="1">
              <w:r w:rsidRPr="00C760BF">
                <w:rPr>
                  <w:rFonts w:ascii="Calibri" w:eastAsia="Times New Roman" w:hAnsi="Calibri" w:cs="Calibri"/>
                  <w:b/>
                  <w:bCs/>
                  <w:color w:val="73000A"/>
                  <w:kern w:val="0"/>
                  <w:u w:val="single"/>
                  <w:bdr w:val="none" w:sz="0" w:space="0" w:color="auto" w:frame="1"/>
                  <w14:ligatures w14:val="none"/>
                </w:rPr>
                <w:t>STAT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DC8045"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Computing in Statistics </w:t>
            </w:r>
            <w:r w:rsidRPr="00C760BF">
              <w:rPr>
                <w:rFonts w:ascii="Calibri" w:eastAsia="Times New Roman" w:hAnsi="Calibri" w:cs="Calibri"/>
                <w:color w:val="222222"/>
                <w:kern w:val="0"/>
                <w:bdr w:val="none" w:sz="0" w:space="0" w:color="auto" w:frame="1"/>
                <w:vertAlign w:val="superscript"/>
                <w14:ligatures w14:val="none"/>
              </w:rPr>
              <w:t>4</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31D492"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15B05B88" w14:textId="77777777" w:rsidTr="001231A2">
        <w:trPr>
          <w:trHeight w:val="263"/>
        </w:trPr>
        <w:tc>
          <w:tcPr>
            <w:tcW w:w="165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A789F23"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or </w:t>
            </w:r>
            <w:hyperlink r:id="rId781" w:tooltip="STAT 542" w:history="1">
              <w:r w:rsidRPr="00C760BF">
                <w:rPr>
                  <w:rFonts w:ascii="Calibri" w:eastAsia="Times New Roman" w:hAnsi="Calibri" w:cs="Calibri"/>
                  <w:b/>
                  <w:bCs/>
                  <w:color w:val="73000A"/>
                  <w:kern w:val="0"/>
                  <w:u w:val="single"/>
                  <w:bdr w:val="none" w:sz="0" w:space="0" w:color="auto" w:frame="1"/>
                  <w14:ligatures w14:val="none"/>
                </w:rPr>
                <w:t>STAT 542</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07DD064"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Computing for Data Science</w:t>
            </w:r>
          </w:p>
        </w:tc>
      </w:tr>
      <w:tr w:rsidR="00C760BF" w:rsidRPr="00C760BF" w14:paraId="778D55A5" w14:textId="77777777" w:rsidTr="001231A2">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B423A9"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bdr w:val="none" w:sz="0" w:space="0" w:color="auto" w:frame="1"/>
                <w14:ligatures w14:val="none"/>
              </w:rPr>
              <w:t>Advanced Applications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C8C728"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p>
        </w:tc>
      </w:tr>
      <w:tr w:rsidR="00C760BF" w:rsidRPr="00C760BF" w14:paraId="5B9CF326" w14:textId="77777777" w:rsidTr="001231A2">
        <w:trPr>
          <w:trHeight w:val="273"/>
        </w:trPr>
        <w:tc>
          <w:tcPr>
            <w:tcW w:w="165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1B8E8F"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82" w:tooltip="STAT 520" w:history="1">
              <w:r w:rsidRPr="00C760BF">
                <w:rPr>
                  <w:rFonts w:ascii="Calibri" w:eastAsia="Times New Roman" w:hAnsi="Calibri" w:cs="Calibri"/>
                  <w:b/>
                  <w:bCs/>
                  <w:color w:val="73000A"/>
                  <w:kern w:val="0"/>
                  <w:u w:val="single"/>
                  <w:bdr w:val="none" w:sz="0" w:space="0" w:color="auto" w:frame="1"/>
                  <w14:ligatures w14:val="none"/>
                </w:rPr>
                <w:t>STAT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38C1EB"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Forecasting and Time Series</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74102B"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6D5F9783" w14:textId="77777777" w:rsidTr="001231A2">
        <w:trPr>
          <w:trHeight w:val="263"/>
        </w:trPr>
        <w:tc>
          <w:tcPr>
            <w:tcW w:w="165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28D51E" w14:textId="77777777" w:rsidR="00C760BF" w:rsidRPr="00C760BF" w:rsidRDefault="00C760BF" w:rsidP="001231A2">
            <w:pPr>
              <w:spacing w:after="0" w:line="240" w:lineRule="auto"/>
              <w:rPr>
                <w:rFonts w:ascii="Calibri" w:eastAsia="Times New Roman" w:hAnsi="Calibri" w:cs="Calibri"/>
                <w:color w:val="222222"/>
                <w:kern w:val="0"/>
                <w14:ligatures w14:val="none"/>
              </w:rPr>
            </w:pPr>
            <w:hyperlink r:id="rId783" w:tooltip="STAT 521" w:history="1">
              <w:r w:rsidRPr="00C760BF">
                <w:rPr>
                  <w:rFonts w:ascii="Calibri" w:eastAsia="Times New Roman" w:hAnsi="Calibri" w:cs="Calibri"/>
                  <w:b/>
                  <w:bCs/>
                  <w:color w:val="73000A"/>
                  <w:kern w:val="0"/>
                  <w:u w:val="single"/>
                  <w:bdr w:val="none" w:sz="0" w:space="0" w:color="auto" w:frame="1"/>
                  <w14:ligatures w14:val="none"/>
                </w:rPr>
                <w:t>STAT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84B158" w14:textId="77777777" w:rsidR="00C760BF" w:rsidRPr="00C760BF" w:rsidRDefault="00C760BF" w:rsidP="001231A2">
            <w:pPr>
              <w:spacing w:after="0" w:line="240" w:lineRule="auto"/>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Applied Stochastic Processes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9467D2" w14:textId="77777777" w:rsidR="00C760BF" w:rsidRPr="00C760BF" w:rsidRDefault="00C760BF" w:rsidP="001231A2">
            <w:pPr>
              <w:spacing w:after="0" w:line="240" w:lineRule="auto"/>
              <w:jc w:val="right"/>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3</w:t>
            </w:r>
          </w:p>
        </w:tc>
      </w:tr>
      <w:tr w:rsidR="00C760BF" w:rsidRPr="00C760BF" w14:paraId="3B5B6F75" w14:textId="77777777" w:rsidTr="001231A2">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446D96" w14:textId="77777777" w:rsidR="00C760BF" w:rsidRPr="00C760BF" w:rsidRDefault="00C760BF" w:rsidP="001231A2">
            <w:pPr>
              <w:spacing w:after="0" w:line="240" w:lineRule="auto"/>
              <w:rPr>
                <w:rFonts w:ascii="Calibri" w:eastAsia="Times New Roman" w:hAnsi="Calibri" w:cs="Calibri"/>
                <w:strike/>
                <w:color w:val="CC0000"/>
                <w:kern w:val="0"/>
                <w14:ligatures w14:val="none"/>
              </w:rPr>
            </w:pPr>
            <w:r w:rsidRPr="00C760BF">
              <w:rPr>
                <w:rFonts w:ascii="Calibri" w:eastAsia="Times New Roman" w:hAnsi="Calibri" w:cs="Calibri"/>
                <w:strike/>
                <w:color w:val="CC0000"/>
                <w:kern w:val="0"/>
                <w:bdr w:val="none" w:sz="0" w:space="0" w:color="auto" w:frame="1"/>
                <w14:ligatures w14:val="none"/>
              </w:rPr>
              <w:t>Select one course from STAT 500 </w:t>
            </w:r>
            <w:r w:rsidRPr="00C760BF">
              <w:rPr>
                <w:rFonts w:ascii="Calibri" w:eastAsia="Times New Roman" w:hAnsi="Calibri" w:cs="Calibri"/>
                <w:strike/>
                <w:color w:val="CC0000"/>
                <w:kern w:val="0"/>
                <w:bdr w:val="none" w:sz="0" w:space="0" w:color="auto" w:frame="1"/>
                <w:vertAlign w:val="superscript"/>
                <w14:ligatures w14:val="none"/>
              </w:rPr>
              <w:t>2</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2CC3AB" w14:textId="77777777" w:rsidR="00C760BF" w:rsidRPr="00C760BF" w:rsidRDefault="00C760BF" w:rsidP="001231A2">
            <w:pPr>
              <w:spacing w:after="0" w:line="240" w:lineRule="auto"/>
              <w:jc w:val="right"/>
              <w:rPr>
                <w:rFonts w:ascii="Calibri" w:eastAsia="Times New Roman" w:hAnsi="Calibri" w:cs="Calibri"/>
                <w:strike/>
                <w:color w:val="CC0000"/>
                <w:kern w:val="0"/>
                <w14:ligatures w14:val="none"/>
              </w:rPr>
            </w:pPr>
            <w:r w:rsidRPr="00C760BF">
              <w:rPr>
                <w:rFonts w:ascii="Calibri" w:eastAsia="Times New Roman" w:hAnsi="Calibri" w:cs="Calibri"/>
                <w:strike/>
                <w:color w:val="CC0000"/>
                <w:kern w:val="0"/>
                <w:bdr w:val="none" w:sz="0" w:space="0" w:color="auto" w:frame="1"/>
                <w14:ligatures w14:val="none"/>
              </w:rPr>
              <w:t>3</w:t>
            </w:r>
          </w:p>
        </w:tc>
      </w:tr>
      <w:tr w:rsidR="00C760BF" w:rsidRPr="00C760BF" w14:paraId="574B82EE" w14:textId="77777777" w:rsidTr="001231A2">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CFAA67" w14:textId="77777777" w:rsidR="00C760BF" w:rsidRPr="00C760BF" w:rsidRDefault="00C760BF" w:rsidP="001231A2">
            <w:pPr>
              <w:spacing w:after="0" w:line="240" w:lineRule="auto"/>
              <w:rPr>
                <w:rFonts w:ascii="Calibri" w:eastAsia="Times New Roman" w:hAnsi="Calibri" w:cs="Calibri"/>
                <w:color w:val="007500"/>
                <w:kern w:val="0"/>
                <w:u w:val="single"/>
                <w14:ligatures w14:val="none"/>
              </w:rPr>
            </w:pPr>
            <w:r w:rsidRPr="00C760BF">
              <w:rPr>
                <w:rFonts w:ascii="Calibri" w:eastAsia="Times New Roman" w:hAnsi="Calibri" w:cs="Calibri"/>
                <w:color w:val="007500"/>
                <w:kern w:val="0"/>
                <w:u w:val="single"/>
                <w:bdr w:val="none" w:sz="0" w:space="0" w:color="auto" w:frame="1"/>
                <w14:ligatures w14:val="none"/>
              </w:rPr>
              <w:t>Select one course from STAT 500 or above </w:t>
            </w:r>
            <w:r w:rsidRPr="00C760BF">
              <w:rPr>
                <w:rFonts w:ascii="Calibri" w:eastAsia="Times New Roman" w:hAnsi="Calibri" w:cs="Calibri"/>
                <w:color w:val="007500"/>
                <w:kern w:val="0"/>
                <w:u w:val="single"/>
                <w:bdr w:val="none" w:sz="0" w:space="0" w:color="auto" w:frame="1"/>
                <w:vertAlign w:val="superscript"/>
                <w14:ligatures w14:val="none"/>
              </w:rPr>
              <w:t>2,3,4</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C91585" w14:textId="77777777" w:rsidR="00C760BF" w:rsidRPr="00C760BF" w:rsidRDefault="00C760BF" w:rsidP="001231A2">
            <w:pPr>
              <w:spacing w:after="0" w:line="240" w:lineRule="auto"/>
              <w:jc w:val="right"/>
              <w:rPr>
                <w:rFonts w:ascii="Calibri" w:eastAsia="Times New Roman" w:hAnsi="Calibri" w:cs="Calibri"/>
                <w:color w:val="007500"/>
                <w:kern w:val="0"/>
                <w14:ligatures w14:val="none"/>
              </w:rPr>
            </w:pPr>
            <w:r w:rsidRPr="00C760BF">
              <w:rPr>
                <w:rFonts w:ascii="Calibri" w:eastAsia="Times New Roman" w:hAnsi="Calibri" w:cs="Calibri"/>
                <w:color w:val="007500"/>
                <w:kern w:val="0"/>
                <w:bdr w:val="none" w:sz="0" w:space="0" w:color="auto" w:frame="1"/>
                <w14:ligatures w14:val="none"/>
              </w:rPr>
              <w:t>3</w:t>
            </w:r>
          </w:p>
        </w:tc>
      </w:tr>
      <w:tr w:rsidR="00C760BF" w:rsidRPr="00C760BF" w14:paraId="6F514F21" w14:textId="77777777" w:rsidTr="001231A2">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EAC8B8" w14:textId="77777777" w:rsidR="00C760BF" w:rsidRPr="00C760BF" w:rsidRDefault="00C760BF" w:rsidP="001231A2">
            <w:pPr>
              <w:spacing w:after="0" w:line="240" w:lineRule="auto"/>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14:ligatures w14:val="none"/>
              </w:rPr>
              <w:t>Total Credit Hours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22EFAA" w14:textId="77777777" w:rsidR="00C760BF" w:rsidRPr="00C760BF" w:rsidRDefault="00C760BF" w:rsidP="001231A2">
            <w:pPr>
              <w:spacing w:after="0" w:line="240" w:lineRule="auto"/>
              <w:jc w:val="right"/>
              <w:rPr>
                <w:rFonts w:ascii="Calibri" w:eastAsia="Times New Roman" w:hAnsi="Calibri" w:cs="Calibri"/>
                <w:b/>
                <w:bCs/>
                <w:color w:val="222222"/>
                <w:kern w:val="0"/>
                <w14:ligatures w14:val="none"/>
              </w:rPr>
            </w:pPr>
            <w:r w:rsidRPr="00C760BF">
              <w:rPr>
                <w:rFonts w:ascii="Calibri" w:eastAsia="Times New Roman" w:hAnsi="Calibri" w:cs="Calibri"/>
                <w:b/>
                <w:bCs/>
                <w:color w:val="222222"/>
                <w:kern w:val="0"/>
                <w14:ligatures w14:val="none"/>
              </w:rPr>
              <w:t>27</w:t>
            </w:r>
          </w:p>
        </w:tc>
      </w:tr>
      <w:tr w:rsidR="00C760BF" w:rsidRPr="00C760BF" w14:paraId="79FF96EC" w14:textId="77777777" w:rsidTr="001231A2">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D55A74B" w14:textId="77777777" w:rsidR="00C760BF" w:rsidRPr="00C760BF" w:rsidRDefault="00C760BF" w:rsidP="001231A2">
            <w:pPr>
              <w:spacing w:after="0" w:line="240" w:lineRule="auto"/>
              <w:textAlignment w:val="baseline"/>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Course List</w:t>
            </w:r>
          </w:p>
        </w:tc>
      </w:tr>
    </w:tbl>
    <w:p w14:paraId="49F5E705" w14:textId="77777777" w:rsidR="00C9093B" w:rsidRDefault="00C760BF" w:rsidP="00FE6A4F">
      <w:pPr>
        <w:shd w:val="clear" w:color="auto" w:fill="FFFFFF"/>
        <w:spacing w:after="0" w:line="240" w:lineRule="auto"/>
        <w:textAlignment w:val="top"/>
        <w:rPr>
          <w:rFonts w:ascii="Calibri" w:eastAsia="Times New Roman" w:hAnsi="Calibri" w:cs="Calibri"/>
          <w:color w:val="222222"/>
          <w:kern w:val="0"/>
          <w14:ligatures w14:val="none"/>
        </w:rPr>
      </w:pPr>
      <w:r w:rsidRPr="00C760BF">
        <w:rPr>
          <w:rFonts w:ascii="Calibri" w:eastAsia="Times New Roman" w:hAnsi="Calibri" w:cs="Calibri"/>
          <w:b/>
          <w:bCs/>
          <w:color w:val="222222"/>
          <w:kern w:val="0"/>
          <w:bdr w:val="none" w:sz="0" w:space="0" w:color="auto" w:frame="1"/>
          <w:vertAlign w:val="superscript"/>
          <w14:ligatures w14:val="none"/>
        </w:rPr>
        <w:t>1</w:t>
      </w:r>
      <w:r w:rsidR="00FE6A4F">
        <w:rPr>
          <w:rFonts w:ascii="Calibri" w:eastAsia="Times New Roman" w:hAnsi="Calibri" w:cs="Calibri"/>
          <w:b/>
          <w:bCs/>
          <w:color w:val="222222"/>
          <w:kern w:val="0"/>
          <w:bdr w:val="none" w:sz="0" w:space="0" w:color="auto" w:frame="1"/>
          <w:vertAlign w:val="superscript"/>
          <w14:ligatures w14:val="none"/>
        </w:rPr>
        <w:t xml:space="preserve"> </w:t>
      </w:r>
      <w:r w:rsidRPr="00C760BF">
        <w:rPr>
          <w:rFonts w:ascii="Calibri" w:eastAsia="Times New Roman" w:hAnsi="Calibri" w:cs="Calibri"/>
          <w:color w:val="222222"/>
          <w:kern w:val="0"/>
          <w14:ligatures w14:val="none"/>
        </w:rPr>
        <w:t>A student double majoring in Mathematics and Statistics may use </w:t>
      </w:r>
      <w:hyperlink r:id="rId784" w:tooltip="STAT 511" w:history="1">
        <w:r w:rsidRPr="00C760BF">
          <w:rPr>
            <w:rFonts w:ascii="Calibri" w:eastAsia="Times New Roman" w:hAnsi="Calibri" w:cs="Calibri"/>
            <w:b/>
            <w:bCs/>
            <w:color w:val="73000A"/>
            <w:kern w:val="0"/>
            <w:u w:val="single"/>
            <w:bdr w:val="none" w:sz="0" w:space="0" w:color="auto" w:frame="1"/>
            <w14:ligatures w14:val="none"/>
          </w:rPr>
          <w:t>STAT 511</w:t>
        </w:r>
      </w:hyperlink>
      <w:r w:rsidRPr="00C760BF">
        <w:rPr>
          <w:rFonts w:ascii="Calibri" w:eastAsia="Times New Roman" w:hAnsi="Calibri" w:cs="Calibri"/>
          <w:color w:val="222222"/>
          <w:kern w:val="0"/>
          <w14:ligatures w14:val="none"/>
        </w:rPr>
        <w:t> [=</w:t>
      </w:r>
      <w:hyperlink r:id="rId785" w:tooltip="MATH 511" w:history="1">
        <w:r w:rsidRPr="00C760BF">
          <w:rPr>
            <w:rFonts w:ascii="Calibri" w:eastAsia="Times New Roman" w:hAnsi="Calibri" w:cs="Calibri"/>
            <w:b/>
            <w:bCs/>
            <w:color w:val="73000A"/>
            <w:kern w:val="0"/>
            <w:u w:val="single"/>
            <w:bdr w:val="none" w:sz="0" w:space="0" w:color="auto" w:frame="1"/>
            <w14:ligatures w14:val="none"/>
          </w:rPr>
          <w:t>MATH 511</w:t>
        </w:r>
      </w:hyperlink>
      <w:r w:rsidRPr="00C760BF">
        <w:rPr>
          <w:rFonts w:ascii="Calibri" w:eastAsia="Times New Roman" w:hAnsi="Calibri" w:cs="Calibri"/>
          <w:color w:val="222222"/>
          <w:kern w:val="0"/>
          <w14:ligatures w14:val="none"/>
        </w:rPr>
        <w:t>] to satisfy a</w:t>
      </w:r>
    </w:p>
    <w:p w14:paraId="0FE9ED47" w14:textId="79AC8926" w:rsidR="00C760BF" w:rsidRPr="00C760BF" w:rsidRDefault="00C760BF" w:rsidP="00FE6A4F">
      <w:pPr>
        <w:shd w:val="clear" w:color="auto" w:fill="FFFFFF"/>
        <w:spacing w:after="0" w:line="240" w:lineRule="auto"/>
        <w:textAlignment w:val="top"/>
        <w:rPr>
          <w:rFonts w:ascii="Calibri" w:eastAsia="Times New Roman" w:hAnsi="Calibri" w:cs="Calibri"/>
          <w:b/>
          <w:bCs/>
          <w:color w:val="222222"/>
          <w:kern w:val="0"/>
          <w14:ligatures w14:val="none"/>
        </w:rPr>
      </w:pPr>
      <w:r w:rsidRPr="00C760BF">
        <w:rPr>
          <w:rFonts w:ascii="Calibri" w:eastAsia="Times New Roman" w:hAnsi="Calibri" w:cs="Calibri"/>
          <w:color w:val="222222"/>
          <w:kern w:val="0"/>
          <w14:ligatures w14:val="none"/>
        </w:rPr>
        <w:t xml:space="preserve"> </w:t>
      </w:r>
      <w:r w:rsidR="00C9093B">
        <w:rPr>
          <w:rFonts w:ascii="Calibri" w:eastAsia="Times New Roman" w:hAnsi="Calibri" w:cs="Calibri"/>
          <w:color w:val="222222"/>
          <w:kern w:val="0"/>
          <w14:ligatures w14:val="none"/>
        </w:rPr>
        <w:t xml:space="preserve"> </w:t>
      </w:r>
      <w:r w:rsidRPr="00C760BF">
        <w:rPr>
          <w:rFonts w:ascii="Calibri" w:eastAsia="Times New Roman" w:hAnsi="Calibri" w:cs="Calibri"/>
          <w:color w:val="222222"/>
          <w:kern w:val="0"/>
          <w14:ligatures w14:val="none"/>
        </w:rPr>
        <w:t>major requirement in both programs.</w:t>
      </w:r>
    </w:p>
    <w:p w14:paraId="56118E5E" w14:textId="77777777" w:rsidR="00C9093B" w:rsidRDefault="00C760BF" w:rsidP="00FE6A4F">
      <w:pPr>
        <w:shd w:val="clear" w:color="auto" w:fill="FFFFFF"/>
        <w:spacing w:after="0" w:line="240" w:lineRule="auto"/>
        <w:textAlignment w:val="top"/>
        <w:rPr>
          <w:rFonts w:ascii="Calibri" w:eastAsia="Times New Roman" w:hAnsi="Calibri" w:cs="Calibri"/>
          <w:color w:val="222222"/>
          <w:kern w:val="0"/>
          <w14:ligatures w14:val="none"/>
        </w:rPr>
      </w:pPr>
      <w:r w:rsidRPr="00C760BF">
        <w:rPr>
          <w:rFonts w:ascii="Calibri" w:eastAsia="Times New Roman" w:hAnsi="Calibri" w:cs="Calibri"/>
          <w:b/>
          <w:bCs/>
          <w:color w:val="222222"/>
          <w:kern w:val="0"/>
          <w:bdr w:val="none" w:sz="0" w:space="0" w:color="auto" w:frame="1"/>
          <w:vertAlign w:val="superscript"/>
          <w14:ligatures w14:val="none"/>
        </w:rPr>
        <w:t>2</w:t>
      </w:r>
      <w:r w:rsidR="00FE6A4F">
        <w:rPr>
          <w:rFonts w:ascii="Calibri" w:eastAsia="Times New Roman" w:hAnsi="Calibri" w:cs="Calibri"/>
          <w:b/>
          <w:bCs/>
          <w:color w:val="222222"/>
          <w:kern w:val="0"/>
          <w14:ligatures w14:val="none"/>
        </w:rPr>
        <w:t xml:space="preserve"> </w:t>
      </w:r>
      <w:r w:rsidRPr="00C760BF">
        <w:rPr>
          <w:rFonts w:ascii="Calibri" w:eastAsia="Times New Roman" w:hAnsi="Calibri" w:cs="Calibri"/>
          <w:color w:val="222222"/>
          <w:kern w:val="0"/>
          <w14:ligatures w14:val="none"/>
        </w:rPr>
        <w:t>Major credit will be given for only one of </w:t>
      </w:r>
      <w:hyperlink r:id="rId786" w:tooltip="STAT 509" w:history="1">
        <w:r w:rsidRPr="00C760BF">
          <w:rPr>
            <w:rFonts w:ascii="Calibri" w:eastAsia="Times New Roman" w:hAnsi="Calibri" w:cs="Calibri"/>
            <w:b/>
            <w:bCs/>
            <w:color w:val="73000A"/>
            <w:kern w:val="0"/>
            <w:u w:val="single"/>
            <w:bdr w:val="none" w:sz="0" w:space="0" w:color="auto" w:frame="1"/>
            <w14:ligatures w14:val="none"/>
          </w:rPr>
          <w:t>STAT 509</w:t>
        </w:r>
      </w:hyperlink>
      <w:r w:rsidRPr="00C760BF">
        <w:rPr>
          <w:rFonts w:ascii="Calibri" w:eastAsia="Times New Roman" w:hAnsi="Calibri" w:cs="Calibri"/>
          <w:color w:val="222222"/>
          <w:kern w:val="0"/>
          <w14:ligatures w14:val="none"/>
        </w:rPr>
        <w:t> or </w:t>
      </w:r>
      <w:hyperlink r:id="rId787" w:tooltip="STAT 515" w:history="1">
        <w:r w:rsidRPr="00C760BF">
          <w:rPr>
            <w:rFonts w:ascii="Calibri" w:eastAsia="Times New Roman" w:hAnsi="Calibri" w:cs="Calibri"/>
            <w:b/>
            <w:bCs/>
            <w:color w:val="73000A"/>
            <w:kern w:val="0"/>
            <w:u w:val="single"/>
            <w:bdr w:val="none" w:sz="0" w:space="0" w:color="auto" w:frame="1"/>
            <w14:ligatures w14:val="none"/>
          </w:rPr>
          <w:t>STAT 515</w:t>
        </w:r>
      </w:hyperlink>
      <w:r w:rsidRPr="00C760BF">
        <w:rPr>
          <w:rFonts w:ascii="Calibri" w:eastAsia="Times New Roman" w:hAnsi="Calibri" w:cs="Calibri"/>
          <w:color w:val="222222"/>
          <w:kern w:val="0"/>
          <w14:ligatures w14:val="none"/>
        </w:rPr>
        <w:t>. Neither </w:t>
      </w:r>
      <w:hyperlink r:id="rId788" w:tooltip="STAT 509" w:history="1">
        <w:r w:rsidRPr="00C760BF">
          <w:rPr>
            <w:rFonts w:ascii="Calibri" w:eastAsia="Times New Roman" w:hAnsi="Calibri" w:cs="Calibri"/>
            <w:b/>
            <w:bCs/>
            <w:color w:val="73000A"/>
            <w:kern w:val="0"/>
            <w:u w:val="single"/>
            <w:bdr w:val="none" w:sz="0" w:space="0" w:color="auto" w:frame="1"/>
            <w14:ligatures w14:val="none"/>
          </w:rPr>
          <w:t>STAT 509</w:t>
        </w:r>
      </w:hyperlink>
      <w:r w:rsidRPr="00C760BF">
        <w:rPr>
          <w:rFonts w:ascii="Calibri" w:eastAsia="Times New Roman" w:hAnsi="Calibri" w:cs="Calibri"/>
          <w:color w:val="222222"/>
          <w:kern w:val="0"/>
          <w14:ligatures w14:val="none"/>
        </w:rPr>
        <w:t> nor </w:t>
      </w:r>
      <w:hyperlink r:id="rId789" w:tooltip="STAT 515" w:history="1">
        <w:r w:rsidRPr="00C760BF">
          <w:rPr>
            <w:rFonts w:ascii="Calibri" w:eastAsia="Times New Roman" w:hAnsi="Calibri" w:cs="Calibri"/>
            <w:b/>
            <w:bCs/>
            <w:color w:val="73000A"/>
            <w:kern w:val="0"/>
            <w:u w:val="single"/>
            <w:bdr w:val="none" w:sz="0" w:space="0" w:color="auto" w:frame="1"/>
            <w14:ligatures w14:val="none"/>
          </w:rPr>
          <w:t>STAT 515</w:t>
        </w:r>
      </w:hyperlink>
      <w:r w:rsidRPr="00C760BF">
        <w:rPr>
          <w:rFonts w:ascii="Calibri" w:eastAsia="Times New Roman" w:hAnsi="Calibri" w:cs="Calibri"/>
          <w:color w:val="222222"/>
          <w:kern w:val="0"/>
          <w14:ligatures w14:val="none"/>
        </w:rPr>
        <w:t> may</w:t>
      </w:r>
    </w:p>
    <w:p w14:paraId="72CE61A5" w14:textId="77777777" w:rsidR="00C9093B" w:rsidRDefault="00C760BF" w:rsidP="00FE6A4F">
      <w:pPr>
        <w:shd w:val="clear" w:color="auto" w:fill="FFFFFF"/>
        <w:spacing w:after="0" w:line="240" w:lineRule="auto"/>
        <w:textAlignment w:val="top"/>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 xml:space="preserve"> </w:t>
      </w:r>
      <w:r w:rsidR="00FE6A4F">
        <w:rPr>
          <w:rFonts w:ascii="Calibri" w:eastAsia="Times New Roman" w:hAnsi="Calibri" w:cs="Calibri"/>
          <w:color w:val="222222"/>
          <w:kern w:val="0"/>
          <w14:ligatures w14:val="none"/>
        </w:rPr>
        <w:t xml:space="preserve"> </w:t>
      </w:r>
      <w:r w:rsidRPr="00C760BF">
        <w:rPr>
          <w:rFonts w:ascii="Calibri" w:eastAsia="Times New Roman" w:hAnsi="Calibri" w:cs="Calibri"/>
          <w:color w:val="222222"/>
          <w:kern w:val="0"/>
          <w14:ligatures w14:val="none"/>
        </w:rPr>
        <w:t>be taken concurrently with, or after, </w:t>
      </w:r>
      <w:hyperlink r:id="rId790" w:tooltip="STAT 513" w:history="1">
        <w:r w:rsidRPr="00C760BF">
          <w:rPr>
            <w:rFonts w:ascii="Calibri" w:eastAsia="Times New Roman" w:hAnsi="Calibri" w:cs="Calibri"/>
            <w:b/>
            <w:bCs/>
            <w:color w:val="73000A"/>
            <w:kern w:val="0"/>
            <w:u w:val="single"/>
            <w:bdr w:val="none" w:sz="0" w:space="0" w:color="auto" w:frame="1"/>
            <w14:ligatures w14:val="none"/>
          </w:rPr>
          <w:t>STAT 513</w:t>
        </w:r>
      </w:hyperlink>
      <w:r w:rsidRPr="00C760BF">
        <w:rPr>
          <w:rFonts w:ascii="Calibri" w:eastAsia="Times New Roman" w:hAnsi="Calibri" w:cs="Calibri"/>
          <w:color w:val="222222"/>
          <w:kern w:val="0"/>
          <w14:ligatures w14:val="none"/>
        </w:rPr>
        <w:t>. A student who has started the Statistics major after</w:t>
      </w:r>
    </w:p>
    <w:p w14:paraId="63177B68" w14:textId="77777777" w:rsidR="00C9093B" w:rsidRDefault="00C760BF" w:rsidP="00FE6A4F">
      <w:pPr>
        <w:shd w:val="clear" w:color="auto" w:fill="FFFFFF"/>
        <w:spacing w:after="0" w:line="240" w:lineRule="auto"/>
        <w:textAlignment w:val="top"/>
        <w:rPr>
          <w:rFonts w:ascii="Calibri" w:eastAsia="Times New Roman" w:hAnsi="Calibri" w:cs="Calibri"/>
          <w:color w:val="222222"/>
          <w:kern w:val="0"/>
          <w14:ligatures w14:val="none"/>
        </w:rPr>
      </w:pPr>
      <w:r w:rsidRPr="00C760BF">
        <w:rPr>
          <w:rFonts w:ascii="Calibri" w:eastAsia="Times New Roman" w:hAnsi="Calibri" w:cs="Calibri"/>
          <w:color w:val="222222"/>
          <w:kern w:val="0"/>
          <w14:ligatures w14:val="none"/>
        </w:rPr>
        <w:t xml:space="preserve"> </w:t>
      </w:r>
      <w:r w:rsidR="00C9093B">
        <w:rPr>
          <w:rFonts w:ascii="Calibri" w:eastAsia="Times New Roman" w:hAnsi="Calibri" w:cs="Calibri"/>
          <w:color w:val="222222"/>
          <w:kern w:val="0"/>
          <w14:ligatures w14:val="none"/>
        </w:rPr>
        <w:t xml:space="preserve"> </w:t>
      </w:r>
      <w:r w:rsidRPr="00C760BF">
        <w:rPr>
          <w:rFonts w:ascii="Calibri" w:eastAsia="Times New Roman" w:hAnsi="Calibri" w:cs="Calibri"/>
          <w:color w:val="222222"/>
          <w:kern w:val="0"/>
          <w14:ligatures w14:val="none"/>
        </w:rPr>
        <w:t>taking </w:t>
      </w:r>
      <w:hyperlink r:id="rId791" w:tooltip="STAT 512" w:history="1">
        <w:r w:rsidRPr="00C760BF">
          <w:rPr>
            <w:rFonts w:ascii="Calibri" w:eastAsia="Times New Roman" w:hAnsi="Calibri" w:cs="Calibri"/>
            <w:b/>
            <w:bCs/>
            <w:color w:val="73000A"/>
            <w:kern w:val="0"/>
            <w:u w:val="single"/>
            <w:bdr w:val="none" w:sz="0" w:space="0" w:color="auto" w:frame="1"/>
            <w14:ligatures w14:val="none"/>
          </w:rPr>
          <w:t>STAT 512</w:t>
        </w:r>
      </w:hyperlink>
      <w:r w:rsidRPr="00C760BF">
        <w:rPr>
          <w:rFonts w:ascii="Calibri" w:eastAsia="Times New Roman" w:hAnsi="Calibri" w:cs="Calibri"/>
          <w:color w:val="222222"/>
          <w:kern w:val="0"/>
          <w14:ligatures w14:val="none"/>
        </w:rPr>
        <w:t> may replace the </w:t>
      </w:r>
      <w:hyperlink r:id="rId792" w:tooltip="STAT 509" w:history="1">
        <w:r w:rsidRPr="00C760BF">
          <w:rPr>
            <w:rFonts w:ascii="Calibri" w:eastAsia="Times New Roman" w:hAnsi="Calibri" w:cs="Calibri"/>
            <w:b/>
            <w:bCs/>
            <w:color w:val="73000A"/>
            <w:kern w:val="0"/>
            <w:u w:val="single"/>
            <w:bdr w:val="none" w:sz="0" w:space="0" w:color="auto" w:frame="1"/>
            <w14:ligatures w14:val="none"/>
          </w:rPr>
          <w:t>STAT 509</w:t>
        </w:r>
      </w:hyperlink>
      <w:r w:rsidRPr="00C760BF">
        <w:rPr>
          <w:rFonts w:ascii="Calibri" w:eastAsia="Times New Roman" w:hAnsi="Calibri" w:cs="Calibri"/>
          <w:color w:val="222222"/>
          <w:kern w:val="0"/>
          <w14:ligatures w14:val="none"/>
        </w:rPr>
        <w:t>/</w:t>
      </w:r>
      <w:hyperlink r:id="rId793" w:tooltip="STAT 515" w:history="1">
        <w:r w:rsidRPr="00C760BF">
          <w:rPr>
            <w:rFonts w:ascii="Calibri" w:eastAsia="Times New Roman" w:hAnsi="Calibri" w:cs="Calibri"/>
            <w:b/>
            <w:bCs/>
            <w:color w:val="73000A"/>
            <w:kern w:val="0"/>
            <w:u w:val="single"/>
            <w:bdr w:val="none" w:sz="0" w:space="0" w:color="auto" w:frame="1"/>
            <w14:ligatures w14:val="none"/>
          </w:rPr>
          <w:t>STAT 515</w:t>
        </w:r>
      </w:hyperlink>
      <w:r w:rsidRPr="00C760BF">
        <w:rPr>
          <w:rFonts w:ascii="Calibri" w:eastAsia="Times New Roman" w:hAnsi="Calibri" w:cs="Calibri"/>
          <w:color w:val="222222"/>
          <w:kern w:val="0"/>
          <w14:ligatures w14:val="none"/>
        </w:rPr>
        <w:t> requirement with an additional 3 hour advanced</w:t>
      </w:r>
    </w:p>
    <w:p w14:paraId="71A0DBE5" w14:textId="59B07F7B" w:rsidR="00C760BF" w:rsidRPr="00C760BF" w:rsidRDefault="00C760BF" w:rsidP="00FE6A4F">
      <w:pPr>
        <w:shd w:val="clear" w:color="auto" w:fill="FFFFFF"/>
        <w:spacing w:after="0" w:line="240" w:lineRule="auto"/>
        <w:textAlignment w:val="top"/>
        <w:rPr>
          <w:rFonts w:ascii="Calibri" w:eastAsia="Times New Roman" w:hAnsi="Calibri" w:cs="Calibri"/>
          <w:b/>
          <w:bCs/>
          <w:color w:val="222222"/>
          <w:kern w:val="0"/>
          <w14:ligatures w14:val="none"/>
        </w:rPr>
      </w:pPr>
      <w:r w:rsidRPr="00C760BF">
        <w:rPr>
          <w:rFonts w:ascii="Calibri" w:eastAsia="Times New Roman" w:hAnsi="Calibri" w:cs="Calibri"/>
          <w:color w:val="222222"/>
          <w:kern w:val="0"/>
          <w14:ligatures w14:val="none"/>
        </w:rPr>
        <w:t xml:space="preserve"> </w:t>
      </w:r>
      <w:r w:rsidR="00C9093B">
        <w:rPr>
          <w:rFonts w:ascii="Calibri" w:eastAsia="Times New Roman" w:hAnsi="Calibri" w:cs="Calibri"/>
          <w:color w:val="222222"/>
          <w:kern w:val="0"/>
          <w14:ligatures w14:val="none"/>
        </w:rPr>
        <w:t xml:space="preserve"> </w:t>
      </w:r>
      <w:r w:rsidRPr="00C760BF">
        <w:rPr>
          <w:rFonts w:ascii="Calibri" w:eastAsia="Times New Roman" w:hAnsi="Calibri" w:cs="Calibri"/>
          <w:color w:val="222222"/>
          <w:kern w:val="0"/>
          <w14:ligatures w14:val="none"/>
        </w:rPr>
        <w:t>application course chosen from STAT 500 or above.</w:t>
      </w:r>
    </w:p>
    <w:p w14:paraId="1158669D" w14:textId="77777777" w:rsidR="008E515B" w:rsidRPr="00861A96" w:rsidRDefault="00C760BF" w:rsidP="00FE6A4F">
      <w:pPr>
        <w:shd w:val="clear" w:color="auto" w:fill="FFFFFF"/>
        <w:spacing w:after="0" w:line="240" w:lineRule="auto"/>
        <w:textAlignment w:val="top"/>
        <w:rPr>
          <w:rFonts w:ascii="Calibri" w:eastAsia="Times New Roman" w:hAnsi="Calibri" w:cs="Calibri"/>
          <w:color w:val="007500"/>
          <w:kern w:val="0"/>
          <w:u w:val="single"/>
          <w14:ligatures w14:val="none"/>
        </w:rPr>
      </w:pPr>
      <w:r w:rsidRPr="00C760BF">
        <w:rPr>
          <w:rFonts w:ascii="Calibri" w:eastAsia="Times New Roman" w:hAnsi="Calibri" w:cs="Calibri"/>
          <w:b/>
          <w:bCs/>
          <w:color w:val="007500"/>
          <w:kern w:val="0"/>
          <w:bdr w:val="none" w:sz="0" w:space="0" w:color="auto" w:frame="1"/>
          <w:vertAlign w:val="superscript"/>
          <w14:ligatures w14:val="none"/>
        </w:rPr>
        <w:t>3</w:t>
      </w:r>
      <w:r w:rsidR="00FE6A4F">
        <w:rPr>
          <w:rFonts w:ascii="Calibri" w:eastAsia="Times New Roman" w:hAnsi="Calibri" w:cs="Calibri"/>
          <w:b/>
          <w:bCs/>
          <w:color w:val="007500"/>
          <w:kern w:val="0"/>
          <w14:ligatures w14:val="none"/>
        </w:rPr>
        <w:t xml:space="preserve"> </w:t>
      </w:r>
      <w:r w:rsidRPr="00C760BF">
        <w:rPr>
          <w:rFonts w:ascii="Calibri" w:eastAsia="Times New Roman" w:hAnsi="Calibri" w:cs="Calibri"/>
          <w:color w:val="007500"/>
          <w:kern w:val="0"/>
          <w:u w:val="single"/>
          <w14:ligatures w14:val="none"/>
        </w:rPr>
        <w:t>A student double majoring in Economics (in the College of Arts and Sciences) and Statistics may use the</w:t>
      </w:r>
    </w:p>
    <w:p w14:paraId="37327C0E" w14:textId="6A88BC39" w:rsidR="008E515B" w:rsidRPr="00861A96" w:rsidRDefault="00C760BF" w:rsidP="00FE6A4F">
      <w:pPr>
        <w:shd w:val="clear" w:color="auto" w:fill="FFFFFF"/>
        <w:spacing w:after="0" w:line="240" w:lineRule="auto"/>
        <w:textAlignment w:val="top"/>
        <w:rPr>
          <w:rFonts w:ascii="Calibri" w:eastAsia="Times New Roman" w:hAnsi="Calibri" w:cs="Calibri"/>
          <w:color w:val="007500"/>
          <w:kern w:val="0"/>
          <w:u w:val="single"/>
          <w14:ligatures w14:val="none"/>
        </w:rPr>
      </w:pPr>
      <w:r w:rsidRPr="00465678">
        <w:rPr>
          <w:rFonts w:ascii="Calibri" w:eastAsia="Times New Roman" w:hAnsi="Calibri" w:cs="Calibri"/>
          <w:color w:val="007500"/>
          <w:kern w:val="0"/>
          <w14:ligatures w14:val="none"/>
        </w:rPr>
        <w:t xml:space="preserve"> </w:t>
      </w:r>
      <w:r w:rsidR="008E515B" w:rsidRPr="00465678">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combination of both</w:t>
      </w:r>
      <w:r w:rsidR="00861A96" w:rsidRPr="00861A96">
        <w:rPr>
          <w:rFonts w:ascii="Calibri" w:eastAsia="Times New Roman" w:hAnsi="Calibri" w:cs="Calibri"/>
          <w:color w:val="007500"/>
          <w:kern w:val="0"/>
          <w:u w:val="single"/>
          <w14:ligatures w14:val="none"/>
        </w:rPr>
        <w:t xml:space="preserve"> </w:t>
      </w:r>
      <w:r w:rsidR="00861A96" w:rsidRPr="00861A96">
        <w:rPr>
          <w:rFonts w:ascii="Calibri" w:eastAsia="Times New Roman" w:hAnsi="Calibri" w:cs="Calibri"/>
          <w:b/>
          <w:bCs/>
          <w:color w:val="007500"/>
          <w:kern w:val="0"/>
          <w:u w:val="single"/>
          <w14:ligatures w14:val="none"/>
        </w:rPr>
        <w:t>ECON 436</w:t>
      </w:r>
      <w:r w:rsidRPr="00C760BF">
        <w:rPr>
          <w:rFonts w:ascii="Calibri" w:eastAsia="Times New Roman" w:hAnsi="Calibri" w:cs="Calibri"/>
          <w:color w:val="007500"/>
          <w:kern w:val="0"/>
          <w:u w:val="single"/>
          <w14:ligatures w14:val="none"/>
        </w:rPr>
        <w:t> and </w:t>
      </w:r>
      <w:r w:rsidR="00861A96" w:rsidRPr="00861A96">
        <w:rPr>
          <w:rFonts w:ascii="Calibri" w:eastAsia="Times New Roman" w:hAnsi="Calibri" w:cs="Calibri"/>
          <w:b/>
          <w:bCs/>
          <w:color w:val="007500"/>
          <w:kern w:val="0"/>
          <w:u w:val="single"/>
          <w14:ligatures w14:val="none"/>
        </w:rPr>
        <w:t>STAT 506</w:t>
      </w:r>
      <w:r w:rsidRPr="00C760BF">
        <w:rPr>
          <w:rFonts w:ascii="Calibri" w:eastAsia="Times New Roman" w:hAnsi="Calibri" w:cs="Calibri"/>
          <w:color w:val="007500"/>
          <w:kern w:val="0"/>
          <w:u w:val="single"/>
          <w14:ligatures w14:val="none"/>
        </w:rPr>
        <w:t> in place of the combination of both</w:t>
      </w:r>
      <w:r w:rsidR="00861A96" w:rsidRPr="00861A96">
        <w:rPr>
          <w:rFonts w:ascii="Calibri" w:eastAsia="Times New Roman" w:hAnsi="Calibri" w:cs="Calibri"/>
          <w:color w:val="007500"/>
          <w:kern w:val="0"/>
          <w:u w:val="single"/>
          <w14:ligatures w14:val="none"/>
        </w:rPr>
        <w:t xml:space="preserve"> </w:t>
      </w:r>
      <w:r w:rsidR="00861A96" w:rsidRPr="00861A96">
        <w:rPr>
          <w:rFonts w:ascii="Calibri" w:eastAsia="Times New Roman" w:hAnsi="Calibri" w:cs="Calibri"/>
          <w:b/>
          <w:bCs/>
          <w:color w:val="007500"/>
          <w:kern w:val="0"/>
          <w:u w:val="single"/>
          <w14:ligatures w14:val="none"/>
        </w:rPr>
        <w:t>STAT 516</w:t>
      </w:r>
      <w:r w:rsidRPr="00C760BF">
        <w:rPr>
          <w:rFonts w:ascii="Calibri" w:eastAsia="Times New Roman" w:hAnsi="Calibri" w:cs="Calibri"/>
          <w:color w:val="007500"/>
          <w:kern w:val="0"/>
          <w:u w:val="single"/>
          <w14:ligatures w14:val="none"/>
        </w:rPr>
        <w:t> and one of</w:t>
      </w:r>
    </w:p>
    <w:p w14:paraId="30A6C78D" w14:textId="492023FA" w:rsidR="008E515B" w:rsidRPr="00861A96" w:rsidRDefault="00C760BF" w:rsidP="00FE6A4F">
      <w:pPr>
        <w:shd w:val="clear" w:color="auto" w:fill="FFFFFF"/>
        <w:spacing w:after="0" w:line="240" w:lineRule="auto"/>
        <w:textAlignment w:val="top"/>
        <w:rPr>
          <w:rFonts w:ascii="Calibri" w:eastAsia="Times New Roman" w:hAnsi="Calibri" w:cs="Calibri"/>
          <w:color w:val="007500"/>
          <w:kern w:val="0"/>
          <w:u w:val="single"/>
          <w14:ligatures w14:val="none"/>
        </w:rPr>
      </w:pPr>
      <w:r w:rsidRPr="00465678">
        <w:rPr>
          <w:rFonts w:ascii="Calibri" w:eastAsia="Times New Roman" w:hAnsi="Calibri" w:cs="Calibri"/>
          <w:color w:val="007500"/>
          <w:kern w:val="0"/>
          <w14:ligatures w14:val="none"/>
        </w:rPr>
        <w:t xml:space="preserve"> </w:t>
      </w:r>
      <w:r w:rsidR="008E515B" w:rsidRPr="00465678">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the STAT 500 or above advanced application courses for the Statistics major. In this case </w:t>
      </w:r>
      <w:r w:rsidR="00861A96" w:rsidRPr="00861A96">
        <w:rPr>
          <w:rFonts w:ascii="Calibri" w:eastAsia="Times New Roman" w:hAnsi="Calibri" w:cs="Calibri"/>
          <w:b/>
          <w:bCs/>
          <w:color w:val="007500"/>
          <w:kern w:val="0"/>
          <w:u w:val="single"/>
          <w14:ligatures w14:val="none"/>
        </w:rPr>
        <w:t>ECON 436</w:t>
      </w:r>
      <w:r w:rsidRPr="00C760BF">
        <w:rPr>
          <w:rFonts w:ascii="Calibri" w:eastAsia="Times New Roman" w:hAnsi="Calibri" w:cs="Calibri"/>
          <w:color w:val="007500"/>
          <w:kern w:val="0"/>
          <w:u w:val="single"/>
          <w14:ligatures w14:val="none"/>
        </w:rPr>
        <w:t> may</w:t>
      </w:r>
    </w:p>
    <w:p w14:paraId="3C26C25B" w14:textId="64B8A154" w:rsidR="008E515B" w:rsidRPr="00861A96" w:rsidRDefault="00C760BF" w:rsidP="00FE6A4F">
      <w:pPr>
        <w:shd w:val="clear" w:color="auto" w:fill="FFFFFF"/>
        <w:spacing w:after="0" w:line="240" w:lineRule="auto"/>
        <w:textAlignment w:val="top"/>
        <w:rPr>
          <w:rFonts w:ascii="Calibri" w:eastAsia="Times New Roman" w:hAnsi="Calibri" w:cs="Calibri"/>
          <w:color w:val="007500"/>
          <w:kern w:val="0"/>
          <w:u w:val="single"/>
          <w14:ligatures w14:val="none"/>
        </w:rPr>
      </w:pPr>
      <w:r w:rsidRPr="00465678">
        <w:rPr>
          <w:rFonts w:ascii="Calibri" w:eastAsia="Times New Roman" w:hAnsi="Calibri" w:cs="Calibri"/>
          <w:color w:val="007500"/>
          <w:kern w:val="0"/>
          <w14:ligatures w14:val="none"/>
        </w:rPr>
        <w:lastRenderedPageBreak/>
        <w:t xml:space="preserve"> </w:t>
      </w:r>
      <w:r w:rsidR="008E515B" w:rsidRPr="00465678">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satisfy a major requirement in both programs. </w:t>
      </w:r>
      <w:r w:rsidR="00861A96" w:rsidRPr="00861A96">
        <w:rPr>
          <w:rFonts w:ascii="Calibri" w:eastAsia="Times New Roman" w:hAnsi="Calibri" w:cs="Calibri"/>
          <w:b/>
          <w:bCs/>
          <w:color w:val="007500"/>
          <w:kern w:val="0"/>
          <w:u w:val="single"/>
          <w14:ligatures w14:val="none"/>
        </w:rPr>
        <w:t>ECON 436</w:t>
      </w:r>
      <w:r w:rsidR="00861A96" w:rsidRPr="00861A96">
        <w:rPr>
          <w:rFonts w:ascii="Calibri" w:eastAsia="Times New Roman" w:hAnsi="Calibri" w:cs="Calibri"/>
          <w:color w:val="007500"/>
          <w:kern w:val="0"/>
          <w:u w:val="single"/>
          <w14:ligatures w14:val="none"/>
        </w:rPr>
        <w:t xml:space="preserve"> and </w:t>
      </w:r>
      <w:r w:rsidR="00861A96" w:rsidRPr="00861A96">
        <w:rPr>
          <w:rFonts w:ascii="Calibri" w:eastAsia="Times New Roman" w:hAnsi="Calibri" w:cs="Calibri"/>
          <w:b/>
          <w:bCs/>
          <w:color w:val="007500"/>
          <w:kern w:val="0"/>
          <w:u w:val="single"/>
          <w14:ligatures w14:val="none"/>
        </w:rPr>
        <w:t>STAT 516</w:t>
      </w:r>
      <w:r w:rsidRPr="00C760BF">
        <w:rPr>
          <w:rFonts w:ascii="Calibri" w:eastAsia="Times New Roman" w:hAnsi="Calibri" w:cs="Calibri"/>
          <w:color w:val="007500"/>
          <w:kern w:val="0"/>
          <w:u w:val="single"/>
          <w14:ligatures w14:val="none"/>
        </w:rPr>
        <w:t> may not both be used to satisfy</w:t>
      </w:r>
    </w:p>
    <w:p w14:paraId="5F7E322A" w14:textId="35FB00CA" w:rsidR="00C760BF" w:rsidRPr="00C760BF" w:rsidRDefault="00C760BF" w:rsidP="00FE6A4F">
      <w:pPr>
        <w:shd w:val="clear" w:color="auto" w:fill="FFFFFF"/>
        <w:spacing w:after="0" w:line="240" w:lineRule="auto"/>
        <w:textAlignment w:val="top"/>
        <w:rPr>
          <w:rFonts w:ascii="Calibri" w:eastAsia="Times New Roman" w:hAnsi="Calibri" w:cs="Calibri"/>
          <w:b/>
          <w:bCs/>
          <w:color w:val="007500"/>
          <w:kern w:val="0"/>
          <w:u w:val="single"/>
          <w14:ligatures w14:val="none"/>
        </w:rPr>
      </w:pPr>
      <w:r w:rsidRPr="00465678">
        <w:rPr>
          <w:rFonts w:ascii="Calibri" w:eastAsia="Times New Roman" w:hAnsi="Calibri" w:cs="Calibri"/>
          <w:color w:val="007500"/>
          <w:kern w:val="0"/>
          <w14:ligatures w14:val="none"/>
        </w:rPr>
        <w:t xml:space="preserve"> </w:t>
      </w:r>
      <w:r w:rsidR="008E515B" w:rsidRPr="00465678">
        <w:rPr>
          <w:rFonts w:ascii="Calibri" w:eastAsia="Times New Roman" w:hAnsi="Calibri" w:cs="Calibri"/>
          <w:color w:val="007500"/>
          <w:kern w:val="0"/>
          <w14:ligatures w14:val="none"/>
        </w:rPr>
        <w:t xml:space="preserve"> </w:t>
      </w:r>
      <w:r w:rsidRPr="00C760BF">
        <w:rPr>
          <w:rFonts w:ascii="Calibri" w:eastAsia="Times New Roman" w:hAnsi="Calibri" w:cs="Calibri"/>
          <w:color w:val="007500"/>
          <w:kern w:val="0"/>
          <w:u w:val="single"/>
          <w14:ligatures w14:val="none"/>
        </w:rPr>
        <w:t>major requirements in Statistics.</w:t>
      </w:r>
    </w:p>
    <w:p w14:paraId="3C70D905" w14:textId="2A9A5036" w:rsidR="00C760BF" w:rsidRPr="00C760BF" w:rsidRDefault="00C760BF" w:rsidP="00C9093B">
      <w:pPr>
        <w:shd w:val="clear" w:color="auto" w:fill="FFFFFF"/>
        <w:spacing w:after="0" w:line="240" w:lineRule="auto"/>
        <w:textAlignment w:val="top"/>
        <w:rPr>
          <w:rFonts w:ascii="Calibri" w:eastAsia="Times New Roman" w:hAnsi="Calibri" w:cs="Calibri"/>
          <w:b/>
          <w:bCs/>
          <w:color w:val="007500"/>
          <w:kern w:val="0"/>
          <w14:ligatures w14:val="none"/>
        </w:rPr>
      </w:pPr>
      <w:r w:rsidRPr="00C760BF">
        <w:rPr>
          <w:rFonts w:ascii="Calibri" w:eastAsia="Times New Roman" w:hAnsi="Calibri" w:cs="Calibri"/>
          <w:b/>
          <w:bCs/>
          <w:color w:val="007500"/>
          <w:kern w:val="0"/>
          <w:bdr w:val="none" w:sz="0" w:space="0" w:color="auto" w:frame="1"/>
          <w:vertAlign w:val="superscript"/>
          <w14:ligatures w14:val="none"/>
        </w:rPr>
        <w:t>4</w:t>
      </w:r>
      <w:r w:rsidR="00C9093B">
        <w:rPr>
          <w:rFonts w:ascii="Calibri" w:eastAsia="Times New Roman" w:hAnsi="Calibri" w:cs="Calibri"/>
          <w:b/>
          <w:bCs/>
          <w:color w:val="007500"/>
          <w:kern w:val="0"/>
          <w14:ligatures w14:val="none"/>
        </w:rPr>
        <w:t xml:space="preserve"> </w:t>
      </w:r>
      <w:r w:rsidRPr="00C760BF">
        <w:rPr>
          <w:rFonts w:ascii="Calibri" w:eastAsia="Times New Roman" w:hAnsi="Calibri" w:cs="Calibri"/>
          <w:color w:val="007500"/>
          <w:kern w:val="0"/>
          <w:u w:val="single"/>
          <w14:ligatures w14:val="none"/>
        </w:rPr>
        <w:t>Whichever of</w:t>
      </w:r>
      <w:r w:rsidR="00861A96" w:rsidRPr="00861A96">
        <w:rPr>
          <w:rFonts w:ascii="Calibri" w:eastAsia="Times New Roman" w:hAnsi="Calibri" w:cs="Calibri"/>
          <w:color w:val="007500"/>
          <w:kern w:val="0"/>
          <w:u w:val="single"/>
          <w14:ligatures w14:val="none"/>
        </w:rPr>
        <w:t xml:space="preserve"> </w:t>
      </w:r>
      <w:r w:rsidR="00861A96" w:rsidRPr="00861A96">
        <w:rPr>
          <w:rFonts w:ascii="Calibri" w:eastAsia="Times New Roman" w:hAnsi="Calibri" w:cs="Calibri"/>
          <w:b/>
          <w:bCs/>
          <w:color w:val="007500"/>
          <w:kern w:val="0"/>
          <w:u w:val="single"/>
          <w14:ligatures w14:val="none"/>
        </w:rPr>
        <w:t>STAT 540</w:t>
      </w:r>
      <w:r w:rsidR="00861A96" w:rsidRPr="00861A96">
        <w:rPr>
          <w:rFonts w:ascii="Calibri" w:eastAsia="Times New Roman" w:hAnsi="Calibri" w:cs="Calibri"/>
          <w:color w:val="007500"/>
          <w:kern w:val="0"/>
          <w:u w:val="single"/>
          <w14:ligatures w14:val="none"/>
        </w:rPr>
        <w:t xml:space="preserve"> or </w:t>
      </w:r>
      <w:r w:rsidR="00861A96" w:rsidRPr="00861A96">
        <w:rPr>
          <w:rFonts w:ascii="Calibri" w:eastAsia="Times New Roman" w:hAnsi="Calibri" w:cs="Calibri"/>
          <w:b/>
          <w:bCs/>
          <w:color w:val="007500"/>
          <w:kern w:val="0"/>
          <w:u w:val="single"/>
          <w14:ligatures w14:val="none"/>
        </w:rPr>
        <w:t>STAT 542</w:t>
      </w:r>
      <w:r w:rsidRPr="00C760BF">
        <w:rPr>
          <w:rFonts w:ascii="Calibri" w:eastAsia="Times New Roman" w:hAnsi="Calibri" w:cs="Calibri"/>
          <w:color w:val="007500"/>
          <w:kern w:val="0"/>
          <w:u w:val="single"/>
          <w14:ligatures w14:val="none"/>
        </w:rPr>
        <w:t> was not used as a Major Course may be used as a Major Elective</w:t>
      </w:r>
      <w:r w:rsidRPr="00C760BF">
        <w:rPr>
          <w:rFonts w:ascii="Calibri" w:eastAsia="Times New Roman" w:hAnsi="Calibri" w:cs="Calibri"/>
          <w:color w:val="007500"/>
          <w:kern w:val="0"/>
          <w14:ligatures w14:val="none"/>
        </w:rPr>
        <w:t>. </w:t>
      </w:r>
    </w:p>
    <w:p w14:paraId="5042716D" w14:textId="77777777" w:rsidR="00C760BF" w:rsidRPr="00C760BF" w:rsidRDefault="00C760BF" w:rsidP="001231A2">
      <w:pPr>
        <w:shd w:val="clear" w:color="auto" w:fill="FFFFFF"/>
        <w:spacing w:after="0" w:line="240" w:lineRule="auto"/>
        <w:textAlignment w:val="baseline"/>
        <w:rPr>
          <w:rFonts w:ascii="Calibri" w:eastAsia="Times New Roman" w:hAnsi="Calibri" w:cs="Calibri"/>
          <w:color w:val="CC0000"/>
          <w:kern w:val="0"/>
          <w14:ligatures w14:val="none"/>
        </w:rPr>
      </w:pPr>
      <w:r w:rsidRPr="00C760BF">
        <w:rPr>
          <w:rFonts w:ascii="Calibri" w:eastAsia="Times New Roman" w:hAnsi="Calibri" w:cs="Calibri"/>
          <w:strike/>
          <w:color w:val="CC0000"/>
          <w:kern w:val="0"/>
          <w:bdr w:val="none" w:sz="0" w:space="0" w:color="auto" w:frame="1"/>
          <w14:ligatures w14:val="none"/>
        </w:rPr>
        <w:t>Note: A student double majoring in Economics (in the College of Arts and Sciences) and Statistics may use the combination of both </w:t>
      </w:r>
      <w:hyperlink r:id="rId794" w:tooltip="ECON 436" w:history="1">
        <w:r w:rsidRPr="00C760BF">
          <w:rPr>
            <w:rFonts w:ascii="Calibri" w:eastAsia="Times New Roman" w:hAnsi="Calibri" w:cs="Calibri"/>
            <w:b/>
            <w:bCs/>
            <w:strike/>
            <w:color w:val="C00000"/>
            <w:kern w:val="0"/>
            <w:u w:val="single"/>
            <w:bdr w:val="none" w:sz="0" w:space="0" w:color="auto" w:frame="1"/>
            <w14:ligatures w14:val="none"/>
          </w:rPr>
          <w:t>ECON 436</w:t>
        </w:r>
      </w:hyperlink>
      <w:r w:rsidRPr="00C760BF">
        <w:rPr>
          <w:rFonts w:ascii="Calibri" w:eastAsia="Times New Roman" w:hAnsi="Calibri" w:cs="Calibri"/>
          <w:strike/>
          <w:color w:val="CC0000"/>
          <w:kern w:val="0"/>
          <w:bdr w:val="none" w:sz="0" w:space="0" w:color="auto" w:frame="1"/>
          <w14:ligatures w14:val="none"/>
        </w:rPr>
        <w:t> and </w:t>
      </w:r>
      <w:hyperlink r:id="rId795" w:tooltip="STAT 506" w:history="1">
        <w:r w:rsidRPr="00C760BF">
          <w:rPr>
            <w:rFonts w:ascii="Calibri" w:eastAsia="Times New Roman" w:hAnsi="Calibri" w:cs="Calibri"/>
            <w:b/>
            <w:bCs/>
            <w:strike/>
            <w:color w:val="C00000"/>
            <w:kern w:val="0"/>
            <w:u w:val="single"/>
            <w:bdr w:val="none" w:sz="0" w:space="0" w:color="auto" w:frame="1"/>
            <w14:ligatures w14:val="none"/>
          </w:rPr>
          <w:t>STAT 506</w:t>
        </w:r>
      </w:hyperlink>
      <w:r w:rsidRPr="00C760BF">
        <w:rPr>
          <w:rFonts w:ascii="Calibri" w:eastAsia="Times New Roman" w:hAnsi="Calibri" w:cs="Calibri"/>
          <w:strike/>
          <w:color w:val="CC0000"/>
          <w:kern w:val="0"/>
          <w:bdr w:val="none" w:sz="0" w:space="0" w:color="auto" w:frame="1"/>
          <w14:ligatures w14:val="none"/>
        </w:rPr>
        <w:t> in place of the combination of both </w:t>
      </w:r>
      <w:hyperlink r:id="rId796" w:tooltip="STAT 516" w:history="1">
        <w:r w:rsidRPr="00C760BF">
          <w:rPr>
            <w:rFonts w:ascii="Calibri" w:eastAsia="Times New Roman" w:hAnsi="Calibri" w:cs="Calibri"/>
            <w:b/>
            <w:bCs/>
            <w:strike/>
            <w:color w:val="C00000"/>
            <w:kern w:val="0"/>
            <w:u w:val="single"/>
            <w:bdr w:val="none" w:sz="0" w:space="0" w:color="auto" w:frame="1"/>
            <w14:ligatures w14:val="none"/>
          </w:rPr>
          <w:t>STAT 516</w:t>
        </w:r>
      </w:hyperlink>
      <w:r w:rsidRPr="00C760BF">
        <w:rPr>
          <w:rFonts w:ascii="Calibri" w:eastAsia="Times New Roman" w:hAnsi="Calibri" w:cs="Calibri"/>
          <w:strike/>
          <w:color w:val="CC0000"/>
          <w:kern w:val="0"/>
          <w:bdr w:val="none" w:sz="0" w:space="0" w:color="auto" w:frame="1"/>
          <w14:ligatures w14:val="none"/>
        </w:rPr>
        <w:t> and one of the STAT 500 or above advanced application courses for the Statistics major. In this case </w:t>
      </w:r>
      <w:hyperlink r:id="rId797" w:tooltip="ECON 436" w:history="1">
        <w:r w:rsidRPr="00C760BF">
          <w:rPr>
            <w:rFonts w:ascii="Calibri" w:eastAsia="Times New Roman" w:hAnsi="Calibri" w:cs="Calibri"/>
            <w:b/>
            <w:bCs/>
            <w:strike/>
            <w:color w:val="C00000"/>
            <w:kern w:val="0"/>
            <w:u w:val="single"/>
            <w:bdr w:val="none" w:sz="0" w:space="0" w:color="auto" w:frame="1"/>
            <w14:ligatures w14:val="none"/>
          </w:rPr>
          <w:t>ECON 436</w:t>
        </w:r>
      </w:hyperlink>
      <w:r w:rsidRPr="00C760BF">
        <w:rPr>
          <w:rFonts w:ascii="Calibri" w:eastAsia="Times New Roman" w:hAnsi="Calibri" w:cs="Calibri"/>
          <w:strike/>
          <w:color w:val="CC0000"/>
          <w:kern w:val="0"/>
          <w:bdr w:val="none" w:sz="0" w:space="0" w:color="auto" w:frame="1"/>
          <w14:ligatures w14:val="none"/>
        </w:rPr>
        <w:t> may satisfy a major requirement in both programs. </w:t>
      </w:r>
      <w:hyperlink r:id="rId798" w:tooltip="ECON 436" w:history="1">
        <w:r w:rsidRPr="00C760BF">
          <w:rPr>
            <w:rFonts w:ascii="Calibri" w:eastAsia="Times New Roman" w:hAnsi="Calibri" w:cs="Calibri"/>
            <w:b/>
            <w:bCs/>
            <w:strike/>
            <w:color w:val="C00000"/>
            <w:kern w:val="0"/>
            <w:u w:val="single"/>
            <w:bdr w:val="none" w:sz="0" w:space="0" w:color="auto" w:frame="1"/>
            <w14:ligatures w14:val="none"/>
          </w:rPr>
          <w:t>ECON 436</w:t>
        </w:r>
      </w:hyperlink>
      <w:r w:rsidRPr="00C760BF">
        <w:rPr>
          <w:rFonts w:ascii="Calibri" w:eastAsia="Times New Roman" w:hAnsi="Calibri" w:cs="Calibri"/>
          <w:strike/>
          <w:color w:val="CC0000"/>
          <w:kern w:val="0"/>
          <w:bdr w:val="none" w:sz="0" w:space="0" w:color="auto" w:frame="1"/>
          <w14:ligatures w14:val="none"/>
        </w:rPr>
        <w:t> and </w:t>
      </w:r>
      <w:hyperlink r:id="rId799" w:tooltip="STAT 516" w:history="1">
        <w:r w:rsidRPr="00C760BF">
          <w:rPr>
            <w:rFonts w:ascii="Calibri" w:eastAsia="Times New Roman" w:hAnsi="Calibri" w:cs="Calibri"/>
            <w:b/>
            <w:bCs/>
            <w:strike/>
            <w:color w:val="C00000"/>
            <w:kern w:val="0"/>
            <w:u w:val="single"/>
            <w:bdr w:val="none" w:sz="0" w:space="0" w:color="auto" w:frame="1"/>
            <w14:ligatures w14:val="none"/>
          </w:rPr>
          <w:t>STAT 516</w:t>
        </w:r>
      </w:hyperlink>
      <w:r w:rsidRPr="00C760BF">
        <w:rPr>
          <w:rFonts w:ascii="Calibri" w:eastAsia="Times New Roman" w:hAnsi="Calibri" w:cs="Calibri"/>
          <w:strike/>
          <w:color w:val="CC0000"/>
          <w:kern w:val="0"/>
          <w:bdr w:val="none" w:sz="0" w:space="0" w:color="auto" w:frame="1"/>
          <w14:ligatures w14:val="none"/>
        </w:rPr>
        <w:t> may not both be used to satisfy major requirements in Statistics.</w:t>
      </w:r>
    </w:p>
    <w:p w14:paraId="7BD8F16D" w14:textId="77777777" w:rsidR="00C760BF" w:rsidRDefault="00C760BF" w:rsidP="006D30F6">
      <w:pPr>
        <w:spacing w:after="0" w:line="240" w:lineRule="auto"/>
        <w:rPr>
          <w:rFonts w:ascii="Calibri" w:hAnsi="Calibri" w:cs="Calibri"/>
        </w:rPr>
      </w:pPr>
    </w:p>
    <w:p w14:paraId="0540A965" w14:textId="3203FC3A" w:rsidR="00C760BF" w:rsidRPr="00465678" w:rsidRDefault="00C760BF" w:rsidP="006D30F6">
      <w:pPr>
        <w:spacing w:after="0" w:line="240" w:lineRule="auto"/>
        <w:rPr>
          <w:rFonts w:ascii="Calibri" w:hAnsi="Calibri" w:cs="Calibri"/>
        </w:rPr>
      </w:pPr>
      <w:r w:rsidRPr="00465678">
        <w:rPr>
          <w:rFonts w:ascii="Calibri" w:hAnsi="Calibri" w:cs="Calibri"/>
        </w:rPr>
        <w:t>Updating the Carolina Core Integrative Course(s) for the Program</w:t>
      </w:r>
    </w:p>
    <w:p w14:paraId="38CB6AAB" w14:textId="6823C7D1" w:rsidR="00D06534" w:rsidRPr="00D06534" w:rsidRDefault="00D06534" w:rsidP="00D06534">
      <w:pPr>
        <w:shd w:val="clear" w:color="auto" w:fill="FFFFFF"/>
        <w:spacing w:after="0" w:line="240" w:lineRule="auto"/>
        <w:textAlignment w:val="baseline"/>
        <w:rPr>
          <w:rFonts w:ascii="Calibri" w:eastAsia="Times New Roman" w:hAnsi="Calibri" w:cs="Calibri"/>
          <w:b/>
          <w:bCs/>
          <w:color w:val="007500"/>
          <w:kern w:val="0"/>
          <w14:ligatures w14:val="none"/>
        </w:rPr>
      </w:pPr>
      <w:r w:rsidRPr="00D06534">
        <w:rPr>
          <w:rFonts w:ascii="Calibri" w:eastAsia="Times New Roman" w:hAnsi="Calibri" w:cs="Calibri"/>
          <w:b/>
          <w:bCs/>
          <w:color w:val="007500"/>
          <w:kern w:val="0"/>
          <w:u w:val="single"/>
          <w14:ligatures w14:val="none"/>
        </w:rPr>
        <w:t>STAT 513, STAT 517, STAT 520, STAT 535</w:t>
      </w:r>
    </w:p>
    <w:p w14:paraId="6EC7FF08" w14:textId="77777777" w:rsidR="00D06534" w:rsidRPr="00D06534" w:rsidRDefault="00D06534" w:rsidP="00D06534">
      <w:pPr>
        <w:shd w:val="clear" w:color="auto" w:fill="FFFFFF"/>
        <w:spacing w:after="0" w:line="240" w:lineRule="auto"/>
        <w:textAlignment w:val="baseline"/>
        <w:rPr>
          <w:rFonts w:ascii="Calibri" w:eastAsia="Times New Roman" w:hAnsi="Calibri" w:cs="Calibri"/>
          <w:color w:val="CC0000"/>
          <w:kern w:val="0"/>
          <w14:ligatures w14:val="none"/>
        </w:rPr>
      </w:pPr>
      <w:r w:rsidRPr="00D06534">
        <w:rPr>
          <w:rFonts w:ascii="Calibri" w:eastAsia="Times New Roman" w:hAnsi="Calibri" w:cs="Calibri"/>
          <w:strike/>
          <w:color w:val="CC0000"/>
          <w:kern w:val="0"/>
          <w:bdr w:val="none" w:sz="0" w:space="0" w:color="auto" w:frame="1"/>
          <w14:ligatures w14:val="none"/>
        </w:rPr>
        <w:t>STAT 513, STAT 520, STAT 535</w:t>
      </w:r>
    </w:p>
    <w:p w14:paraId="1BC17B9A" w14:textId="77777777" w:rsidR="003C2ABD" w:rsidRPr="00D06534" w:rsidRDefault="003C2ABD" w:rsidP="006D30F6">
      <w:pPr>
        <w:spacing w:after="0" w:line="240" w:lineRule="auto"/>
        <w:rPr>
          <w:rFonts w:ascii="Calibri" w:hAnsi="Calibri" w:cs="Calibri"/>
        </w:rPr>
      </w:pPr>
    </w:p>
    <w:p w14:paraId="563BA793" w14:textId="77777777" w:rsidR="00D05461" w:rsidRDefault="00D05461" w:rsidP="00D05461">
      <w:pPr>
        <w:spacing w:after="0" w:line="240" w:lineRule="auto"/>
        <w:rPr>
          <w:rFonts w:ascii="Calibri" w:hAnsi="Calibri" w:cs="Calibri"/>
          <w:b/>
          <w:bCs/>
          <w:u w:val="single"/>
        </w:rPr>
      </w:pPr>
    </w:p>
    <w:p w14:paraId="771ACA78" w14:textId="3C34F22E" w:rsidR="00D05461" w:rsidRPr="00D05461" w:rsidRDefault="00D05461" w:rsidP="00D05461">
      <w:pPr>
        <w:spacing w:after="0" w:line="240" w:lineRule="auto"/>
        <w:rPr>
          <w:rFonts w:ascii="Calibri" w:hAnsi="Calibri" w:cs="Calibri"/>
          <w:b/>
          <w:bCs/>
        </w:rPr>
      </w:pPr>
      <w:r w:rsidRPr="00D05461">
        <w:rPr>
          <w:rFonts w:ascii="Calibri" w:hAnsi="Calibri" w:cs="Calibri"/>
          <w:b/>
          <w:bCs/>
          <w:u w:val="single"/>
        </w:rPr>
        <w:t>Course Changes:</w:t>
      </w:r>
    </w:p>
    <w:p w14:paraId="7F3501C7" w14:textId="77777777" w:rsidR="00D05461" w:rsidRDefault="00D05461" w:rsidP="00D05461">
      <w:pPr>
        <w:spacing w:after="0" w:line="240" w:lineRule="auto"/>
        <w:rPr>
          <w:rFonts w:ascii="Calibri" w:hAnsi="Calibri" w:cs="Calibri"/>
        </w:rPr>
      </w:pPr>
      <w:r>
        <w:rPr>
          <w:rFonts w:ascii="Calibri" w:hAnsi="Calibri" w:cs="Calibri"/>
        </w:rPr>
        <w:t>AFAM 515/ ENGL 515 – Adding cross listing</w:t>
      </w:r>
    </w:p>
    <w:p w14:paraId="2F922562"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Cross listing:  </w:t>
      </w:r>
      <w:r>
        <w:rPr>
          <w:rFonts w:ascii="Calibri" w:eastAsia="Times New Roman" w:hAnsi="Calibri" w:cs="Calibri"/>
          <w:color w:val="007500"/>
          <w:kern w:val="0"/>
          <w:u w:val="single"/>
          <w:bdr w:val="none" w:sz="0" w:space="0" w:color="auto" w:frame="1"/>
          <w14:ligatures w14:val="none"/>
        </w:rPr>
        <w:t>ENGL 515</w:t>
      </w:r>
    </w:p>
    <w:p w14:paraId="14B0DE45"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p>
    <w:p w14:paraId="604BC359"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ARTH 542 – Adding ELO to Course </w:t>
      </w:r>
    </w:p>
    <w:p w14:paraId="559215B5"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Should this course have the Experiential Learning designator?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No</w:t>
      </w:r>
    </w:p>
    <w:p w14:paraId="60579B91"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p>
    <w:p w14:paraId="4CF11D2C" w14:textId="3BFDA4D3" w:rsidR="000A703D" w:rsidRDefault="000A703D"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102 – Updating credit hours </w:t>
      </w:r>
    </w:p>
    <w:p w14:paraId="4DFA7C4E" w14:textId="63E03110" w:rsidR="000A703D" w:rsidRPr="000A703D" w:rsidRDefault="000A703D"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w:t>
      </w:r>
      <w:r>
        <w:rPr>
          <w:rFonts w:ascii="Calibri" w:eastAsia="Times New Roman" w:hAnsi="Calibri" w:cs="Calibri"/>
          <w:color w:val="007500"/>
          <w:kern w:val="0"/>
          <w:bdr w:val="none" w:sz="0" w:space="0" w:color="auto" w:frame="1"/>
          <w14:ligatures w14:val="none"/>
        </w:rPr>
        <w:t xml:space="preserve"> </w:t>
      </w:r>
      <w:r w:rsidRPr="000A703D">
        <w:rPr>
          <w:rFonts w:ascii="Calibri" w:eastAsia="Times New Roman" w:hAnsi="Calibri" w:cs="Calibri"/>
          <w:strike/>
          <w:color w:val="C00000"/>
          <w:kern w:val="0"/>
          <w:bdr w:val="none" w:sz="0" w:space="0" w:color="auto" w:frame="1"/>
          <w14:ligatures w14:val="none"/>
        </w:rPr>
        <w:t>3</w:t>
      </w:r>
    </w:p>
    <w:p w14:paraId="62006ABB" w14:textId="77777777" w:rsidR="000A703D" w:rsidRDefault="000A703D" w:rsidP="00D05461">
      <w:pPr>
        <w:spacing w:after="0" w:line="240" w:lineRule="auto"/>
        <w:rPr>
          <w:rFonts w:ascii="Calibri" w:eastAsia="Times New Roman" w:hAnsi="Calibri" w:cs="Calibri"/>
          <w:kern w:val="0"/>
          <w:bdr w:val="none" w:sz="0" w:space="0" w:color="auto" w:frame="1"/>
          <w14:ligatures w14:val="none"/>
        </w:rPr>
      </w:pPr>
    </w:p>
    <w:p w14:paraId="1918A559" w14:textId="6740D28D" w:rsidR="00EA4AD0" w:rsidRDefault="00EA4AD0"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103 – Updating schedule type; Updating </w:t>
      </w:r>
      <w:r w:rsidR="003D4CDA">
        <w:rPr>
          <w:rFonts w:ascii="Calibri" w:eastAsia="Times New Roman" w:hAnsi="Calibri" w:cs="Calibri"/>
          <w:kern w:val="0"/>
          <w:bdr w:val="none" w:sz="0" w:space="0" w:color="auto" w:frame="1"/>
          <w14:ligatures w14:val="none"/>
        </w:rPr>
        <w:t xml:space="preserve">credit hours </w:t>
      </w:r>
    </w:p>
    <w:p w14:paraId="708C0094" w14:textId="21CAE3A4" w:rsidR="00EA4AD0" w:rsidRDefault="00EA4AD0"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Schedule type:  </w:t>
      </w:r>
      <w:r w:rsidRPr="00485DB6">
        <w:rPr>
          <w:rFonts w:ascii="Calibri" w:eastAsia="Times New Roman" w:hAnsi="Calibri" w:cs="Calibri"/>
          <w:strike/>
          <w:color w:val="C00000"/>
          <w:kern w:val="0"/>
          <w:bdr w:val="none" w:sz="0" w:space="0" w:color="auto" w:frame="1"/>
          <w14:ligatures w14:val="none"/>
        </w:rPr>
        <w:t xml:space="preserve">Lecture </w:t>
      </w:r>
    </w:p>
    <w:p w14:paraId="31235872" w14:textId="6287A180" w:rsidR="00EA4AD0" w:rsidRPr="00EA4AD0" w:rsidRDefault="00EA4AD0"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bookmarkStart w:id="10" w:name="_Hlk182301261"/>
      <w:r>
        <w:rPr>
          <w:rFonts w:ascii="Calibri" w:eastAsia="Times New Roman" w:hAnsi="Calibri" w:cs="Calibri"/>
          <w:color w:val="007500"/>
          <w:kern w:val="0"/>
          <w:u w:val="single"/>
          <w:bdr w:val="none" w:sz="0" w:space="0" w:color="auto" w:frame="1"/>
          <w14:ligatures w14:val="none"/>
        </w:rPr>
        <w:t>L</w:t>
      </w:r>
      <w:bookmarkEnd w:id="10"/>
      <w:r>
        <w:rPr>
          <w:rFonts w:ascii="Calibri" w:eastAsia="Times New Roman" w:hAnsi="Calibri" w:cs="Calibri"/>
          <w:color w:val="007500"/>
          <w:kern w:val="0"/>
          <w:u w:val="single"/>
          <w:bdr w:val="none" w:sz="0" w:space="0" w:color="auto" w:frame="1"/>
          <w14:ligatures w14:val="none"/>
        </w:rPr>
        <w:t>ecture/Lab/Clinical</w:t>
      </w:r>
    </w:p>
    <w:p w14:paraId="51EB0B54" w14:textId="4BAF83A0" w:rsidR="00EA4AD0" w:rsidRPr="003D4CDA" w:rsidRDefault="003D4CDA"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w:t>
      </w:r>
      <w:r>
        <w:rPr>
          <w:rFonts w:ascii="Calibri" w:eastAsia="Times New Roman" w:hAnsi="Calibri" w:cs="Calibri"/>
          <w:color w:val="C00000"/>
          <w:kern w:val="0"/>
          <w:bdr w:val="none" w:sz="0" w:space="0" w:color="auto" w:frame="1"/>
          <w14:ligatures w14:val="none"/>
        </w:rPr>
        <w:t xml:space="preserve"> </w:t>
      </w:r>
      <w:r w:rsidRPr="003D4CDA">
        <w:rPr>
          <w:rFonts w:ascii="Calibri" w:eastAsia="Times New Roman" w:hAnsi="Calibri" w:cs="Calibri"/>
          <w:strike/>
          <w:color w:val="C00000"/>
          <w:kern w:val="0"/>
          <w:bdr w:val="none" w:sz="0" w:space="0" w:color="auto" w:frame="1"/>
          <w14:ligatures w14:val="none"/>
        </w:rPr>
        <w:t>3</w:t>
      </w:r>
    </w:p>
    <w:p w14:paraId="227A84B8" w14:textId="77777777" w:rsidR="003D4CDA" w:rsidRDefault="003D4CDA" w:rsidP="00D05461">
      <w:pPr>
        <w:spacing w:after="0" w:line="240" w:lineRule="auto"/>
        <w:rPr>
          <w:rFonts w:ascii="Calibri" w:eastAsia="Times New Roman" w:hAnsi="Calibri" w:cs="Calibri"/>
          <w:kern w:val="0"/>
          <w:bdr w:val="none" w:sz="0" w:space="0" w:color="auto" w:frame="1"/>
          <w14:ligatures w14:val="none"/>
        </w:rPr>
      </w:pPr>
    </w:p>
    <w:p w14:paraId="29229A52" w14:textId="5337D2A5" w:rsidR="0077126B" w:rsidRDefault="0077126B" w:rsidP="0077126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104 – Updating schedule type; Updating credit hours </w:t>
      </w:r>
    </w:p>
    <w:p w14:paraId="2F870093" w14:textId="77777777" w:rsidR="0077126B" w:rsidRDefault="0077126B" w:rsidP="0077126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Schedule type:  </w:t>
      </w:r>
      <w:r w:rsidRPr="00485DB6">
        <w:rPr>
          <w:rFonts w:ascii="Calibri" w:eastAsia="Times New Roman" w:hAnsi="Calibri" w:cs="Calibri"/>
          <w:strike/>
          <w:color w:val="C00000"/>
          <w:kern w:val="0"/>
          <w:bdr w:val="none" w:sz="0" w:space="0" w:color="auto" w:frame="1"/>
          <w14:ligatures w14:val="none"/>
        </w:rPr>
        <w:t>Lecture</w:t>
      </w:r>
      <w:r>
        <w:rPr>
          <w:rFonts w:ascii="Calibri" w:eastAsia="Times New Roman" w:hAnsi="Calibri" w:cs="Calibri"/>
          <w:color w:val="C00000"/>
          <w:kern w:val="0"/>
          <w:bdr w:val="none" w:sz="0" w:space="0" w:color="auto" w:frame="1"/>
          <w14:ligatures w14:val="none"/>
        </w:rPr>
        <w:t xml:space="preserve"> </w:t>
      </w:r>
    </w:p>
    <w:p w14:paraId="692DD780" w14:textId="77777777" w:rsidR="0077126B" w:rsidRPr="00EA4AD0" w:rsidRDefault="0077126B" w:rsidP="0077126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color w:val="007500"/>
          <w:kern w:val="0"/>
          <w:u w:val="single"/>
          <w:bdr w:val="none" w:sz="0" w:space="0" w:color="auto" w:frame="1"/>
          <w14:ligatures w14:val="none"/>
        </w:rPr>
        <w:t xml:space="preserve">Lecture/Lab/Clinical </w:t>
      </w:r>
    </w:p>
    <w:p w14:paraId="1EB12A03" w14:textId="77777777" w:rsidR="0077126B" w:rsidRPr="003D4CDA" w:rsidRDefault="0077126B" w:rsidP="0077126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w:t>
      </w:r>
      <w:r>
        <w:rPr>
          <w:rFonts w:ascii="Calibri" w:eastAsia="Times New Roman" w:hAnsi="Calibri" w:cs="Calibri"/>
          <w:color w:val="C00000"/>
          <w:kern w:val="0"/>
          <w:bdr w:val="none" w:sz="0" w:space="0" w:color="auto" w:frame="1"/>
          <w14:ligatures w14:val="none"/>
        </w:rPr>
        <w:t xml:space="preserve"> </w:t>
      </w:r>
      <w:r w:rsidRPr="003D4CDA">
        <w:rPr>
          <w:rFonts w:ascii="Calibri" w:eastAsia="Times New Roman" w:hAnsi="Calibri" w:cs="Calibri"/>
          <w:strike/>
          <w:color w:val="C00000"/>
          <w:kern w:val="0"/>
          <w:bdr w:val="none" w:sz="0" w:space="0" w:color="auto" w:frame="1"/>
          <w14:ligatures w14:val="none"/>
        </w:rPr>
        <w:t>3</w:t>
      </w:r>
    </w:p>
    <w:p w14:paraId="483D86E3" w14:textId="77777777" w:rsidR="0077126B" w:rsidRDefault="0077126B" w:rsidP="00D05461">
      <w:pPr>
        <w:spacing w:after="0" w:line="240" w:lineRule="auto"/>
        <w:rPr>
          <w:rFonts w:ascii="Calibri" w:eastAsia="Times New Roman" w:hAnsi="Calibri" w:cs="Calibri"/>
          <w:kern w:val="0"/>
          <w:bdr w:val="none" w:sz="0" w:space="0" w:color="auto" w:frame="1"/>
          <w14:ligatures w14:val="none"/>
        </w:rPr>
      </w:pPr>
    </w:p>
    <w:p w14:paraId="365DFE97" w14:textId="77EF3C49" w:rsidR="00196199" w:rsidRDefault="00196199"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230 </w:t>
      </w:r>
      <w:r w:rsidR="001B1734">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1B1734">
        <w:rPr>
          <w:rFonts w:ascii="Calibri" w:eastAsia="Times New Roman" w:hAnsi="Calibri" w:cs="Calibri"/>
          <w:kern w:val="0"/>
          <w:bdr w:val="none" w:sz="0" w:space="0" w:color="auto" w:frame="1"/>
          <w14:ligatures w14:val="none"/>
        </w:rPr>
        <w:t>Updating course description; Updating pre- or co-requisites</w:t>
      </w:r>
    </w:p>
    <w:p w14:paraId="1472A553" w14:textId="77777777" w:rsidR="00561CDA" w:rsidRDefault="00F33BD3"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color w:val="007500"/>
          <w:kern w:val="0"/>
          <w:u w:val="single"/>
          <w:bdr w:val="none" w:sz="0" w:space="0" w:color="auto" w:frame="1"/>
          <w14:ligatures w14:val="none"/>
        </w:rPr>
        <w:t xml:space="preserve">An introduction to the materials </w:t>
      </w:r>
      <w:r w:rsidR="00D5721D">
        <w:rPr>
          <w:rFonts w:ascii="Calibri" w:eastAsia="Times New Roman" w:hAnsi="Calibri" w:cs="Calibri"/>
          <w:color w:val="007500"/>
          <w:kern w:val="0"/>
          <w:u w:val="single"/>
          <w:bdr w:val="none" w:sz="0" w:space="0" w:color="auto" w:frame="1"/>
          <w14:ligatures w14:val="none"/>
        </w:rPr>
        <w:t>and basic techniques of drawing,</w:t>
      </w:r>
    </w:p>
    <w:p w14:paraId="77F4CB2B" w14:textId="77777777" w:rsidR="00561CDA" w:rsidRDefault="00561CDA" w:rsidP="00561CDA">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D5721D">
        <w:rPr>
          <w:rFonts w:ascii="Calibri" w:eastAsia="Times New Roman" w:hAnsi="Calibri" w:cs="Calibri"/>
          <w:color w:val="007500"/>
          <w:kern w:val="0"/>
          <w:u w:val="single"/>
          <w:bdr w:val="none" w:sz="0" w:space="0" w:color="auto" w:frame="1"/>
          <w14:ligatures w14:val="none"/>
        </w:rPr>
        <w:t>including observation, composition, spatial awareness, and critical language.</w:t>
      </w:r>
      <w:r w:rsidR="00D5721D">
        <w:rPr>
          <w:rFonts w:ascii="Calibri" w:eastAsia="Times New Roman" w:hAnsi="Calibri" w:cs="Calibri"/>
          <w:color w:val="C00000"/>
          <w:kern w:val="0"/>
          <w:bdr w:val="none" w:sz="0" w:space="0" w:color="auto" w:frame="1"/>
          <w14:ligatures w14:val="none"/>
        </w:rPr>
        <w:t xml:space="preserve"> </w:t>
      </w:r>
      <w:r w:rsidR="00D5721D" w:rsidRPr="00AF5900">
        <w:rPr>
          <w:rFonts w:ascii="Calibri" w:eastAsia="Times New Roman" w:hAnsi="Calibri" w:cs="Calibri"/>
          <w:strike/>
          <w:color w:val="C00000"/>
          <w:kern w:val="0"/>
          <w:bdr w:val="none" w:sz="0" w:space="0" w:color="auto" w:frame="1"/>
          <w14:ligatures w14:val="none"/>
        </w:rPr>
        <w:t>Building on</w:t>
      </w:r>
    </w:p>
    <w:p w14:paraId="009E30B0" w14:textId="77777777" w:rsidR="00AF5900" w:rsidRPr="00AF5900" w:rsidRDefault="00D5721D" w:rsidP="00561CDA">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61CDA">
        <w:rPr>
          <w:rFonts w:ascii="Calibri" w:eastAsia="Times New Roman" w:hAnsi="Calibri" w:cs="Calibri"/>
          <w:color w:val="C00000"/>
          <w:kern w:val="0"/>
          <w:bdr w:val="none" w:sz="0" w:space="0" w:color="auto" w:frame="1"/>
          <w14:ligatures w14:val="none"/>
        </w:rPr>
        <w:t xml:space="preserve">     </w:t>
      </w:r>
      <w:r w:rsidR="00AF5900">
        <w:rPr>
          <w:rFonts w:ascii="Calibri" w:eastAsia="Times New Roman" w:hAnsi="Calibri" w:cs="Calibri"/>
          <w:color w:val="C00000"/>
          <w:kern w:val="0"/>
          <w:bdr w:val="none" w:sz="0" w:space="0" w:color="auto" w:frame="1"/>
          <w14:ligatures w14:val="none"/>
        </w:rPr>
        <w:t xml:space="preserve"> </w:t>
      </w:r>
      <w:r w:rsidRPr="00AF5900">
        <w:rPr>
          <w:rFonts w:ascii="Calibri" w:eastAsia="Times New Roman" w:hAnsi="Calibri" w:cs="Calibri"/>
          <w:strike/>
          <w:color w:val="C00000"/>
          <w:kern w:val="0"/>
          <w:bdr w:val="none" w:sz="0" w:space="0" w:color="auto" w:frame="1"/>
          <w14:ligatures w14:val="none"/>
        </w:rPr>
        <w:t>foundational skills acquired in ARTS 111, this course further develops skills in observation,</w:t>
      </w:r>
    </w:p>
    <w:p w14:paraId="5189B6D0" w14:textId="7E5F1129" w:rsidR="00F33BD3" w:rsidRPr="00AF5900" w:rsidRDefault="00D5721D" w:rsidP="653E6E08">
      <w:pPr>
        <w:spacing w:after="0" w:line="240" w:lineRule="auto"/>
        <w:ind w:firstLine="720"/>
        <w:rPr>
          <w:rFonts w:ascii="Calibri" w:eastAsia="Times New Roman" w:hAnsi="Calibri" w:cs="Calibri"/>
          <w:strike/>
        </w:rPr>
      </w:pPr>
      <w:r>
        <w:rPr>
          <w:rFonts w:ascii="Calibri" w:eastAsia="Times New Roman" w:hAnsi="Calibri" w:cs="Calibri"/>
          <w:color w:val="C00000"/>
          <w:kern w:val="0"/>
          <w:bdr w:val="none" w:sz="0" w:space="0" w:color="auto" w:frame="1"/>
          <w14:ligatures w14:val="none"/>
        </w:rPr>
        <w:t xml:space="preserve"> </w:t>
      </w:r>
      <w:r w:rsidR="00AF5900">
        <w:rPr>
          <w:rFonts w:ascii="Calibri" w:eastAsia="Times New Roman" w:hAnsi="Calibri" w:cs="Calibri"/>
          <w:color w:val="C00000"/>
          <w:kern w:val="0"/>
          <w:bdr w:val="none" w:sz="0" w:space="0" w:color="auto" w:frame="1"/>
          <w14:ligatures w14:val="none"/>
        </w:rPr>
        <w:t xml:space="preserve">      </w:t>
      </w:r>
      <w:r w:rsidRPr="00AF5900">
        <w:rPr>
          <w:rFonts w:ascii="Calibri" w:eastAsia="Times New Roman" w:hAnsi="Calibri" w:cs="Calibri"/>
          <w:strike/>
          <w:color w:val="C00000"/>
          <w:kern w:val="0"/>
          <w:bdr w:val="none" w:sz="0" w:space="0" w:color="auto" w:frame="1"/>
          <w14:ligatures w14:val="none"/>
        </w:rPr>
        <w:t>composition, spatial awareness, drawing technique and critical lang</w:t>
      </w:r>
      <w:r w:rsidR="00561CDA" w:rsidRPr="00AF5900">
        <w:rPr>
          <w:rFonts w:ascii="Calibri" w:eastAsia="Times New Roman" w:hAnsi="Calibri" w:cs="Calibri"/>
          <w:strike/>
          <w:color w:val="C00000"/>
          <w:kern w:val="0"/>
          <w:bdr w:val="none" w:sz="0" w:space="0" w:color="auto" w:frame="1"/>
          <w14:ligatures w14:val="none"/>
        </w:rPr>
        <w:t xml:space="preserve">uage. </w:t>
      </w:r>
      <w:r w:rsidR="00F33BD3" w:rsidRPr="00AF5900">
        <w:rPr>
          <w:rFonts w:ascii="Calibri" w:eastAsia="Times New Roman" w:hAnsi="Calibri" w:cs="Calibri"/>
          <w:strike/>
          <w:kern w:val="0"/>
          <w:bdr w:val="none" w:sz="0" w:space="0" w:color="auto" w:frame="1"/>
          <w14:ligatures w14:val="none"/>
        </w:rPr>
        <w:tab/>
      </w:r>
    </w:p>
    <w:p w14:paraId="4458002B" w14:textId="62DC81F2" w:rsidR="00F33BD3" w:rsidRPr="00AF5900" w:rsidRDefault="081C490B" w:rsidP="653E6E08">
      <w:pPr>
        <w:spacing w:after="0" w:line="240" w:lineRule="auto"/>
        <w:ind w:firstLine="720"/>
      </w:pPr>
      <w:r w:rsidRPr="653E6E08">
        <w:rPr>
          <w:rFonts w:ascii="Calibri" w:eastAsia="Calibri" w:hAnsi="Calibri" w:cs="Calibri"/>
        </w:rPr>
        <w:t xml:space="preserve">       Does this course have pre- or co-requisites? </w:t>
      </w:r>
      <w:r w:rsidRPr="653E6E08">
        <w:rPr>
          <w:rFonts w:eastAsiaTheme="minorEastAsia"/>
          <w:color w:val="007500"/>
          <w:u w:val="single"/>
        </w:rPr>
        <w:t>No</w:t>
      </w:r>
      <w:r w:rsidRPr="653E6E08">
        <w:rPr>
          <w:rFonts w:ascii="Calibri" w:eastAsia="Calibri" w:hAnsi="Calibri" w:cs="Calibri"/>
        </w:rPr>
        <w:t xml:space="preserve"> </w:t>
      </w:r>
      <w:r w:rsidRPr="653E6E08">
        <w:rPr>
          <w:rFonts w:eastAsiaTheme="minorEastAsia"/>
          <w:strike/>
          <w:color w:val="C00000"/>
        </w:rPr>
        <w:t>Yes</w:t>
      </w:r>
    </w:p>
    <w:p w14:paraId="2D8F4097" w14:textId="347237AA" w:rsidR="653E6E08" w:rsidRDefault="653E6E08" w:rsidP="653E6E08">
      <w:pPr>
        <w:spacing w:after="0" w:line="240" w:lineRule="auto"/>
        <w:rPr>
          <w:rFonts w:ascii="Calibri" w:eastAsia="Times New Roman" w:hAnsi="Calibri" w:cs="Calibri"/>
        </w:rPr>
      </w:pPr>
    </w:p>
    <w:p w14:paraId="31D8AD64" w14:textId="4EFCC112" w:rsidR="009B0F66" w:rsidRDefault="001F6DB3"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321 – Updating </w:t>
      </w:r>
      <w:r w:rsidR="00CF7239">
        <w:rPr>
          <w:rFonts w:ascii="Calibri" w:eastAsia="Times New Roman" w:hAnsi="Calibri" w:cs="Calibri"/>
          <w:kern w:val="0"/>
          <w:bdr w:val="none" w:sz="0" w:space="0" w:color="auto" w:frame="1"/>
          <w14:ligatures w14:val="none"/>
        </w:rPr>
        <w:t>pre- or co -requisites; Updating prere</w:t>
      </w:r>
      <w:r w:rsidR="009B0F66">
        <w:rPr>
          <w:rFonts w:ascii="Calibri" w:eastAsia="Times New Roman" w:hAnsi="Calibri" w:cs="Calibri"/>
          <w:kern w:val="0"/>
          <w:bdr w:val="none" w:sz="0" w:space="0" w:color="auto" w:frame="1"/>
          <w14:ligatures w14:val="none"/>
        </w:rPr>
        <w:t>quisites</w:t>
      </w:r>
    </w:p>
    <w:p w14:paraId="33E7A303" w14:textId="77777777" w:rsidR="009B0F66" w:rsidRDefault="009B0F66"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No</w:t>
      </w:r>
    </w:p>
    <w:p w14:paraId="3A1CD0EF" w14:textId="2608E3BB" w:rsidR="001F6DB3" w:rsidRDefault="009B0F66"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Pr</w:t>
      </w:r>
      <w:r w:rsidR="005F6677">
        <w:rPr>
          <w:rFonts w:ascii="Calibri" w:eastAsia="Times New Roman" w:hAnsi="Calibri" w:cs="Calibri"/>
          <w:kern w:val="0"/>
          <w:bdr w:val="none" w:sz="0" w:space="0" w:color="auto" w:frame="1"/>
          <w14:ligatures w14:val="none"/>
        </w:rPr>
        <w:t xml:space="preserve">erequisites:  </w:t>
      </w:r>
      <w:r w:rsidR="005F6677">
        <w:rPr>
          <w:rFonts w:ascii="Calibri" w:eastAsia="Times New Roman" w:hAnsi="Calibri" w:cs="Calibri"/>
          <w:color w:val="007500"/>
          <w:kern w:val="0"/>
          <w:u w:val="single"/>
          <w:bdr w:val="none" w:sz="0" w:space="0" w:color="auto" w:frame="1"/>
          <w14:ligatures w14:val="none"/>
        </w:rPr>
        <w:t>C or better in ARTS 220</w:t>
      </w:r>
      <w:r>
        <w:rPr>
          <w:rFonts w:ascii="Calibri" w:eastAsia="Times New Roman" w:hAnsi="Calibri" w:cs="Calibri"/>
          <w:kern w:val="0"/>
          <w:bdr w:val="none" w:sz="0" w:space="0" w:color="auto" w:frame="1"/>
          <w14:ligatures w14:val="none"/>
        </w:rPr>
        <w:t xml:space="preserve">  </w:t>
      </w:r>
      <w:r w:rsidR="00CF7239">
        <w:rPr>
          <w:rFonts w:ascii="Calibri" w:eastAsia="Times New Roman" w:hAnsi="Calibri" w:cs="Calibri"/>
          <w:kern w:val="0"/>
          <w:bdr w:val="none" w:sz="0" w:space="0" w:color="auto" w:frame="1"/>
          <w14:ligatures w14:val="none"/>
        </w:rPr>
        <w:t xml:space="preserve"> </w:t>
      </w:r>
    </w:p>
    <w:p w14:paraId="48DB18FA" w14:textId="77777777" w:rsidR="001F6DB3" w:rsidRDefault="001F6DB3" w:rsidP="00D05461">
      <w:pPr>
        <w:spacing w:after="0" w:line="240" w:lineRule="auto"/>
        <w:rPr>
          <w:rFonts w:ascii="Calibri" w:eastAsia="Times New Roman" w:hAnsi="Calibri" w:cs="Calibri"/>
          <w:kern w:val="0"/>
          <w:bdr w:val="none" w:sz="0" w:space="0" w:color="auto" w:frame="1"/>
          <w14:ligatures w14:val="none"/>
        </w:rPr>
      </w:pPr>
    </w:p>
    <w:p w14:paraId="3DA08BE0" w14:textId="7E882AB3" w:rsidR="00D05461" w:rsidRDefault="004C3E7C"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325 – </w:t>
      </w:r>
      <w:r w:rsidR="00FC581C">
        <w:rPr>
          <w:rFonts w:ascii="Calibri" w:eastAsia="Times New Roman" w:hAnsi="Calibri" w:cs="Calibri"/>
          <w:kern w:val="0"/>
          <w:bdr w:val="none" w:sz="0" w:space="0" w:color="auto" w:frame="1"/>
          <w14:ligatures w14:val="none"/>
        </w:rPr>
        <w:t xml:space="preserve">Updating course title </w:t>
      </w:r>
    </w:p>
    <w:p w14:paraId="742568E0" w14:textId="03662886" w:rsidR="007B0895" w:rsidRPr="00AA6039" w:rsidRDefault="007B0895"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AA6039">
        <w:rPr>
          <w:rFonts w:ascii="Calibri" w:eastAsia="Times New Roman" w:hAnsi="Calibri" w:cs="Calibri"/>
          <w:kern w:val="0"/>
          <w:bdr w:val="none" w:sz="0" w:space="0" w:color="auto" w:frame="1"/>
          <w14:ligatures w14:val="none"/>
        </w:rPr>
        <w:t xml:space="preserve">Course title:  Intermediate </w:t>
      </w:r>
      <w:r w:rsidR="00AA6039">
        <w:rPr>
          <w:rFonts w:ascii="Calibri" w:eastAsia="Times New Roman" w:hAnsi="Calibri" w:cs="Calibri"/>
          <w:color w:val="007500"/>
          <w:kern w:val="0"/>
          <w:u w:val="single"/>
          <w:bdr w:val="none" w:sz="0" w:space="0" w:color="auto" w:frame="1"/>
          <w14:ligatures w14:val="none"/>
        </w:rPr>
        <w:t>Sculpture</w:t>
      </w:r>
      <w:r w:rsidR="00AA6039">
        <w:rPr>
          <w:rFonts w:ascii="Calibri" w:eastAsia="Times New Roman" w:hAnsi="Calibri" w:cs="Calibri"/>
          <w:color w:val="007500"/>
          <w:kern w:val="0"/>
          <w:bdr w:val="none" w:sz="0" w:space="0" w:color="auto" w:frame="1"/>
          <w14:ligatures w14:val="none"/>
        </w:rPr>
        <w:t xml:space="preserve"> </w:t>
      </w:r>
      <w:r w:rsidR="00AA6039" w:rsidRPr="00AA6039">
        <w:rPr>
          <w:rFonts w:ascii="Calibri" w:eastAsia="Times New Roman" w:hAnsi="Calibri" w:cs="Calibri"/>
          <w:strike/>
          <w:color w:val="C00000"/>
          <w:kern w:val="0"/>
          <w:bdr w:val="none" w:sz="0" w:space="0" w:color="auto" w:frame="1"/>
          <w14:ligatures w14:val="none"/>
        </w:rPr>
        <w:t>Three-Dimensional Studies</w:t>
      </w:r>
      <w:r w:rsidR="00AA6039">
        <w:rPr>
          <w:rFonts w:ascii="Calibri" w:eastAsia="Times New Roman" w:hAnsi="Calibri" w:cs="Calibri"/>
          <w:color w:val="C00000"/>
          <w:kern w:val="0"/>
          <w:bdr w:val="none" w:sz="0" w:space="0" w:color="auto" w:frame="1"/>
          <w14:ligatures w14:val="none"/>
        </w:rPr>
        <w:t xml:space="preserve"> </w:t>
      </w:r>
      <w:r w:rsidR="00AA6039">
        <w:rPr>
          <w:rFonts w:ascii="Calibri" w:eastAsia="Times New Roman" w:hAnsi="Calibri" w:cs="Calibri"/>
          <w:kern w:val="0"/>
          <w:bdr w:val="none" w:sz="0" w:space="0" w:color="auto" w:frame="1"/>
          <w14:ligatures w14:val="none"/>
        </w:rPr>
        <w:t>I</w:t>
      </w:r>
    </w:p>
    <w:p w14:paraId="03690A2C" w14:textId="77777777" w:rsidR="004C3E7C" w:rsidRPr="004C3E7C" w:rsidRDefault="004C3E7C" w:rsidP="00D05461">
      <w:pPr>
        <w:spacing w:after="0" w:line="240" w:lineRule="auto"/>
        <w:rPr>
          <w:rFonts w:ascii="Calibri" w:eastAsia="Times New Roman" w:hAnsi="Calibri" w:cs="Calibri"/>
          <w:kern w:val="0"/>
          <w:bdr w:val="none" w:sz="0" w:space="0" w:color="auto" w:frame="1"/>
          <w14:ligatures w14:val="none"/>
        </w:rPr>
      </w:pPr>
    </w:p>
    <w:p w14:paraId="5322E977"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lastRenderedPageBreak/>
        <w:t>ARTS 326 – Updating Course title</w:t>
      </w:r>
    </w:p>
    <w:p w14:paraId="7D6352F1" w14:textId="77777777" w:rsidR="00D05461" w:rsidRPr="005F68E4"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Intermediate </w:t>
      </w:r>
      <w:r>
        <w:rPr>
          <w:rFonts w:ascii="Calibri" w:eastAsia="Times New Roman" w:hAnsi="Calibri" w:cs="Calibri"/>
          <w:color w:val="007500"/>
          <w:kern w:val="0"/>
          <w:u w:val="single"/>
          <w:bdr w:val="none" w:sz="0" w:space="0" w:color="auto" w:frame="1"/>
          <w14:ligatures w14:val="none"/>
        </w:rPr>
        <w:t>Sculpture</w:t>
      </w:r>
      <w:r>
        <w:rPr>
          <w:rFonts w:ascii="Calibri" w:eastAsia="Times New Roman" w:hAnsi="Calibri" w:cs="Calibri"/>
          <w:color w:val="007500"/>
          <w:kern w:val="0"/>
          <w:bdr w:val="none" w:sz="0" w:space="0" w:color="auto" w:frame="1"/>
          <w14:ligatures w14:val="none"/>
        </w:rPr>
        <w:t xml:space="preserve"> </w:t>
      </w:r>
      <w:r w:rsidRPr="00DB6971">
        <w:rPr>
          <w:rFonts w:ascii="Calibri" w:eastAsia="Times New Roman" w:hAnsi="Calibri" w:cs="Calibri"/>
          <w:strike/>
          <w:color w:val="C00000"/>
          <w:kern w:val="0"/>
          <w:bdr w:val="none" w:sz="0" w:space="0" w:color="auto" w:frame="1"/>
          <w14:ligatures w14:val="none"/>
        </w:rPr>
        <w:t>Three-Dimensional Studies</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II </w:t>
      </w:r>
    </w:p>
    <w:p w14:paraId="6671EA26"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p>
    <w:p w14:paraId="3DDA7094" w14:textId="1E8F0111" w:rsidR="005667EB" w:rsidRDefault="005667EB"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415 – Updating credit hours; Updating </w:t>
      </w:r>
      <w:r w:rsidR="00583F67">
        <w:rPr>
          <w:rFonts w:ascii="Calibri" w:eastAsia="Times New Roman" w:hAnsi="Calibri" w:cs="Calibri"/>
          <w:kern w:val="0"/>
          <w:bdr w:val="none" w:sz="0" w:space="0" w:color="auto" w:frame="1"/>
          <w14:ligatures w14:val="none"/>
        </w:rPr>
        <w:t>course title</w:t>
      </w:r>
    </w:p>
    <w:p w14:paraId="060E2D53" w14:textId="5BAAB1BC" w:rsidR="00583F67" w:rsidRDefault="00583F67"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4-6</w:t>
      </w:r>
      <w:r>
        <w:rPr>
          <w:rFonts w:ascii="Calibri" w:eastAsia="Times New Roman" w:hAnsi="Calibri" w:cs="Calibri"/>
          <w:color w:val="007500"/>
          <w:kern w:val="0"/>
          <w:bdr w:val="none" w:sz="0" w:space="0" w:color="auto" w:frame="1"/>
          <w14:ligatures w14:val="none"/>
        </w:rPr>
        <w:t xml:space="preserve"> </w:t>
      </w:r>
      <w:r w:rsidRPr="00FD6DED">
        <w:rPr>
          <w:rFonts w:ascii="Calibri" w:eastAsia="Times New Roman" w:hAnsi="Calibri" w:cs="Calibri"/>
          <w:strike/>
          <w:color w:val="C00000"/>
          <w:kern w:val="0"/>
          <w:bdr w:val="none" w:sz="0" w:space="0" w:color="auto" w:frame="1"/>
          <w14:ligatures w14:val="none"/>
        </w:rPr>
        <w:t>4</w:t>
      </w:r>
    </w:p>
    <w:p w14:paraId="1E6F58CB" w14:textId="41C5E889" w:rsidR="00583F67" w:rsidRPr="00281F84" w:rsidRDefault="00583F67"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281F84">
        <w:rPr>
          <w:rFonts w:ascii="Calibri" w:eastAsia="Times New Roman" w:hAnsi="Calibri" w:cs="Calibri"/>
          <w:kern w:val="0"/>
          <w:bdr w:val="none" w:sz="0" w:space="0" w:color="auto" w:frame="1"/>
          <w14:ligatures w14:val="none"/>
        </w:rPr>
        <w:t xml:space="preserve">Course title:  Advanced </w:t>
      </w:r>
      <w:r w:rsidR="00281F84">
        <w:rPr>
          <w:rFonts w:ascii="Calibri" w:eastAsia="Times New Roman" w:hAnsi="Calibri" w:cs="Calibri"/>
          <w:color w:val="007500"/>
          <w:kern w:val="0"/>
          <w:u w:val="single"/>
          <w:bdr w:val="none" w:sz="0" w:space="0" w:color="auto" w:frame="1"/>
          <w14:ligatures w14:val="none"/>
        </w:rPr>
        <w:t xml:space="preserve">Printmaking </w:t>
      </w:r>
      <w:r w:rsidR="00281F84" w:rsidRPr="00FD6DED">
        <w:rPr>
          <w:rFonts w:ascii="Calibri" w:eastAsia="Times New Roman" w:hAnsi="Calibri" w:cs="Calibri"/>
          <w:strike/>
          <w:color w:val="C00000"/>
          <w:kern w:val="0"/>
          <w:bdr w:val="none" w:sz="0" w:space="0" w:color="auto" w:frame="1"/>
          <w14:ligatures w14:val="none"/>
        </w:rPr>
        <w:t>Printmaking I</w:t>
      </w:r>
      <w:r w:rsidR="00281F84">
        <w:rPr>
          <w:rFonts w:ascii="Calibri" w:eastAsia="Times New Roman" w:hAnsi="Calibri" w:cs="Calibri"/>
          <w:color w:val="C00000"/>
          <w:kern w:val="0"/>
          <w:bdr w:val="none" w:sz="0" w:space="0" w:color="auto" w:frame="1"/>
          <w14:ligatures w14:val="none"/>
        </w:rPr>
        <w:t xml:space="preserve">:  </w:t>
      </w:r>
      <w:r w:rsidR="00281F84">
        <w:rPr>
          <w:rFonts w:ascii="Calibri" w:eastAsia="Times New Roman" w:hAnsi="Calibri" w:cs="Calibri"/>
          <w:kern w:val="0"/>
          <w:bdr w:val="none" w:sz="0" w:space="0" w:color="auto" w:frame="1"/>
          <w14:ligatures w14:val="none"/>
        </w:rPr>
        <w:t>Inta</w:t>
      </w:r>
      <w:r w:rsidR="00D24B5C">
        <w:rPr>
          <w:rFonts w:ascii="Calibri" w:eastAsia="Times New Roman" w:hAnsi="Calibri" w:cs="Calibri"/>
          <w:kern w:val="0"/>
          <w:bdr w:val="none" w:sz="0" w:space="0" w:color="auto" w:frame="1"/>
          <w14:ligatures w14:val="none"/>
        </w:rPr>
        <w:t>aglio</w:t>
      </w:r>
    </w:p>
    <w:p w14:paraId="0D369CB6" w14:textId="77777777" w:rsidR="005667EB" w:rsidRDefault="005667EB" w:rsidP="00D05461">
      <w:pPr>
        <w:spacing w:after="0" w:line="240" w:lineRule="auto"/>
        <w:rPr>
          <w:rFonts w:ascii="Calibri" w:eastAsia="Times New Roman" w:hAnsi="Calibri" w:cs="Calibri"/>
          <w:kern w:val="0"/>
          <w:bdr w:val="none" w:sz="0" w:space="0" w:color="auto" w:frame="1"/>
          <w14:ligatures w14:val="none"/>
        </w:rPr>
      </w:pPr>
    </w:p>
    <w:p w14:paraId="3B30A4B9" w14:textId="1CD6A556"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425 – Updating credit hours; u</w:t>
      </w:r>
      <w:r w:rsidRPr="63718EBB">
        <w:rPr>
          <w:rFonts w:ascii="Calibri" w:eastAsia="Times New Roman" w:hAnsi="Calibri" w:cs="Calibri"/>
        </w:rPr>
        <w:t xml:space="preserve">pdating </w:t>
      </w:r>
      <w:r w:rsidR="2FFAF6BA" w:rsidRPr="63718EBB">
        <w:rPr>
          <w:rFonts w:ascii="Calibri" w:eastAsia="Times New Roman" w:hAnsi="Calibri" w:cs="Calibri"/>
        </w:rPr>
        <w:t xml:space="preserve">repeated credit; </w:t>
      </w:r>
      <w:r w:rsidRPr="63718EBB">
        <w:rPr>
          <w:rFonts w:ascii="Calibri" w:eastAsia="Times New Roman" w:hAnsi="Calibri" w:cs="Calibri"/>
        </w:rPr>
        <w:t xml:space="preserve">updating course title; </w:t>
      </w:r>
      <w:r w:rsidR="4D9777FE" w:rsidRPr="00DD85C6">
        <w:rPr>
          <w:rFonts w:ascii="Calibri" w:eastAsia="Times New Roman" w:hAnsi="Calibri" w:cs="Calibri"/>
        </w:rPr>
        <w:t>u</w:t>
      </w:r>
      <w:r w:rsidRPr="00DD85C6">
        <w:rPr>
          <w:rFonts w:ascii="Calibri" w:eastAsia="Times New Roman" w:hAnsi="Calibri" w:cs="Calibri"/>
        </w:rPr>
        <w:t>pdating</w:t>
      </w:r>
      <w:r w:rsidRPr="63718EBB">
        <w:rPr>
          <w:rFonts w:ascii="Calibri" w:eastAsia="Times New Roman" w:hAnsi="Calibri" w:cs="Calibri"/>
        </w:rPr>
        <w:t xml:space="preserve"> course </w:t>
      </w:r>
    </w:p>
    <w:p w14:paraId="542C1CC8" w14:textId="77777777" w:rsidR="00D05461" w:rsidRPr="00B66E50" w:rsidRDefault="00D05461" w:rsidP="00D05461">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description</w:t>
      </w:r>
    </w:p>
    <w:p w14:paraId="3B58FAC0" w14:textId="77777777" w:rsidR="00D05461" w:rsidRDefault="00D05461" w:rsidP="00D05461">
      <w:pPr>
        <w:spacing w:after="0" w:line="240" w:lineRule="auto"/>
        <w:rPr>
          <w:rFonts w:ascii="Calibri" w:hAnsi="Calibri" w:cs="Calibri"/>
          <w:color w:val="C00000"/>
        </w:rPr>
      </w:pPr>
      <w:r>
        <w:rPr>
          <w:rFonts w:ascii="Calibri" w:hAnsi="Calibri" w:cs="Calibri"/>
        </w:rPr>
        <w:tab/>
        <w:t xml:space="preserve">       Credit hours:  </w:t>
      </w:r>
      <w:r>
        <w:rPr>
          <w:rFonts w:ascii="Calibri" w:eastAsia="Times New Roman" w:hAnsi="Calibri" w:cs="Calibri"/>
          <w:color w:val="007500"/>
          <w:kern w:val="0"/>
          <w:u w:val="single"/>
          <w:bdr w:val="none" w:sz="0" w:space="0" w:color="auto" w:frame="1"/>
          <w14:ligatures w14:val="none"/>
        </w:rPr>
        <w:t>4-6</w:t>
      </w:r>
      <w:r>
        <w:rPr>
          <w:rFonts w:ascii="Calibri" w:hAnsi="Calibri" w:cs="Calibri"/>
        </w:rPr>
        <w:t xml:space="preserve"> </w:t>
      </w:r>
      <w:r w:rsidRPr="00FD6DED">
        <w:rPr>
          <w:rFonts w:ascii="Calibri" w:hAnsi="Calibri" w:cs="Calibri"/>
          <w:strike/>
          <w:color w:val="C00000"/>
        </w:rPr>
        <w:t>4</w:t>
      </w:r>
    </w:p>
    <w:p w14:paraId="2D9C0AB2" w14:textId="7021C79D" w:rsidR="51092142" w:rsidRDefault="51092142" w:rsidP="63718EBB">
      <w:pPr>
        <w:spacing w:after="0"/>
        <w:rPr>
          <w:rFonts w:ascii="Calibri" w:hAnsi="Calibri" w:cs="Calibri"/>
          <w:color w:val="C00000"/>
        </w:rPr>
      </w:pPr>
      <w:r w:rsidRPr="63718EBB">
        <w:rPr>
          <w:rFonts w:ascii="Calibri" w:hAnsi="Calibri" w:cs="Calibri"/>
          <w:color w:val="C00000"/>
        </w:rPr>
        <w:t xml:space="preserve">       </w:t>
      </w:r>
      <w:r w:rsidR="00495EBF">
        <w:rPr>
          <w:rFonts w:ascii="Calibri" w:hAnsi="Calibri" w:cs="Calibri"/>
          <w:color w:val="C00000"/>
        </w:rPr>
        <w:tab/>
        <w:t xml:space="preserve">       </w:t>
      </w:r>
      <w:r w:rsidR="171EAE69" w:rsidRPr="00DD85C6">
        <w:rPr>
          <w:rFonts w:ascii="Calibri" w:eastAsia="Calibri" w:hAnsi="Calibri" w:cs="Calibri"/>
        </w:rPr>
        <w:t>Can the</w:t>
      </w:r>
      <w:r w:rsidRPr="63718EBB">
        <w:rPr>
          <w:rFonts w:ascii="Calibri" w:eastAsia="Calibri" w:hAnsi="Calibri" w:cs="Calibri"/>
        </w:rPr>
        <w:t xml:space="preserve"> course </w:t>
      </w:r>
      <w:r w:rsidR="171EAE69" w:rsidRPr="00DD85C6">
        <w:rPr>
          <w:rFonts w:ascii="Calibri" w:eastAsia="Calibri" w:hAnsi="Calibri" w:cs="Calibri"/>
        </w:rPr>
        <w:t>be repeated for credit?</w:t>
      </w:r>
      <w:r w:rsidRPr="63718EBB">
        <w:rPr>
          <w:rFonts w:ascii="Calibri" w:eastAsia="Calibri" w:hAnsi="Calibri" w:cs="Calibri"/>
        </w:rPr>
        <w:t xml:space="preserve"> </w:t>
      </w:r>
      <w:r w:rsidRPr="63718EBB">
        <w:rPr>
          <w:rFonts w:eastAsiaTheme="minorEastAsia"/>
          <w:color w:val="007500"/>
          <w:u w:val="single"/>
        </w:rPr>
        <w:t>No</w:t>
      </w:r>
      <w:r w:rsidRPr="63718EBB">
        <w:rPr>
          <w:rFonts w:ascii="Calibri" w:eastAsia="Calibri" w:hAnsi="Calibri" w:cs="Calibri"/>
        </w:rPr>
        <w:t xml:space="preserve"> </w:t>
      </w:r>
      <w:r w:rsidRPr="63718EBB">
        <w:rPr>
          <w:rFonts w:eastAsiaTheme="minorEastAsia"/>
          <w:strike/>
          <w:color w:val="C00000"/>
        </w:rPr>
        <w:t>Yes</w:t>
      </w:r>
    </w:p>
    <w:p w14:paraId="2E185FCE" w14:textId="158A582E" w:rsidR="33066156" w:rsidRDefault="33066156" w:rsidP="00DD85C6">
      <w:pPr>
        <w:spacing w:after="0"/>
        <w:rPr>
          <w:rFonts w:ascii="Calibri" w:hAnsi="Calibri" w:cs="Calibri"/>
          <w:color w:val="C00000"/>
        </w:rPr>
      </w:pPr>
      <w:r w:rsidRPr="00DD85C6">
        <w:rPr>
          <w:rFonts w:ascii="Calibri" w:hAnsi="Calibri" w:cs="Calibri"/>
          <w:color w:val="C00000"/>
        </w:rPr>
        <w:t xml:space="preserve">       </w:t>
      </w:r>
      <w:r w:rsidR="00495EBF">
        <w:rPr>
          <w:rFonts w:ascii="Calibri" w:hAnsi="Calibri" w:cs="Calibri"/>
          <w:color w:val="C00000"/>
        </w:rPr>
        <w:tab/>
        <w:t xml:space="preserve">       </w:t>
      </w:r>
      <w:r w:rsidRPr="00DD85C6">
        <w:rPr>
          <w:rFonts w:ascii="Calibri" w:eastAsia="Calibri" w:hAnsi="Calibri" w:cs="Calibri"/>
        </w:rPr>
        <w:t xml:space="preserve">Number of Times Course can be Taken for Credit </w:t>
      </w:r>
      <w:r w:rsidRPr="00DD85C6">
        <w:rPr>
          <w:rFonts w:eastAsiaTheme="minorEastAsia"/>
          <w:color w:val="007500"/>
          <w:u w:val="single"/>
        </w:rPr>
        <w:t>2</w:t>
      </w:r>
    </w:p>
    <w:p w14:paraId="5F986646" w14:textId="77777777" w:rsidR="00D05461" w:rsidRPr="00DB6971" w:rsidRDefault="00D05461"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hAnsi="Calibri" w:cs="Calibri"/>
          <w:color w:val="C00000"/>
        </w:rPr>
        <w:tab/>
        <w:t xml:space="preserve">       </w:t>
      </w:r>
      <w:r>
        <w:rPr>
          <w:rFonts w:ascii="Calibri" w:hAnsi="Calibri" w:cs="Calibri"/>
        </w:rPr>
        <w:t xml:space="preserve">Course title:  </w:t>
      </w:r>
      <w:r w:rsidRPr="00BC3787">
        <w:rPr>
          <w:rFonts w:ascii="Calibri" w:eastAsia="Times New Roman" w:hAnsi="Calibri" w:cs="Calibri"/>
          <w:color w:val="007500"/>
          <w:kern w:val="0"/>
          <w:u w:val="single"/>
          <w:bdr w:val="none" w:sz="0" w:space="0" w:color="auto" w:frame="1"/>
          <w14:ligatures w14:val="none"/>
        </w:rPr>
        <w:t>A</w:t>
      </w:r>
      <w:r>
        <w:rPr>
          <w:rFonts w:ascii="Calibri" w:eastAsia="Times New Roman" w:hAnsi="Calibri" w:cs="Calibri"/>
          <w:color w:val="007500"/>
          <w:kern w:val="0"/>
          <w:u w:val="single"/>
          <w:bdr w:val="none" w:sz="0" w:space="0" w:color="auto" w:frame="1"/>
          <w14:ligatures w14:val="none"/>
        </w:rPr>
        <w:t>dvanced Sculpture</w:t>
      </w:r>
      <w:r>
        <w:rPr>
          <w:rFonts w:ascii="Calibri" w:eastAsia="Times New Roman" w:hAnsi="Calibri" w:cs="Calibri"/>
          <w:color w:val="007500"/>
          <w:kern w:val="0"/>
          <w:bdr w:val="none" w:sz="0" w:space="0" w:color="auto" w:frame="1"/>
          <w14:ligatures w14:val="none"/>
        </w:rPr>
        <w:t xml:space="preserve"> </w:t>
      </w:r>
      <w:r w:rsidRPr="00DB6971">
        <w:rPr>
          <w:rFonts w:ascii="Calibri" w:eastAsia="Times New Roman" w:hAnsi="Calibri" w:cs="Calibri"/>
          <w:strike/>
          <w:color w:val="C00000"/>
          <w:kern w:val="0"/>
          <w:bdr w:val="none" w:sz="0" w:space="0" w:color="auto" w:frame="1"/>
          <w14:ligatures w14:val="none"/>
        </w:rPr>
        <w:t>Advanced Three-Dimensional Studies I</w:t>
      </w:r>
    </w:p>
    <w:p w14:paraId="7498730D"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Course description:  The development of fabrication skills and creative expression in various</w:t>
      </w:r>
    </w:p>
    <w:p w14:paraId="1782C1F2" w14:textId="77777777" w:rsidR="00D05461" w:rsidRPr="00960C84" w:rsidRDefault="00D05461" w:rsidP="00D05461">
      <w:pPr>
        <w:spacing w:after="0" w:line="240" w:lineRule="auto"/>
        <w:ind w:firstLine="720"/>
        <w:rPr>
          <w:rFonts w:ascii="Calibri" w:hAnsi="Calibri" w:cs="Calibri"/>
        </w:rPr>
      </w:pPr>
      <w:r>
        <w:rPr>
          <w:rFonts w:ascii="Calibri" w:eastAsia="Times New Roman" w:hAnsi="Calibri" w:cs="Calibri"/>
          <w:kern w:val="0"/>
          <w:bdr w:val="none" w:sz="0" w:space="0" w:color="auto" w:frame="1"/>
          <w14:ligatures w14:val="none"/>
        </w:rPr>
        <w:t xml:space="preserve">       three-dimensional media. </w:t>
      </w:r>
      <w:r>
        <w:rPr>
          <w:rFonts w:ascii="Calibri" w:eastAsia="Times New Roman" w:hAnsi="Calibri" w:cs="Calibri"/>
          <w:color w:val="007500"/>
          <w:kern w:val="0"/>
          <w:u w:val="single"/>
          <w:bdr w:val="none" w:sz="0" w:space="0" w:color="auto" w:frame="1"/>
          <w14:ligatures w14:val="none"/>
        </w:rPr>
        <w:t>May be repeated up to 12 credit hours.</w:t>
      </w:r>
    </w:p>
    <w:p w14:paraId="0E571D16" w14:textId="77777777" w:rsidR="00D05461" w:rsidRDefault="00D05461" w:rsidP="00D05461">
      <w:pPr>
        <w:spacing w:after="0" w:line="240" w:lineRule="auto"/>
        <w:rPr>
          <w:rFonts w:ascii="Calibri" w:hAnsi="Calibri" w:cs="Calibri"/>
        </w:rPr>
      </w:pPr>
    </w:p>
    <w:p w14:paraId="142D779A" w14:textId="36C9B4FD" w:rsidR="00CD7CEA" w:rsidRDefault="00CD7CEA" w:rsidP="00D05461">
      <w:pPr>
        <w:spacing w:after="0" w:line="240" w:lineRule="auto"/>
        <w:rPr>
          <w:rFonts w:ascii="Calibri" w:hAnsi="Calibri" w:cs="Calibri"/>
        </w:rPr>
      </w:pPr>
      <w:r>
        <w:rPr>
          <w:rFonts w:ascii="Calibri" w:hAnsi="Calibri" w:cs="Calibri"/>
        </w:rPr>
        <w:t xml:space="preserve">ARTS 426 </w:t>
      </w:r>
      <w:r w:rsidR="0038555C">
        <w:rPr>
          <w:rFonts w:ascii="Calibri" w:hAnsi="Calibri" w:cs="Calibri"/>
        </w:rPr>
        <w:t>–</w:t>
      </w:r>
      <w:r>
        <w:rPr>
          <w:rFonts w:ascii="Calibri" w:hAnsi="Calibri" w:cs="Calibri"/>
        </w:rPr>
        <w:t xml:space="preserve"> </w:t>
      </w:r>
      <w:r w:rsidR="0038555C">
        <w:rPr>
          <w:rFonts w:ascii="Calibri" w:hAnsi="Calibri" w:cs="Calibri"/>
        </w:rPr>
        <w:t xml:space="preserve">Updating </w:t>
      </w:r>
      <w:r w:rsidR="006D40F7">
        <w:rPr>
          <w:rFonts w:ascii="Calibri" w:hAnsi="Calibri" w:cs="Calibri"/>
        </w:rPr>
        <w:t xml:space="preserve">course title </w:t>
      </w:r>
    </w:p>
    <w:p w14:paraId="7BD71100" w14:textId="05246C40" w:rsidR="00CD7CEA" w:rsidRPr="00E80A7B" w:rsidRDefault="006D40F7" w:rsidP="00D05461">
      <w:pPr>
        <w:spacing w:after="0" w:line="240" w:lineRule="auto"/>
        <w:rPr>
          <w:rFonts w:ascii="Calibri" w:hAnsi="Calibri" w:cs="Calibri"/>
        </w:rPr>
      </w:pPr>
      <w:r>
        <w:rPr>
          <w:rFonts w:ascii="Calibri" w:hAnsi="Calibri" w:cs="Calibri"/>
        </w:rPr>
        <w:tab/>
        <w:t xml:space="preserve">       </w:t>
      </w:r>
      <w:r w:rsidR="00704917">
        <w:rPr>
          <w:rFonts w:ascii="Calibri" w:hAnsi="Calibri" w:cs="Calibri"/>
        </w:rPr>
        <w:t xml:space="preserve">Course title:  </w:t>
      </w:r>
      <w:r w:rsidR="00704917" w:rsidRPr="71F9FE45">
        <w:rPr>
          <w:rFonts w:eastAsiaTheme="minorEastAsia"/>
        </w:rPr>
        <w:t xml:space="preserve">Advanced </w:t>
      </w:r>
      <w:r w:rsidR="00704917">
        <w:rPr>
          <w:rFonts w:ascii="Calibri" w:eastAsia="Times New Roman" w:hAnsi="Calibri" w:cs="Calibri"/>
          <w:color w:val="007500"/>
          <w:kern w:val="0"/>
          <w:u w:val="single"/>
          <w:bdr w:val="none" w:sz="0" w:space="0" w:color="auto" w:frame="1"/>
          <w14:ligatures w14:val="none"/>
        </w:rPr>
        <w:t>Sculpture</w:t>
      </w:r>
      <w:r w:rsidR="00E80A7B">
        <w:rPr>
          <w:rFonts w:ascii="Calibri" w:eastAsia="Times New Roman" w:hAnsi="Calibri" w:cs="Calibri"/>
          <w:color w:val="007500"/>
          <w:kern w:val="0"/>
          <w:bdr w:val="none" w:sz="0" w:space="0" w:color="auto" w:frame="1"/>
          <w14:ligatures w14:val="none"/>
        </w:rPr>
        <w:t xml:space="preserve"> </w:t>
      </w:r>
      <w:r w:rsidR="00E80A7B" w:rsidRPr="00DD85C6">
        <w:rPr>
          <w:rFonts w:eastAsiaTheme="minorEastAsia"/>
          <w:strike/>
          <w:color w:val="C00000"/>
        </w:rPr>
        <w:t>Three-Dimensional Studies</w:t>
      </w:r>
      <w:r w:rsidR="00E80A7B">
        <w:rPr>
          <w:rFonts w:ascii="Calibri" w:eastAsia="Times New Roman" w:hAnsi="Calibri" w:cs="Calibri"/>
          <w:color w:val="C00000"/>
          <w:kern w:val="0"/>
          <w:bdr w:val="none" w:sz="0" w:space="0" w:color="auto" w:frame="1"/>
          <w14:ligatures w14:val="none"/>
        </w:rPr>
        <w:t xml:space="preserve"> </w:t>
      </w:r>
      <w:r w:rsidR="00E80A7B">
        <w:rPr>
          <w:rFonts w:ascii="Calibri" w:eastAsia="Times New Roman" w:hAnsi="Calibri" w:cs="Calibri"/>
          <w:kern w:val="0"/>
          <w:bdr w:val="none" w:sz="0" w:space="0" w:color="auto" w:frame="1"/>
          <w14:ligatures w14:val="none"/>
        </w:rPr>
        <w:t>II</w:t>
      </w:r>
    </w:p>
    <w:p w14:paraId="6CB2DFCD" w14:textId="77777777" w:rsidR="00704917" w:rsidRDefault="00704917" w:rsidP="00D05461">
      <w:pPr>
        <w:spacing w:after="0" w:line="240" w:lineRule="auto"/>
        <w:rPr>
          <w:rFonts w:ascii="Calibri" w:hAnsi="Calibri" w:cs="Calibri"/>
        </w:rPr>
      </w:pPr>
    </w:p>
    <w:p w14:paraId="3F038300" w14:textId="38424583" w:rsidR="00D05461" w:rsidRDefault="00D05461" w:rsidP="00D05461">
      <w:pPr>
        <w:spacing w:after="0" w:line="240" w:lineRule="auto"/>
        <w:rPr>
          <w:rFonts w:ascii="Calibri" w:hAnsi="Calibri" w:cs="Calibri"/>
        </w:rPr>
      </w:pPr>
      <w:r>
        <w:rPr>
          <w:rFonts w:ascii="Calibri" w:hAnsi="Calibri" w:cs="Calibri"/>
        </w:rPr>
        <w:t xml:space="preserve">ARTS 430 – Updating credit hours; </w:t>
      </w:r>
      <w:r w:rsidR="286838B6" w:rsidRPr="71F9FE45">
        <w:rPr>
          <w:rFonts w:ascii="Calibri" w:hAnsi="Calibri" w:cs="Calibri"/>
        </w:rPr>
        <w:t>u</w:t>
      </w:r>
      <w:r w:rsidRPr="71F9FE45">
        <w:rPr>
          <w:rFonts w:ascii="Calibri" w:hAnsi="Calibri" w:cs="Calibri"/>
        </w:rPr>
        <w:t>pdating</w:t>
      </w:r>
      <w:r>
        <w:rPr>
          <w:rFonts w:ascii="Calibri" w:hAnsi="Calibri" w:cs="Calibri"/>
        </w:rPr>
        <w:t xml:space="preserve"> repeated for credit; </w:t>
      </w:r>
      <w:r w:rsidR="4700C3A5" w:rsidRPr="71F9FE45">
        <w:rPr>
          <w:rFonts w:ascii="Calibri" w:hAnsi="Calibri" w:cs="Calibri"/>
        </w:rPr>
        <w:t>u</w:t>
      </w:r>
      <w:r w:rsidRPr="71F9FE45">
        <w:rPr>
          <w:rFonts w:ascii="Calibri" w:hAnsi="Calibri" w:cs="Calibri"/>
        </w:rPr>
        <w:t>pdating</w:t>
      </w:r>
      <w:r>
        <w:rPr>
          <w:rFonts w:ascii="Calibri" w:hAnsi="Calibri" w:cs="Calibri"/>
        </w:rPr>
        <w:t xml:space="preserve"> course title; </w:t>
      </w:r>
      <w:r w:rsidR="45BA2983" w:rsidRPr="71F9FE45">
        <w:rPr>
          <w:rFonts w:ascii="Calibri" w:hAnsi="Calibri" w:cs="Calibri"/>
        </w:rPr>
        <w:t>u</w:t>
      </w:r>
      <w:r w:rsidRPr="71F9FE45">
        <w:rPr>
          <w:rFonts w:ascii="Calibri" w:hAnsi="Calibri" w:cs="Calibri"/>
        </w:rPr>
        <w:t>pdating</w:t>
      </w:r>
      <w:r>
        <w:rPr>
          <w:rFonts w:ascii="Calibri" w:hAnsi="Calibri" w:cs="Calibri"/>
        </w:rPr>
        <w:t xml:space="preserve"> course </w:t>
      </w:r>
    </w:p>
    <w:p w14:paraId="04C55EB6" w14:textId="77777777" w:rsidR="00D05461" w:rsidRPr="00EF5F06" w:rsidRDefault="00D05461" w:rsidP="00D05461">
      <w:pPr>
        <w:spacing w:after="0" w:line="240" w:lineRule="auto"/>
        <w:ind w:firstLine="720"/>
        <w:rPr>
          <w:rFonts w:ascii="Calibri" w:hAnsi="Calibri" w:cs="Calibri"/>
        </w:rPr>
      </w:pPr>
      <w:r>
        <w:rPr>
          <w:rFonts w:ascii="Calibri" w:hAnsi="Calibri" w:cs="Calibri"/>
        </w:rPr>
        <w:t xml:space="preserve">       description</w:t>
      </w:r>
    </w:p>
    <w:p w14:paraId="22CF1914"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b/>
          <w:bCs/>
        </w:rPr>
        <w:tab/>
        <w:t xml:space="preserve">       </w:t>
      </w:r>
      <w:r>
        <w:rPr>
          <w:rFonts w:ascii="Calibri" w:hAnsi="Calibri" w:cs="Calibri"/>
        </w:rPr>
        <w:t xml:space="preserve">Credit hours:  </w:t>
      </w:r>
      <w:r>
        <w:rPr>
          <w:rFonts w:ascii="Calibri" w:eastAsia="Times New Roman" w:hAnsi="Calibri" w:cs="Calibri"/>
          <w:color w:val="007500"/>
          <w:kern w:val="0"/>
          <w:u w:val="single"/>
          <w:bdr w:val="none" w:sz="0" w:space="0" w:color="auto" w:frame="1"/>
          <w14:ligatures w14:val="none"/>
        </w:rPr>
        <w:t>4-6</w:t>
      </w:r>
      <w:r>
        <w:rPr>
          <w:rFonts w:ascii="Calibri" w:eastAsia="Times New Roman" w:hAnsi="Calibri" w:cs="Calibri"/>
          <w:color w:val="C00000"/>
          <w:kern w:val="0"/>
          <w:bdr w:val="none" w:sz="0" w:space="0" w:color="auto" w:frame="1"/>
          <w14:ligatures w14:val="none"/>
        </w:rPr>
        <w:t xml:space="preserve"> 4</w:t>
      </w:r>
    </w:p>
    <w:p w14:paraId="7E01C723"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Can the course be repeated for credit?  </w:t>
      </w:r>
      <w:bookmarkStart w:id="11" w:name="_Hlk181088295"/>
      <w:r>
        <w:rPr>
          <w:rFonts w:ascii="Calibri" w:eastAsia="Times New Roman" w:hAnsi="Calibri" w:cs="Calibri"/>
          <w:color w:val="007500"/>
          <w:kern w:val="0"/>
          <w:u w:val="single"/>
          <w:bdr w:val="none" w:sz="0" w:space="0" w:color="auto" w:frame="1"/>
          <w14:ligatures w14:val="none"/>
        </w:rPr>
        <w:t>Ye</w:t>
      </w:r>
      <w:bookmarkEnd w:id="11"/>
      <w:r>
        <w:rPr>
          <w:rFonts w:ascii="Calibri" w:eastAsia="Times New Roman" w:hAnsi="Calibri" w:cs="Calibri"/>
          <w:color w:val="007500"/>
          <w:kern w:val="0"/>
          <w:u w:val="single"/>
          <w:bdr w:val="none" w:sz="0" w:space="0" w:color="auto" w:frame="1"/>
          <w14:ligatures w14:val="none"/>
        </w:rPr>
        <w:t>s</w:t>
      </w:r>
      <w:r>
        <w:rPr>
          <w:rFonts w:ascii="Calibri" w:eastAsia="Times New Roman" w:hAnsi="Calibri" w:cs="Calibri"/>
          <w:color w:val="007500"/>
          <w:kern w:val="0"/>
          <w:bdr w:val="none" w:sz="0" w:space="0" w:color="auto" w:frame="1"/>
          <w14:ligatures w14:val="none"/>
        </w:rPr>
        <w:t xml:space="preserve"> </w:t>
      </w:r>
      <w:r w:rsidRPr="00440336">
        <w:rPr>
          <w:rFonts w:ascii="Calibri" w:eastAsia="Times New Roman" w:hAnsi="Calibri" w:cs="Calibri"/>
          <w:strike/>
          <w:color w:val="C00000"/>
          <w:kern w:val="0"/>
          <w:bdr w:val="none" w:sz="0" w:space="0" w:color="auto" w:frame="1"/>
          <w14:ligatures w14:val="none"/>
        </w:rPr>
        <w:t>No</w:t>
      </w:r>
    </w:p>
    <w:p w14:paraId="14F8B715" w14:textId="4E393EA0" w:rsidR="23478FBD" w:rsidRDefault="23478FBD" w:rsidP="71F9FE45">
      <w:pPr>
        <w:spacing w:after="0"/>
        <w:rPr>
          <w:rFonts w:ascii="Calibri" w:hAnsi="Calibri" w:cs="Calibri"/>
        </w:rPr>
      </w:pPr>
      <w:r w:rsidRPr="71F9FE45">
        <w:rPr>
          <w:rFonts w:ascii="Calibri" w:hAnsi="Calibri" w:cs="Calibri"/>
        </w:rPr>
        <w:t xml:space="preserve">       </w:t>
      </w:r>
      <w:r w:rsidR="00495EBF">
        <w:rPr>
          <w:rFonts w:ascii="Calibri" w:hAnsi="Calibri" w:cs="Calibri"/>
        </w:rPr>
        <w:tab/>
        <w:t xml:space="preserve">       </w:t>
      </w:r>
      <w:r w:rsidRPr="71F9FE45">
        <w:rPr>
          <w:rFonts w:ascii="Calibri" w:eastAsia="Calibri" w:hAnsi="Calibri" w:cs="Calibri"/>
        </w:rPr>
        <w:t xml:space="preserve">Number of Times Course can be Taken for Credit </w:t>
      </w:r>
      <w:r w:rsidRPr="71F9FE45">
        <w:rPr>
          <w:rFonts w:eastAsiaTheme="minorEastAsia"/>
          <w:color w:val="007500"/>
          <w:u w:val="single"/>
        </w:rPr>
        <w:t>2</w:t>
      </w:r>
    </w:p>
    <w:p w14:paraId="254196BB" w14:textId="77777777" w:rsidR="00D05461" w:rsidRDefault="00D05461" w:rsidP="00D05461">
      <w:pPr>
        <w:spacing w:after="0" w:line="240" w:lineRule="auto"/>
        <w:rPr>
          <w:rFonts w:ascii="Calibri" w:hAnsi="Calibri" w:cs="Calibri"/>
          <w:color w:val="C00000"/>
        </w:rPr>
      </w:pPr>
      <w:r>
        <w:rPr>
          <w:rFonts w:ascii="Calibri" w:hAnsi="Calibri" w:cs="Calibri"/>
        </w:rPr>
        <w:tab/>
        <w:t xml:space="preserve">       Course title:  Advanced Drawing </w:t>
      </w:r>
      <w:r w:rsidRPr="00440336">
        <w:rPr>
          <w:rFonts w:ascii="Calibri" w:hAnsi="Calibri" w:cs="Calibri"/>
          <w:strike/>
          <w:color w:val="C00000"/>
        </w:rPr>
        <w:t>I</w:t>
      </w:r>
    </w:p>
    <w:p w14:paraId="0C56A707" w14:textId="77777777" w:rsidR="00B82C07" w:rsidRDefault="00D05461" w:rsidP="00D05461">
      <w:pPr>
        <w:spacing w:after="0" w:line="240" w:lineRule="auto"/>
        <w:rPr>
          <w:rFonts w:ascii="Calibri" w:hAnsi="Calibri" w:cs="Calibri"/>
        </w:rPr>
      </w:pPr>
      <w:r>
        <w:rPr>
          <w:rFonts w:ascii="Calibri" w:hAnsi="Calibri" w:cs="Calibri"/>
        </w:rPr>
        <w:tab/>
        <w:t xml:space="preserve">       Course description: Development of a thematic approach to drawing in a series of </w:t>
      </w:r>
      <w:r w:rsidR="00B82C07">
        <w:rPr>
          <w:rFonts w:ascii="Calibri" w:hAnsi="Calibri" w:cs="Calibri"/>
        </w:rPr>
        <w:t>individual</w:t>
      </w:r>
    </w:p>
    <w:p w14:paraId="1F7FD06F" w14:textId="73527954" w:rsidR="00D05461" w:rsidRDefault="00B82C07"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 xml:space="preserve"> </w:t>
      </w:r>
      <w:r>
        <w:rPr>
          <w:rFonts w:ascii="Calibri" w:hAnsi="Calibri" w:cs="Calibri"/>
        </w:rPr>
        <w:tab/>
      </w:r>
      <w:r w:rsidR="00D05461">
        <w:rPr>
          <w:rFonts w:ascii="Calibri" w:hAnsi="Calibri" w:cs="Calibri"/>
        </w:rPr>
        <w:t xml:space="preserve">      </w:t>
      </w:r>
      <w:r>
        <w:rPr>
          <w:rFonts w:ascii="Calibri" w:hAnsi="Calibri" w:cs="Calibri"/>
        </w:rPr>
        <w:t xml:space="preserve"> </w:t>
      </w:r>
      <w:r w:rsidR="00D05461">
        <w:rPr>
          <w:rFonts w:ascii="Calibri" w:hAnsi="Calibri" w:cs="Calibri"/>
        </w:rPr>
        <w:t xml:space="preserve">and group generated artwork. </w:t>
      </w:r>
      <w:r w:rsidR="00D05461">
        <w:rPr>
          <w:rFonts w:ascii="Calibri" w:eastAsia="Times New Roman" w:hAnsi="Calibri" w:cs="Calibri"/>
          <w:color w:val="007500"/>
          <w:kern w:val="0"/>
          <w:u w:val="single"/>
          <w:bdr w:val="none" w:sz="0" w:space="0" w:color="auto" w:frame="1"/>
          <w14:ligatures w14:val="none"/>
        </w:rPr>
        <w:t>Note: Course is repeatable up to 12 credit hours.</w:t>
      </w:r>
    </w:p>
    <w:p w14:paraId="11DBC6E2" w14:textId="77777777" w:rsidR="00440336" w:rsidRDefault="00440336" w:rsidP="00D05461">
      <w:pPr>
        <w:spacing w:after="0" w:line="240" w:lineRule="auto"/>
        <w:rPr>
          <w:rFonts w:ascii="Calibri" w:eastAsia="Times New Roman" w:hAnsi="Calibri" w:cs="Calibri"/>
          <w:kern w:val="0"/>
          <w:bdr w:val="none" w:sz="0" w:space="0" w:color="auto" w:frame="1"/>
          <w14:ligatures w14:val="none"/>
        </w:rPr>
      </w:pPr>
    </w:p>
    <w:p w14:paraId="3193EE37" w14:textId="77B23D83" w:rsidR="00B240F2" w:rsidRDefault="00B240F2"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460 – Updating credit hours</w:t>
      </w:r>
      <w:r w:rsidR="00503F5A">
        <w:rPr>
          <w:rFonts w:ascii="Calibri" w:eastAsia="Times New Roman" w:hAnsi="Calibri" w:cs="Calibri"/>
          <w:kern w:val="0"/>
          <w:bdr w:val="none" w:sz="0" w:space="0" w:color="auto" w:frame="1"/>
          <w14:ligatures w14:val="none"/>
        </w:rPr>
        <w:t xml:space="preserve">; </w:t>
      </w:r>
      <w:r w:rsidR="5815D9E9">
        <w:rPr>
          <w:rFonts w:ascii="Calibri" w:eastAsia="Times New Roman" w:hAnsi="Calibri" w:cs="Calibri"/>
          <w:kern w:val="0"/>
          <w:bdr w:val="none" w:sz="0" w:space="0" w:color="auto" w:frame="1"/>
          <w14:ligatures w14:val="none"/>
        </w:rPr>
        <w:t>u</w:t>
      </w:r>
      <w:r w:rsidR="00503F5A">
        <w:rPr>
          <w:rFonts w:ascii="Calibri" w:eastAsia="Times New Roman" w:hAnsi="Calibri" w:cs="Calibri"/>
          <w:kern w:val="0"/>
          <w:bdr w:val="none" w:sz="0" w:space="0" w:color="auto" w:frame="1"/>
          <w14:ligatures w14:val="none"/>
        </w:rPr>
        <w:t>pdating repeated credit; Updating course description</w:t>
      </w:r>
    </w:p>
    <w:p w14:paraId="7F1A6D0D" w14:textId="77777777" w:rsidR="00503F5A" w:rsidRDefault="00503F5A"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4-6</w:t>
      </w:r>
      <w:r>
        <w:rPr>
          <w:rFonts w:ascii="Calibri" w:eastAsia="Times New Roman" w:hAnsi="Calibri" w:cs="Calibri"/>
          <w:color w:val="007500"/>
          <w:kern w:val="0"/>
          <w:bdr w:val="none" w:sz="0" w:space="0" w:color="auto" w:frame="1"/>
          <w14:ligatures w14:val="none"/>
        </w:rPr>
        <w:t xml:space="preserve"> </w:t>
      </w:r>
      <w:r w:rsidRPr="00503F5A">
        <w:rPr>
          <w:rFonts w:ascii="Calibri" w:eastAsia="Times New Roman" w:hAnsi="Calibri" w:cs="Calibri"/>
          <w:strike/>
          <w:color w:val="C00000"/>
          <w:kern w:val="0"/>
          <w:bdr w:val="none" w:sz="0" w:space="0" w:color="auto" w:frame="1"/>
          <w14:ligatures w14:val="none"/>
        </w:rPr>
        <w:t>4</w:t>
      </w:r>
    </w:p>
    <w:p w14:paraId="55E1C55D" w14:textId="321954C8" w:rsidR="00503F5A" w:rsidRDefault="00503F5A"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Can this course be repeated for credit?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sidRPr="00503F5A">
        <w:rPr>
          <w:rFonts w:ascii="Calibri" w:eastAsia="Times New Roman" w:hAnsi="Calibri" w:cs="Calibri"/>
          <w:strike/>
          <w:color w:val="C00000"/>
          <w:kern w:val="0"/>
          <w:bdr w:val="none" w:sz="0" w:space="0" w:color="auto" w:frame="1"/>
          <w14:ligatures w14:val="none"/>
        </w:rPr>
        <w:t>No</w:t>
      </w:r>
      <w:r>
        <w:rPr>
          <w:rFonts w:ascii="Calibri" w:eastAsia="Times New Roman" w:hAnsi="Calibri" w:cs="Calibri"/>
          <w:kern w:val="0"/>
          <w:bdr w:val="none" w:sz="0" w:space="0" w:color="auto" w:frame="1"/>
          <w14:ligatures w14:val="none"/>
        </w:rPr>
        <w:t xml:space="preserve"> </w:t>
      </w:r>
    </w:p>
    <w:p w14:paraId="36A875F7" w14:textId="774D7E1B" w:rsidR="49682474" w:rsidRDefault="49682474" w:rsidP="6DAAA11C">
      <w:pPr>
        <w:spacing w:after="0"/>
        <w:rPr>
          <w:rFonts w:ascii="Calibri" w:eastAsia="Times New Roman" w:hAnsi="Calibri" w:cs="Calibri"/>
          <w:color w:val="007500"/>
          <w:u w:val="single"/>
        </w:rPr>
      </w:pPr>
      <w:r w:rsidRPr="6DAAA11C">
        <w:rPr>
          <w:rFonts w:ascii="Calibri" w:eastAsia="Times New Roman" w:hAnsi="Calibri" w:cs="Calibri"/>
        </w:rPr>
        <w:t xml:space="preserve">       </w:t>
      </w:r>
      <w:r w:rsidR="00B82C07">
        <w:rPr>
          <w:rFonts w:ascii="Calibri" w:eastAsia="Times New Roman" w:hAnsi="Calibri" w:cs="Calibri"/>
        </w:rPr>
        <w:tab/>
        <w:t xml:space="preserve">       </w:t>
      </w:r>
      <w:r w:rsidRPr="6DAAA11C">
        <w:rPr>
          <w:rFonts w:ascii="Calibri" w:eastAsia="Calibri" w:hAnsi="Calibri" w:cs="Calibri"/>
        </w:rPr>
        <w:t xml:space="preserve">Number of Times Course can be Taken for Credit </w:t>
      </w:r>
      <w:r w:rsidRPr="6DAAA11C">
        <w:rPr>
          <w:rFonts w:eastAsiaTheme="minorEastAsia"/>
          <w:color w:val="007500"/>
          <w:u w:val="single"/>
        </w:rPr>
        <w:t>2</w:t>
      </w:r>
    </w:p>
    <w:p w14:paraId="1D824DE6" w14:textId="16A963CA" w:rsidR="00CE092C" w:rsidRDefault="00503F5A"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Advanced techniques and career practices in photography. The</w:t>
      </w:r>
    </w:p>
    <w:p w14:paraId="388446D2" w14:textId="77777777" w:rsidR="00CE092C" w:rsidRDefault="00503F5A"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CE092C">
        <w:rPr>
          <w:rFonts w:ascii="Calibri" w:eastAsia="Times New Roman" w:hAnsi="Calibri" w:cs="Calibri"/>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development of personal vision through the production of a fine arts port</w:t>
      </w:r>
      <w:r w:rsidR="00CE092C">
        <w:rPr>
          <w:rFonts w:ascii="Calibri" w:eastAsia="Times New Roman" w:hAnsi="Calibri" w:cs="Calibri"/>
          <w:kern w:val="0"/>
          <w:bdr w:val="none" w:sz="0" w:space="0" w:color="auto" w:frame="1"/>
          <w14:ligatures w14:val="none"/>
        </w:rPr>
        <w:t xml:space="preserve">folio. Students </w:t>
      </w:r>
    </w:p>
    <w:p w14:paraId="38C4DA83" w14:textId="77777777" w:rsidR="00CE092C" w:rsidRDefault="00CE092C" w:rsidP="00CE092C">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may work with any photographic process (digital or analog) towards the completion of a</w:t>
      </w:r>
    </w:p>
    <w:p w14:paraId="078DB129" w14:textId="0624C390" w:rsidR="00503F5A" w:rsidRDefault="00CE092C" w:rsidP="00CE092C">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cohesive body of work. </w:t>
      </w:r>
      <w:r>
        <w:rPr>
          <w:rFonts w:ascii="Calibri" w:eastAsia="Times New Roman" w:hAnsi="Calibri" w:cs="Calibri"/>
          <w:color w:val="007500"/>
          <w:kern w:val="0"/>
          <w:u w:val="single"/>
          <w:bdr w:val="none" w:sz="0" w:space="0" w:color="auto" w:frame="1"/>
          <w14:ligatures w14:val="none"/>
        </w:rPr>
        <w:t>Note: Course is repeatable up to 12 credit hours.</w:t>
      </w:r>
    </w:p>
    <w:p w14:paraId="46BFDE1F" w14:textId="77777777" w:rsidR="00B240F2" w:rsidRDefault="00B240F2" w:rsidP="00D05461">
      <w:pPr>
        <w:spacing w:after="0" w:line="240" w:lineRule="auto"/>
        <w:rPr>
          <w:rFonts w:ascii="Calibri" w:eastAsia="Times New Roman" w:hAnsi="Calibri" w:cs="Calibri"/>
          <w:kern w:val="0"/>
          <w:bdr w:val="none" w:sz="0" w:space="0" w:color="auto" w:frame="1"/>
          <w14:ligatures w14:val="none"/>
        </w:rPr>
      </w:pPr>
    </w:p>
    <w:p w14:paraId="056BEBA6" w14:textId="13267E16"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466 – Updated enrollment restrictions </w:t>
      </w:r>
    </w:p>
    <w:p w14:paraId="183BF10F" w14:textId="77777777" w:rsidR="00D05461" w:rsidRDefault="00D05461" w:rsidP="00D05461">
      <w:pPr>
        <w:spacing w:after="0" w:line="240" w:lineRule="auto"/>
        <w:rPr>
          <w:rFonts w:ascii="Calibri" w:eastAsia="Times New Roman" w:hAnsi="Calibri" w:cs="Calibri"/>
          <w:color w:val="0075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Are there any enrollment restrictions for the course?  </w:t>
      </w:r>
      <w:r>
        <w:rPr>
          <w:rFonts w:ascii="Calibri" w:eastAsia="Times New Roman" w:hAnsi="Calibri" w:cs="Calibri"/>
          <w:color w:val="007500"/>
          <w:kern w:val="0"/>
          <w:u w:val="single"/>
          <w:bdr w:val="none" w:sz="0" w:space="0" w:color="auto" w:frame="1"/>
          <w14:ligatures w14:val="none"/>
        </w:rPr>
        <w:t>Restricted to students who have been</w:t>
      </w:r>
    </w:p>
    <w:p w14:paraId="4E9B974D" w14:textId="77777777" w:rsidR="00D05461" w:rsidRPr="00D84D76" w:rsidRDefault="00D05461" w:rsidP="00D05461">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accepted to the Graphic Design and Illustration concentration of the Art Studio BFA.</w:t>
      </w:r>
    </w:p>
    <w:p w14:paraId="4208506C" w14:textId="77777777" w:rsidR="00D05461" w:rsidRDefault="00D05461" w:rsidP="00D05461">
      <w:pPr>
        <w:spacing w:after="0" w:line="240" w:lineRule="auto"/>
        <w:rPr>
          <w:rFonts w:ascii="Calibri" w:hAnsi="Calibri" w:cs="Calibri"/>
          <w:b/>
          <w:bCs/>
        </w:rPr>
      </w:pPr>
    </w:p>
    <w:p w14:paraId="7EBF9481" w14:textId="77777777" w:rsidR="002E3D4C" w:rsidRDefault="0094736F" w:rsidP="0DD6FB30">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490 </w:t>
      </w:r>
      <w:r w:rsidR="0035178C">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35178C">
        <w:rPr>
          <w:rFonts w:ascii="Calibri" w:eastAsia="Times New Roman" w:hAnsi="Calibri" w:cs="Calibri"/>
          <w:kern w:val="0"/>
          <w:bdr w:val="none" w:sz="0" w:space="0" w:color="auto" w:frame="1"/>
          <w14:ligatures w14:val="none"/>
        </w:rPr>
        <w:t xml:space="preserve">Updating course number; </w:t>
      </w:r>
      <w:r w:rsidR="4C792D5F">
        <w:rPr>
          <w:rFonts w:ascii="Calibri" w:eastAsia="Times New Roman" w:hAnsi="Calibri" w:cs="Calibri"/>
          <w:kern w:val="0"/>
          <w:bdr w:val="none" w:sz="0" w:space="0" w:color="auto" w:frame="1"/>
          <w14:ligatures w14:val="none"/>
        </w:rPr>
        <w:t>up</w:t>
      </w:r>
      <w:r w:rsidR="0035178C">
        <w:rPr>
          <w:rFonts w:ascii="Calibri" w:eastAsia="Times New Roman" w:hAnsi="Calibri" w:cs="Calibri"/>
          <w:kern w:val="0"/>
          <w:bdr w:val="none" w:sz="0" w:space="0" w:color="auto" w:frame="1"/>
          <w14:ligatures w14:val="none"/>
        </w:rPr>
        <w:t xml:space="preserve">dating credit hours; </w:t>
      </w:r>
      <w:r w:rsidR="1E9C2B9D">
        <w:rPr>
          <w:rFonts w:ascii="Calibri" w:eastAsia="Times New Roman" w:hAnsi="Calibri" w:cs="Calibri"/>
          <w:kern w:val="0"/>
          <w:bdr w:val="none" w:sz="0" w:space="0" w:color="auto" w:frame="1"/>
          <w14:ligatures w14:val="none"/>
        </w:rPr>
        <w:t>u</w:t>
      </w:r>
      <w:r w:rsidR="0035178C">
        <w:rPr>
          <w:rFonts w:ascii="Calibri" w:eastAsia="Times New Roman" w:hAnsi="Calibri" w:cs="Calibri"/>
          <w:kern w:val="0"/>
          <w:bdr w:val="none" w:sz="0" w:space="0" w:color="auto" w:frame="1"/>
          <w14:ligatures w14:val="none"/>
        </w:rPr>
        <w:t xml:space="preserve">pdating course title; </w:t>
      </w:r>
      <w:r w:rsidR="5D572B03">
        <w:rPr>
          <w:rFonts w:ascii="Calibri" w:eastAsia="Times New Roman" w:hAnsi="Calibri" w:cs="Calibri"/>
          <w:kern w:val="0"/>
          <w:bdr w:val="none" w:sz="0" w:space="0" w:color="auto" w:frame="1"/>
          <w14:ligatures w14:val="none"/>
        </w:rPr>
        <w:t>u</w:t>
      </w:r>
      <w:r w:rsidR="0035178C">
        <w:rPr>
          <w:rFonts w:ascii="Calibri" w:eastAsia="Times New Roman" w:hAnsi="Calibri" w:cs="Calibri"/>
          <w:kern w:val="0"/>
          <w:bdr w:val="none" w:sz="0" w:space="0" w:color="auto" w:frame="1"/>
          <w14:ligatures w14:val="none"/>
        </w:rPr>
        <w:t>pdating</w:t>
      </w:r>
    </w:p>
    <w:p w14:paraId="4D3C7736" w14:textId="77777777" w:rsidR="002E3D4C" w:rsidRDefault="0035178C" w:rsidP="002E3D4C">
      <w:pPr>
        <w:spacing w:after="0" w:line="240" w:lineRule="auto"/>
        <w:ind w:left="720" w:firstLine="345"/>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course</w:t>
      </w:r>
      <w:r w:rsidR="008E1188">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description; </w:t>
      </w:r>
      <w:r w:rsidR="57D6944D">
        <w:rPr>
          <w:rFonts w:ascii="Calibri" w:eastAsia="Times New Roman" w:hAnsi="Calibri" w:cs="Calibri"/>
          <w:kern w:val="0"/>
          <w:bdr w:val="none" w:sz="0" w:space="0" w:color="auto" w:frame="1"/>
          <w14:ligatures w14:val="none"/>
        </w:rPr>
        <w:t>u</w:t>
      </w:r>
      <w:r w:rsidR="00795FD6">
        <w:rPr>
          <w:rFonts w:ascii="Calibri" w:eastAsia="Times New Roman" w:hAnsi="Calibri" w:cs="Calibri"/>
          <w:kern w:val="0"/>
          <w:bdr w:val="none" w:sz="0" w:space="0" w:color="auto" w:frame="1"/>
          <w14:ligatures w14:val="none"/>
        </w:rPr>
        <w:t xml:space="preserve">pdating prerequisites; </w:t>
      </w:r>
      <w:r w:rsidR="0C0A7BA8">
        <w:rPr>
          <w:rFonts w:ascii="Calibri" w:eastAsia="Times New Roman" w:hAnsi="Calibri" w:cs="Calibri"/>
          <w:kern w:val="0"/>
          <w:bdr w:val="none" w:sz="0" w:space="0" w:color="auto" w:frame="1"/>
          <w14:ligatures w14:val="none"/>
        </w:rPr>
        <w:t>u</w:t>
      </w:r>
      <w:r w:rsidR="00795FD6">
        <w:rPr>
          <w:rFonts w:ascii="Calibri" w:eastAsia="Times New Roman" w:hAnsi="Calibri" w:cs="Calibri"/>
          <w:kern w:val="0"/>
          <w:bdr w:val="none" w:sz="0" w:space="0" w:color="auto" w:frame="1"/>
          <w14:ligatures w14:val="none"/>
        </w:rPr>
        <w:t xml:space="preserve">pdating pre or corequisites; </w:t>
      </w:r>
      <w:r w:rsidR="48987248">
        <w:rPr>
          <w:rFonts w:ascii="Calibri" w:eastAsia="Times New Roman" w:hAnsi="Calibri" w:cs="Calibri"/>
          <w:kern w:val="0"/>
          <w:bdr w:val="none" w:sz="0" w:space="0" w:color="auto" w:frame="1"/>
          <w14:ligatures w14:val="none"/>
        </w:rPr>
        <w:t>u</w:t>
      </w:r>
      <w:r w:rsidR="00795FD6">
        <w:rPr>
          <w:rFonts w:ascii="Calibri" w:eastAsia="Times New Roman" w:hAnsi="Calibri" w:cs="Calibri"/>
          <w:kern w:val="0"/>
          <w:bdr w:val="none" w:sz="0" w:space="0" w:color="auto" w:frame="1"/>
          <w14:ligatures w14:val="none"/>
        </w:rPr>
        <w:t xml:space="preserve">pdating </w:t>
      </w:r>
      <w:r w:rsidR="002E3D4C">
        <w:rPr>
          <w:rFonts w:ascii="Calibri" w:eastAsia="Times New Roman" w:hAnsi="Calibri" w:cs="Calibri"/>
          <w:kern w:val="0"/>
          <w:bdr w:val="none" w:sz="0" w:space="0" w:color="auto" w:frame="1"/>
          <w14:ligatures w14:val="none"/>
        </w:rPr>
        <w:t xml:space="preserve"> </w:t>
      </w:r>
      <w:r w:rsidR="002E3D4C">
        <w:rPr>
          <w:rFonts w:ascii="Calibri" w:eastAsia="Times New Roman" w:hAnsi="Calibri" w:cs="Calibri"/>
          <w:kern w:val="0"/>
          <w:bdr w:val="none" w:sz="0" w:space="0" w:color="auto" w:frame="1"/>
          <w14:ligatures w14:val="none"/>
        </w:rPr>
        <w:tab/>
      </w:r>
      <w:r w:rsidR="00795FD6">
        <w:rPr>
          <w:rFonts w:ascii="Calibri" w:eastAsia="Times New Roman" w:hAnsi="Calibri" w:cs="Calibri"/>
          <w:kern w:val="0"/>
          <w:bdr w:val="none" w:sz="0" w:space="0" w:color="auto" w:frame="1"/>
          <w14:ligatures w14:val="none"/>
        </w:rPr>
        <w:t xml:space="preserve"> </w:t>
      </w:r>
      <w:r w:rsidR="002E3D4C">
        <w:rPr>
          <w:rFonts w:ascii="Calibri" w:eastAsia="Times New Roman" w:hAnsi="Calibri" w:cs="Calibri"/>
          <w:kern w:val="0"/>
          <w:bdr w:val="none" w:sz="0" w:space="0" w:color="auto" w:frame="1"/>
          <w14:ligatures w14:val="none"/>
        </w:rPr>
        <w:t xml:space="preserve">   </w:t>
      </w:r>
    </w:p>
    <w:p w14:paraId="7DFE6DF1" w14:textId="5245723D" w:rsidR="0094736F" w:rsidRDefault="00795FD6" w:rsidP="002E3D4C">
      <w:pPr>
        <w:spacing w:after="0" w:line="240" w:lineRule="auto"/>
        <w:ind w:left="720" w:firstLine="345"/>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enrollment restrictions</w:t>
      </w:r>
    </w:p>
    <w:p w14:paraId="53CFBF85" w14:textId="5DA0582F" w:rsidR="008E1188" w:rsidRDefault="008E1188"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number: </w:t>
      </w:r>
      <w:r>
        <w:rPr>
          <w:rFonts w:ascii="Calibri" w:eastAsia="Times New Roman" w:hAnsi="Calibri" w:cs="Calibri"/>
          <w:color w:val="007500"/>
          <w:kern w:val="0"/>
          <w:u w:val="single"/>
          <w:bdr w:val="none" w:sz="0" w:space="0" w:color="auto" w:frame="1"/>
          <w14:ligatures w14:val="none"/>
        </w:rPr>
        <w:t>490</w:t>
      </w:r>
      <w:r>
        <w:rPr>
          <w:rFonts w:ascii="Calibri" w:eastAsia="Times New Roman" w:hAnsi="Calibri" w:cs="Calibri"/>
          <w:kern w:val="0"/>
          <w:bdr w:val="none" w:sz="0" w:space="0" w:color="auto" w:frame="1"/>
          <w14:ligatures w14:val="none"/>
        </w:rPr>
        <w:t xml:space="preserve"> </w:t>
      </w:r>
      <w:r w:rsidRPr="008E1188">
        <w:rPr>
          <w:rFonts w:ascii="Calibri" w:eastAsia="Times New Roman" w:hAnsi="Calibri" w:cs="Calibri"/>
          <w:strike/>
          <w:color w:val="C00000"/>
          <w:kern w:val="0"/>
          <w:bdr w:val="none" w:sz="0" w:space="0" w:color="auto" w:frame="1"/>
          <w14:ligatures w14:val="none"/>
        </w:rPr>
        <w:t>516</w:t>
      </w:r>
    </w:p>
    <w:p w14:paraId="70D4120A" w14:textId="4E4AC247" w:rsidR="00FA44C0" w:rsidRDefault="00FA44C0"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5</w:t>
      </w:r>
    </w:p>
    <w:p w14:paraId="55282A8B" w14:textId="7852D2A4" w:rsidR="00FA44C0" w:rsidRPr="00CA6A5F" w:rsidRDefault="00FA44C0"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ab/>
        <w:t xml:space="preserve">      </w:t>
      </w:r>
      <w:r w:rsidR="00CA6A5F">
        <w:rPr>
          <w:rFonts w:ascii="Calibri" w:eastAsia="Times New Roman" w:hAnsi="Calibri" w:cs="Calibri"/>
          <w:color w:val="007500"/>
          <w:kern w:val="0"/>
          <w:bdr w:val="none" w:sz="0" w:space="0" w:color="auto" w:frame="1"/>
          <w14:ligatures w14:val="none"/>
        </w:rPr>
        <w:t xml:space="preserve"> </w:t>
      </w:r>
      <w:r w:rsidR="00CA6A5F">
        <w:rPr>
          <w:rFonts w:ascii="Calibri" w:eastAsia="Times New Roman" w:hAnsi="Calibri" w:cs="Calibri"/>
          <w:kern w:val="0"/>
          <w:bdr w:val="none" w:sz="0" w:space="0" w:color="auto" w:frame="1"/>
          <w14:ligatures w14:val="none"/>
        </w:rPr>
        <w:t xml:space="preserve">Course title:  </w:t>
      </w:r>
      <w:r w:rsidR="00CA6A5F">
        <w:rPr>
          <w:rFonts w:ascii="Calibri" w:eastAsia="Times New Roman" w:hAnsi="Calibri" w:cs="Calibri"/>
          <w:color w:val="007500"/>
          <w:kern w:val="0"/>
          <w:u w:val="single"/>
          <w:bdr w:val="none" w:sz="0" w:space="0" w:color="auto" w:frame="1"/>
          <w14:ligatures w14:val="none"/>
        </w:rPr>
        <w:t xml:space="preserve">BFA </w:t>
      </w:r>
      <w:r w:rsidR="00CA6A5F">
        <w:rPr>
          <w:rFonts w:ascii="Calibri" w:eastAsia="Times New Roman" w:hAnsi="Calibri" w:cs="Calibri"/>
          <w:kern w:val="0"/>
          <w:bdr w:val="none" w:sz="0" w:space="0" w:color="auto" w:frame="1"/>
          <w14:ligatures w14:val="none"/>
        </w:rPr>
        <w:t xml:space="preserve">Capstone </w:t>
      </w:r>
      <w:r w:rsidR="00CA6A5F" w:rsidRPr="002E3BB6">
        <w:rPr>
          <w:rFonts w:ascii="Calibri" w:eastAsia="Times New Roman" w:hAnsi="Calibri" w:cs="Calibri"/>
          <w:strike/>
          <w:color w:val="C00000"/>
          <w:kern w:val="0"/>
          <w:bdr w:val="none" w:sz="0" w:space="0" w:color="auto" w:frame="1"/>
          <w14:ligatures w14:val="none"/>
        </w:rPr>
        <w:t>Printmaking I:</w:t>
      </w:r>
      <w:r w:rsidR="00CA6A5F">
        <w:rPr>
          <w:rFonts w:ascii="Calibri" w:eastAsia="Times New Roman" w:hAnsi="Calibri" w:cs="Calibri"/>
          <w:color w:val="C00000"/>
          <w:kern w:val="0"/>
          <w:bdr w:val="none" w:sz="0" w:space="0" w:color="auto" w:frame="1"/>
          <w14:ligatures w14:val="none"/>
        </w:rPr>
        <w:t xml:space="preserve"> </w:t>
      </w:r>
      <w:r w:rsidR="00CA6A5F">
        <w:rPr>
          <w:rFonts w:ascii="Calibri" w:eastAsia="Times New Roman" w:hAnsi="Calibri" w:cs="Calibri"/>
          <w:kern w:val="0"/>
          <w:bdr w:val="none" w:sz="0" w:space="0" w:color="auto" w:frame="1"/>
          <w14:ligatures w14:val="none"/>
        </w:rPr>
        <w:t xml:space="preserve">Professional Practice </w:t>
      </w:r>
    </w:p>
    <w:p w14:paraId="0C96B9E9" w14:textId="77777777" w:rsidR="002E3BB6" w:rsidRDefault="00802E38"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lastRenderedPageBreak/>
        <w:tab/>
        <w:t xml:space="preserve">       Course description:  Professional development </w:t>
      </w:r>
      <w:r>
        <w:rPr>
          <w:rFonts w:ascii="Calibri" w:eastAsia="Times New Roman" w:hAnsi="Calibri" w:cs="Calibri"/>
          <w:color w:val="007500"/>
          <w:kern w:val="0"/>
          <w:u w:val="single"/>
          <w:bdr w:val="none" w:sz="0" w:space="0" w:color="auto" w:frame="1"/>
          <w14:ligatures w14:val="none"/>
        </w:rPr>
        <w:t>of</w:t>
      </w:r>
      <w:r>
        <w:rPr>
          <w:rFonts w:ascii="Calibri" w:eastAsia="Times New Roman" w:hAnsi="Calibri" w:cs="Calibri"/>
          <w:kern w:val="0"/>
          <w:bdr w:val="none" w:sz="0" w:space="0" w:color="auto" w:frame="1"/>
          <w14:ligatures w14:val="none"/>
        </w:rPr>
        <w:t xml:space="preserve"> practices including preparing a </w:t>
      </w:r>
      <w:r>
        <w:rPr>
          <w:rFonts w:ascii="Calibri" w:eastAsia="Times New Roman" w:hAnsi="Calibri" w:cs="Calibri"/>
          <w:color w:val="007500"/>
          <w:kern w:val="0"/>
          <w:u w:val="single"/>
          <w:bdr w:val="none" w:sz="0" w:space="0" w:color="auto" w:frame="1"/>
          <w14:ligatures w14:val="none"/>
        </w:rPr>
        <w:t>portfolio,</w:t>
      </w:r>
    </w:p>
    <w:p w14:paraId="622747FB" w14:textId="77777777" w:rsidR="002E3BB6" w:rsidRDefault="002E3BB6" w:rsidP="002E3BB6">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802E38">
        <w:rPr>
          <w:rFonts w:ascii="Calibri" w:eastAsia="Times New Roman" w:hAnsi="Calibri" w:cs="Calibri"/>
          <w:color w:val="007500"/>
          <w:kern w:val="0"/>
          <w:u w:val="single"/>
          <w:bdr w:val="none" w:sz="0" w:space="0" w:color="auto" w:frame="1"/>
          <w14:ligatures w14:val="none"/>
        </w:rPr>
        <w:t>mounting an exhi</w:t>
      </w:r>
      <w:r w:rsidR="00457CDB">
        <w:rPr>
          <w:rFonts w:ascii="Calibri" w:eastAsia="Times New Roman" w:hAnsi="Calibri" w:cs="Calibri"/>
          <w:color w:val="007500"/>
          <w:kern w:val="0"/>
          <w:u w:val="single"/>
          <w:bdr w:val="none" w:sz="0" w:space="0" w:color="auto" w:frame="1"/>
          <w14:ligatures w14:val="none"/>
        </w:rPr>
        <w:t>bition,</w:t>
      </w:r>
      <w:r w:rsidR="00457CDB">
        <w:rPr>
          <w:rFonts w:ascii="Calibri" w:eastAsia="Times New Roman" w:hAnsi="Calibri" w:cs="Calibri"/>
          <w:color w:val="C00000"/>
          <w:kern w:val="0"/>
          <w:bdr w:val="none" w:sz="0" w:space="0" w:color="auto" w:frame="1"/>
          <w14:ligatures w14:val="none"/>
        </w:rPr>
        <w:t xml:space="preserve"> </w:t>
      </w:r>
      <w:r w:rsidR="00457CDB" w:rsidRPr="002E3BB6">
        <w:rPr>
          <w:rFonts w:ascii="Calibri" w:eastAsia="Times New Roman" w:hAnsi="Calibri" w:cs="Calibri"/>
          <w:strike/>
          <w:color w:val="C00000"/>
          <w:kern w:val="0"/>
          <w:bdr w:val="none" w:sz="0" w:space="0" w:color="auto" w:frame="1"/>
          <w14:ligatures w14:val="none"/>
        </w:rPr>
        <w:t>portfolio and</w:t>
      </w:r>
      <w:r w:rsidR="00457CDB">
        <w:rPr>
          <w:rFonts w:ascii="Calibri" w:eastAsia="Times New Roman" w:hAnsi="Calibri" w:cs="Calibri"/>
          <w:color w:val="C00000"/>
          <w:kern w:val="0"/>
          <w:bdr w:val="none" w:sz="0" w:space="0" w:color="auto" w:frame="1"/>
          <w14:ligatures w14:val="none"/>
        </w:rPr>
        <w:t xml:space="preserve"> </w:t>
      </w:r>
      <w:r w:rsidR="00457CDB">
        <w:rPr>
          <w:rFonts w:ascii="Calibri" w:eastAsia="Times New Roman" w:hAnsi="Calibri" w:cs="Calibri"/>
          <w:kern w:val="0"/>
          <w:bdr w:val="none" w:sz="0" w:space="0" w:color="auto" w:frame="1"/>
          <w14:ligatures w14:val="none"/>
        </w:rPr>
        <w:t xml:space="preserve">oral presentation of </w:t>
      </w:r>
      <w:r w:rsidR="00457CDB">
        <w:rPr>
          <w:rFonts w:ascii="Calibri" w:eastAsia="Times New Roman" w:hAnsi="Calibri" w:cs="Calibri"/>
          <w:color w:val="007500"/>
          <w:kern w:val="0"/>
          <w:u w:val="single"/>
          <w:bdr w:val="none" w:sz="0" w:space="0" w:color="auto" w:frame="1"/>
          <w14:ligatures w14:val="none"/>
        </w:rPr>
        <w:t>artwork</w:t>
      </w:r>
      <w:r w:rsidR="00457CDB">
        <w:rPr>
          <w:rFonts w:ascii="Calibri" w:eastAsia="Times New Roman" w:hAnsi="Calibri" w:cs="Calibri"/>
          <w:color w:val="C00000"/>
          <w:kern w:val="0"/>
          <w:bdr w:val="none" w:sz="0" w:space="0" w:color="auto" w:frame="1"/>
          <w14:ligatures w14:val="none"/>
        </w:rPr>
        <w:t xml:space="preserve"> </w:t>
      </w:r>
      <w:r w:rsidR="00457CDB" w:rsidRPr="002E3BB6">
        <w:rPr>
          <w:rFonts w:ascii="Calibri" w:eastAsia="Times New Roman" w:hAnsi="Calibri" w:cs="Calibri"/>
          <w:strike/>
          <w:color w:val="C00000"/>
          <w:kern w:val="0"/>
          <w:bdr w:val="none" w:sz="0" w:space="0" w:color="auto" w:frame="1"/>
          <w14:ligatures w14:val="none"/>
        </w:rPr>
        <w:t>work,</w:t>
      </w:r>
      <w:r w:rsidR="00457CDB">
        <w:rPr>
          <w:rFonts w:ascii="Calibri" w:eastAsia="Times New Roman" w:hAnsi="Calibri" w:cs="Calibri"/>
          <w:color w:val="C00000"/>
          <w:kern w:val="0"/>
          <w:bdr w:val="none" w:sz="0" w:space="0" w:color="auto" w:frame="1"/>
          <w14:ligatures w14:val="none"/>
        </w:rPr>
        <w:t xml:space="preserve"> </w:t>
      </w:r>
      <w:r w:rsidR="00457CDB">
        <w:rPr>
          <w:rFonts w:ascii="Calibri" w:eastAsia="Times New Roman" w:hAnsi="Calibri" w:cs="Calibri"/>
          <w:kern w:val="0"/>
          <w:bdr w:val="none" w:sz="0" w:space="0" w:color="auto" w:frame="1"/>
          <w14:ligatures w14:val="none"/>
        </w:rPr>
        <w:t>researching career</w:t>
      </w:r>
    </w:p>
    <w:p w14:paraId="5E1B69F5" w14:textId="52754CF7" w:rsidR="0094736F" w:rsidRDefault="00457CDB" w:rsidP="002E3BB6">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2E3BB6">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options, and preparing applications for exhibition and funding opportunities. </w:t>
      </w:r>
    </w:p>
    <w:p w14:paraId="7C5E540F" w14:textId="79167C30" w:rsidR="00BE57C9" w:rsidRDefault="00BE57C9"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sidRPr="60ED571D">
        <w:rPr>
          <w:rFonts w:eastAsiaTheme="minorEastAsia"/>
          <w:strike/>
          <w:color w:val="C00000"/>
        </w:rPr>
        <w:t>ARTS 215 and one ARTS 300 – ARTS 400 level print course</w:t>
      </w:r>
      <w:r>
        <w:rPr>
          <w:rFonts w:ascii="Calibri" w:eastAsia="Times New Roman" w:hAnsi="Calibri" w:cs="Calibri"/>
          <w:kern w:val="0"/>
          <w:bdr w:val="none" w:sz="0" w:space="0" w:color="auto" w:frame="1"/>
          <w14:ligatures w14:val="none"/>
        </w:rPr>
        <w:t xml:space="preserve"> </w:t>
      </w:r>
    </w:p>
    <w:p w14:paraId="4E219D3B" w14:textId="77777777" w:rsidR="002E3D4C" w:rsidRDefault="002E3D4C" w:rsidP="002E3D4C">
      <w:pPr>
        <w:spacing w:after="0" w:line="240" w:lineRule="auto"/>
        <w:ind w:left="720"/>
        <w:rPr>
          <w:rFonts w:eastAsiaTheme="minorEastAsia"/>
          <w:color w:val="007500"/>
          <w:u w:val="single"/>
        </w:rPr>
      </w:pPr>
      <w:r>
        <w:rPr>
          <w:rFonts w:ascii="Calibri" w:eastAsia="Times New Roman" w:hAnsi="Calibri" w:cs="Calibri"/>
          <w:kern w:val="0"/>
          <w:bdr w:val="none" w:sz="0" w:space="0" w:color="auto" w:frame="1"/>
          <w14:ligatures w14:val="none"/>
        </w:rPr>
        <w:t xml:space="preserve">       </w:t>
      </w:r>
      <w:r w:rsidR="00BE57C9">
        <w:rPr>
          <w:rFonts w:ascii="Calibri" w:eastAsia="Times New Roman" w:hAnsi="Calibri" w:cs="Calibri"/>
          <w:kern w:val="0"/>
          <w:bdr w:val="none" w:sz="0" w:space="0" w:color="auto" w:frame="1"/>
          <w14:ligatures w14:val="none"/>
        </w:rPr>
        <w:t>Pre</w:t>
      </w:r>
      <w:r w:rsidR="00A3388C">
        <w:rPr>
          <w:rFonts w:ascii="Calibri" w:eastAsia="Times New Roman" w:hAnsi="Calibri" w:cs="Calibri"/>
          <w:kern w:val="0"/>
          <w:bdr w:val="none" w:sz="0" w:space="0" w:color="auto" w:frame="1"/>
          <w14:ligatures w14:val="none"/>
        </w:rPr>
        <w:t xml:space="preserve"> or Corequisites: </w:t>
      </w:r>
      <w:r w:rsidR="5AB3054A" w:rsidRPr="0DD6FB30">
        <w:rPr>
          <w:rFonts w:eastAsiaTheme="minorEastAsia"/>
          <w:color w:val="007500"/>
          <w:u w:val="single"/>
        </w:rPr>
        <w:t>C or better in ARTS 360 and ARTS 361 OR C or better in ARTS 410,</w:t>
      </w:r>
    </w:p>
    <w:p w14:paraId="45599855" w14:textId="37AF9537" w:rsidR="002E3BB6" w:rsidRDefault="002E3D4C" w:rsidP="002E3D4C">
      <w:pPr>
        <w:spacing w:after="0" w:line="240" w:lineRule="auto"/>
        <w:ind w:left="720"/>
        <w:rPr>
          <w:rFonts w:ascii="Calibri" w:eastAsia="Times New Roman" w:hAnsi="Calibri" w:cs="Calibri"/>
          <w:color w:val="007500"/>
          <w:u w:val="single"/>
        </w:rPr>
      </w:pPr>
      <w:r>
        <w:rPr>
          <w:rFonts w:eastAsiaTheme="minorEastAsia"/>
          <w:color w:val="007500"/>
        </w:rPr>
        <w:t xml:space="preserve">        </w:t>
      </w:r>
      <w:r w:rsidR="5AB3054A" w:rsidRPr="0DD6FB30">
        <w:rPr>
          <w:rFonts w:eastAsiaTheme="minorEastAsia"/>
          <w:color w:val="007500"/>
          <w:u w:val="single"/>
        </w:rPr>
        <w:t>ART</w:t>
      </w:r>
      <w:r>
        <w:rPr>
          <w:rFonts w:eastAsiaTheme="minorEastAsia"/>
          <w:color w:val="007500"/>
          <w:u w:val="single"/>
        </w:rPr>
        <w:t xml:space="preserve">S </w:t>
      </w:r>
      <w:r w:rsidR="5AB3054A" w:rsidRPr="0DD6FB30">
        <w:rPr>
          <w:rFonts w:eastAsiaTheme="minorEastAsia"/>
          <w:color w:val="007500"/>
          <w:u w:val="single"/>
        </w:rPr>
        <w:t>415, ARTS 416, ARTS 420, ARTS 425, or ARTS 430</w:t>
      </w:r>
    </w:p>
    <w:p w14:paraId="213C12F1" w14:textId="65FC27E2" w:rsidR="001E0E3C" w:rsidRDefault="001E0E3C" w:rsidP="002E3BB6">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2E3D4C">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Are there any enrollment restrictions for the course? </w:t>
      </w:r>
      <w:r>
        <w:rPr>
          <w:rFonts w:ascii="Calibri" w:eastAsia="Times New Roman" w:hAnsi="Calibri" w:cs="Calibri"/>
          <w:color w:val="007500"/>
          <w:kern w:val="0"/>
          <w:u w:val="single"/>
          <w:bdr w:val="none" w:sz="0" w:space="0" w:color="auto" w:frame="1"/>
          <w14:ligatures w14:val="none"/>
        </w:rPr>
        <w:t xml:space="preserve">Restricted to declared BFA students </w:t>
      </w:r>
    </w:p>
    <w:p w14:paraId="6762157D" w14:textId="4354B878" w:rsidR="001E0E3C" w:rsidRDefault="001E0E3C" w:rsidP="002E3BB6">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2E3D4C">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 xml:space="preserve">with and emphasis in Ceramics, Drawing, Painting, Printmaking, Photography, or 3D/ </w:t>
      </w:r>
    </w:p>
    <w:p w14:paraId="59E4A764" w14:textId="375D0EC0" w:rsidR="001E0E3C" w:rsidRPr="001E0E3C" w:rsidRDefault="001E0E3C" w:rsidP="002E3BB6">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2E3D4C">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Sculpture</w:t>
      </w:r>
    </w:p>
    <w:p w14:paraId="331501CC" w14:textId="7585C23E" w:rsidR="00802E38" w:rsidRDefault="00A3388C"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p>
    <w:p w14:paraId="2D930A22" w14:textId="669FD129" w:rsidR="00226435" w:rsidRDefault="00226435"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512 </w:t>
      </w:r>
      <w:r w:rsidR="00A7219D">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A7219D">
        <w:rPr>
          <w:rFonts w:ascii="Calibri" w:eastAsia="Times New Roman" w:hAnsi="Calibri" w:cs="Calibri"/>
          <w:kern w:val="0"/>
          <w:bdr w:val="none" w:sz="0" w:space="0" w:color="auto" w:frame="1"/>
          <w14:ligatures w14:val="none"/>
        </w:rPr>
        <w:t xml:space="preserve">Updating schedule type; </w:t>
      </w:r>
      <w:r w:rsidR="009019EC">
        <w:rPr>
          <w:rFonts w:ascii="Calibri" w:eastAsia="Times New Roman" w:hAnsi="Calibri" w:cs="Calibri"/>
          <w:kern w:val="0"/>
          <w:bdr w:val="none" w:sz="0" w:space="0" w:color="auto" w:frame="1"/>
          <w14:ligatures w14:val="none"/>
        </w:rPr>
        <w:t>Updating repeated for credit; Updating course description</w:t>
      </w:r>
    </w:p>
    <w:p w14:paraId="0DD3579D" w14:textId="40404C43" w:rsidR="009019EC" w:rsidRPr="005D17A5" w:rsidRDefault="009019EC"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5D17A5">
        <w:rPr>
          <w:rFonts w:ascii="Calibri" w:eastAsia="Times New Roman" w:hAnsi="Calibri" w:cs="Calibri"/>
          <w:kern w:val="0"/>
          <w:bdr w:val="none" w:sz="0" w:space="0" w:color="auto" w:frame="1"/>
          <w14:ligatures w14:val="none"/>
        </w:rPr>
        <w:t xml:space="preserve">Schedule type:  </w:t>
      </w:r>
      <w:r w:rsidR="005D17A5" w:rsidRPr="005D17A5">
        <w:rPr>
          <w:rFonts w:ascii="Calibri" w:eastAsia="Times New Roman" w:hAnsi="Calibri" w:cs="Calibri"/>
          <w:strike/>
          <w:color w:val="C00000"/>
          <w:kern w:val="0"/>
          <w:bdr w:val="none" w:sz="0" w:space="0" w:color="auto" w:frame="1"/>
          <w14:ligatures w14:val="none"/>
        </w:rPr>
        <w:t xml:space="preserve">Lecture </w:t>
      </w:r>
      <w:r w:rsidR="005D17A5">
        <w:rPr>
          <w:rFonts w:ascii="Calibri" w:eastAsia="Times New Roman" w:hAnsi="Calibri" w:cs="Calibri"/>
          <w:color w:val="007500"/>
          <w:kern w:val="0"/>
          <w:u w:val="single"/>
          <w:bdr w:val="none" w:sz="0" w:space="0" w:color="auto" w:frame="1"/>
          <w14:ligatures w14:val="none"/>
        </w:rPr>
        <w:t>Studio/Studio PE Course</w:t>
      </w:r>
    </w:p>
    <w:p w14:paraId="73EBED8E" w14:textId="446791D9" w:rsidR="005D17A5" w:rsidRDefault="005D17A5"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CA15EC">
        <w:rPr>
          <w:rFonts w:ascii="Calibri" w:eastAsia="Times New Roman" w:hAnsi="Calibri" w:cs="Calibri"/>
          <w:kern w:val="0"/>
          <w:bdr w:val="none" w:sz="0" w:space="0" w:color="auto" w:frame="1"/>
          <w14:ligatures w14:val="none"/>
        </w:rPr>
        <w:t xml:space="preserve">Can the course be repeated for credit: </w:t>
      </w:r>
      <w:r w:rsidR="00CA15EC">
        <w:rPr>
          <w:rFonts w:ascii="Calibri" w:eastAsia="Times New Roman" w:hAnsi="Calibri" w:cs="Calibri"/>
          <w:color w:val="007500"/>
          <w:kern w:val="0"/>
          <w:u w:val="single"/>
          <w:bdr w:val="none" w:sz="0" w:space="0" w:color="auto" w:frame="1"/>
          <w14:ligatures w14:val="none"/>
        </w:rPr>
        <w:t>Yes</w:t>
      </w:r>
      <w:r w:rsidR="00CA15EC">
        <w:rPr>
          <w:rFonts w:ascii="Calibri" w:eastAsia="Times New Roman" w:hAnsi="Calibri" w:cs="Calibri"/>
          <w:color w:val="007500"/>
          <w:kern w:val="0"/>
          <w:bdr w:val="none" w:sz="0" w:space="0" w:color="auto" w:frame="1"/>
          <w14:ligatures w14:val="none"/>
        </w:rPr>
        <w:t xml:space="preserve"> </w:t>
      </w:r>
      <w:r w:rsidR="00CA15EC" w:rsidRPr="00CA15EC">
        <w:rPr>
          <w:rFonts w:ascii="Calibri" w:eastAsia="Times New Roman" w:hAnsi="Calibri" w:cs="Calibri"/>
          <w:strike/>
          <w:color w:val="C00000"/>
          <w:kern w:val="0"/>
          <w:bdr w:val="none" w:sz="0" w:space="0" w:color="auto" w:frame="1"/>
          <w14:ligatures w14:val="none"/>
        </w:rPr>
        <w:t>No</w:t>
      </w:r>
    </w:p>
    <w:p w14:paraId="4414D383" w14:textId="769C4157" w:rsidR="76310702" w:rsidRDefault="76310702" w:rsidP="0DD6FB30">
      <w:pPr>
        <w:spacing w:after="0"/>
        <w:rPr>
          <w:rFonts w:ascii="Calibri" w:eastAsia="Times New Roman" w:hAnsi="Calibri" w:cs="Calibri"/>
        </w:rPr>
      </w:pPr>
      <w:r w:rsidRPr="0DD6FB30">
        <w:rPr>
          <w:rFonts w:ascii="Calibri" w:eastAsia="Times New Roman" w:hAnsi="Calibri" w:cs="Calibri"/>
        </w:rPr>
        <w:t xml:space="preserve">      </w:t>
      </w:r>
      <w:r w:rsidR="002E3D4C">
        <w:rPr>
          <w:rFonts w:ascii="Calibri" w:eastAsia="Times New Roman" w:hAnsi="Calibri" w:cs="Calibri"/>
        </w:rPr>
        <w:t xml:space="preserve">           </w:t>
      </w:r>
      <w:r w:rsidRPr="0DD6FB30">
        <w:rPr>
          <w:rFonts w:ascii="Calibri" w:eastAsia="Times New Roman" w:hAnsi="Calibri" w:cs="Calibri"/>
        </w:rPr>
        <w:t xml:space="preserve"> </w:t>
      </w:r>
      <w:r w:rsidR="002E3D4C">
        <w:rPr>
          <w:rFonts w:ascii="Calibri" w:eastAsia="Times New Roman" w:hAnsi="Calibri" w:cs="Calibri"/>
        </w:rPr>
        <w:t xml:space="preserve">   </w:t>
      </w:r>
      <w:r w:rsidRPr="0DD6FB30">
        <w:rPr>
          <w:rFonts w:ascii="Calibri" w:eastAsia="Calibri" w:hAnsi="Calibri" w:cs="Calibri"/>
        </w:rPr>
        <w:t xml:space="preserve">Number of Times Course can be Taken for Credit </w:t>
      </w:r>
      <w:r w:rsidRPr="0DD6FB30">
        <w:rPr>
          <w:rFonts w:eastAsiaTheme="minorEastAsia"/>
          <w:color w:val="007500"/>
          <w:u w:val="single"/>
        </w:rPr>
        <w:t>2</w:t>
      </w:r>
    </w:p>
    <w:p w14:paraId="34823E63" w14:textId="77777777" w:rsidR="00F7126A" w:rsidRDefault="00145F1A"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Introduction to traditional and experimental transparent watercolor</w:t>
      </w:r>
    </w:p>
    <w:p w14:paraId="053D3216" w14:textId="77777777" w:rsidR="00F7126A" w:rsidRDefault="00145F1A"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F7126A">
        <w:rPr>
          <w:rFonts w:ascii="Calibri" w:eastAsia="Times New Roman" w:hAnsi="Calibri" w:cs="Calibri"/>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technique. Encompasses field work at off campus locations. </w:t>
      </w:r>
      <w:r>
        <w:rPr>
          <w:rFonts w:ascii="Calibri" w:eastAsia="Times New Roman" w:hAnsi="Calibri" w:cs="Calibri"/>
          <w:color w:val="007500"/>
          <w:kern w:val="0"/>
          <w:u w:val="single"/>
          <w:bdr w:val="none" w:sz="0" w:space="0" w:color="auto" w:frame="1"/>
          <w14:ligatures w14:val="none"/>
        </w:rPr>
        <w:t>Note: This course is repeat</w:t>
      </w:r>
      <w:r w:rsidR="00F7126A">
        <w:rPr>
          <w:rFonts w:ascii="Calibri" w:eastAsia="Times New Roman" w:hAnsi="Calibri" w:cs="Calibri"/>
          <w:color w:val="007500"/>
          <w:kern w:val="0"/>
          <w:u w:val="single"/>
          <w:bdr w:val="none" w:sz="0" w:space="0" w:color="auto" w:frame="1"/>
          <w14:ligatures w14:val="none"/>
        </w:rPr>
        <w:t xml:space="preserve">able </w:t>
      </w:r>
    </w:p>
    <w:p w14:paraId="24FC902F" w14:textId="20AB83D1" w:rsidR="00CA15EC" w:rsidRDefault="00F7126A" w:rsidP="00F7126A">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 xml:space="preserve">up to 6 credit hours. </w:t>
      </w:r>
    </w:p>
    <w:p w14:paraId="6DDC8DD4" w14:textId="77777777" w:rsidR="00145F1A" w:rsidRDefault="00145F1A" w:rsidP="00D05461">
      <w:pPr>
        <w:spacing w:after="0" w:line="240" w:lineRule="auto"/>
        <w:rPr>
          <w:rFonts w:ascii="Calibri" w:eastAsia="Times New Roman" w:hAnsi="Calibri" w:cs="Calibri"/>
          <w:kern w:val="0"/>
          <w:bdr w:val="none" w:sz="0" w:space="0" w:color="auto" w:frame="1"/>
          <w14:ligatures w14:val="none"/>
        </w:rPr>
      </w:pPr>
    </w:p>
    <w:p w14:paraId="3DA1CD48" w14:textId="7CF88739" w:rsidR="00CD54D6" w:rsidRDefault="00CD54D6"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525 – Updating course title</w:t>
      </w:r>
    </w:p>
    <w:p w14:paraId="27F06C67" w14:textId="3D56FDE5" w:rsidR="00CD54D6" w:rsidRPr="00CD54D6" w:rsidRDefault="00CD54D6"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Pr>
          <w:rFonts w:ascii="Calibri" w:eastAsia="Times New Roman" w:hAnsi="Calibri" w:cs="Calibri"/>
          <w:color w:val="007500"/>
          <w:kern w:val="0"/>
          <w:u w:val="single"/>
          <w:bdr w:val="none" w:sz="0" w:space="0" w:color="auto" w:frame="1"/>
          <w14:ligatures w14:val="none"/>
        </w:rPr>
        <w:t>Sculpture I</w:t>
      </w:r>
      <w:r>
        <w:rPr>
          <w:rFonts w:ascii="Calibri" w:eastAsia="Times New Roman" w:hAnsi="Calibri" w:cs="Calibri"/>
          <w:color w:val="007500"/>
          <w:kern w:val="0"/>
          <w:bdr w:val="none" w:sz="0" w:space="0" w:color="auto" w:frame="1"/>
          <w14:ligatures w14:val="none"/>
        </w:rPr>
        <w:t xml:space="preserve"> </w:t>
      </w:r>
      <w:r w:rsidRPr="00AA2610">
        <w:rPr>
          <w:rFonts w:ascii="Calibri" w:eastAsia="Times New Roman" w:hAnsi="Calibri" w:cs="Calibri"/>
          <w:strike/>
          <w:color w:val="C00000"/>
          <w:kern w:val="0"/>
          <w:bdr w:val="none" w:sz="0" w:space="0" w:color="auto" w:frame="1"/>
          <w14:ligatures w14:val="none"/>
        </w:rPr>
        <w:t>Three</w:t>
      </w:r>
      <w:r w:rsidR="00AA2610" w:rsidRPr="00AA2610">
        <w:rPr>
          <w:rFonts w:ascii="Calibri" w:eastAsia="Times New Roman" w:hAnsi="Calibri" w:cs="Calibri"/>
          <w:strike/>
          <w:color w:val="C00000"/>
          <w:kern w:val="0"/>
          <w:bdr w:val="none" w:sz="0" w:space="0" w:color="auto" w:frame="1"/>
          <w14:ligatures w14:val="none"/>
        </w:rPr>
        <w:t>-Dimensional Studies I</w:t>
      </w:r>
    </w:p>
    <w:p w14:paraId="3EF124BC" w14:textId="77777777" w:rsidR="00CD54D6" w:rsidRDefault="00CD54D6" w:rsidP="00D05461">
      <w:pPr>
        <w:spacing w:after="0" w:line="240" w:lineRule="auto"/>
        <w:rPr>
          <w:rFonts w:ascii="Calibri" w:eastAsia="Times New Roman" w:hAnsi="Calibri" w:cs="Calibri"/>
          <w:kern w:val="0"/>
          <w:bdr w:val="none" w:sz="0" w:space="0" w:color="auto" w:frame="1"/>
          <w14:ligatures w14:val="none"/>
        </w:rPr>
      </w:pPr>
    </w:p>
    <w:p w14:paraId="3B837318" w14:textId="7EB10401" w:rsidR="00D05461" w:rsidRDefault="00EB60E8" w:rsidP="1B77466B">
      <w:pPr>
        <w:spacing w:after="0" w:line="240" w:lineRule="auto"/>
        <w:rPr>
          <w:rFonts w:ascii="Calibri" w:eastAsia="Times New Roman" w:hAnsi="Calibri" w:cs="Calibri"/>
          <w:strike/>
          <w:color w:val="C00000"/>
        </w:rPr>
      </w:pPr>
      <w:r>
        <w:rPr>
          <w:rFonts w:ascii="Calibri" w:eastAsia="Times New Roman" w:hAnsi="Calibri" w:cs="Calibri"/>
          <w:kern w:val="0"/>
          <w:bdr w:val="none" w:sz="0" w:space="0" w:color="auto" w:frame="1"/>
          <w14:ligatures w14:val="none"/>
        </w:rPr>
        <w:t xml:space="preserve">ARTS 526 </w:t>
      </w:r>
      <w:r w:rsidR="005A38AD">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5A38AD">
        <w:rPr>
          <w:rFonts w:ascii="Calibri" w:eastAsia="Times New Roman" w:hAnsi="Calibri" w:cs="Calibri"/>
          <w:kern w:val="0"/>
          <w:bdr w:val="none" w:sz="0" w:space="0" w:color="auto" w:frame="1"/>
          <w14:ligatures w14:val="none"/>
        </w:rPr>
        <w:t>Update course title</w:t>
      </w:r>
    </w:p>
    <w:p w14:paraId="07D97A4A" w14:textId="7EB10401" w:rsidR="00B93565" w:rsidRPr="00B93565" w:rsidRDefault="005A38AD" w:rsidP="1B77466B">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Course title:  </w:t>
      </w:r>
      <w:r w:rsidR="00AC7D6E">
        <w:rPr>
          <w:rFonts w:ascii="Calibri" w:eastAsia="Times New Roman" w:hAnsi="Calibri" w:cs="Calibri"/>
          <w:color w:val="007500"/>
          <w:kern w:val="0"/>
          <w:u w:val="single"/>
          <w:bdr w:val="none" w:sz="0" w:space="0" w:color="auto" w:frame="1"/>
          <w14:ligatures w14:val="none"/>
        </w:rPr>
        <w:t>Sculpture</w:t>
      </w:r>
      <w:r>
        <w:rPr>
          <w:rFonts w:ascii="Calibri" w:eastAsia="Times New Roman" w:hAnsi="Calibri" w:cs="Calibri"/>
          <w:color w:val="007500"/>
          <w:kern w:val="0"/>
          <w:u w:val="single"/>
          <w:bdr w:val="none" w:sz="0" w:space="0" w:color="auto" w:frame="1"/>
          <w14:ligatures w14:val="none"/>
        </w:rPr>
        <w:t xml:space="preserve"> II</w:t>
      </w:r>
      <w:r w:rsidR="00AC7D6E">
        <w:rPr>
          <w:rFonts w:ascii="Calibri" w:eastAsia="Times New Roman" w:hAnsi="Calibri" w:cs="Calibri"/>
          <w:color w:val="007500"/>
          <w:kern w:val="0"/>
          <w:bdr w:val="none" w:sz="0" w:space="0" w:color="auto" w:frame="1"/>
          <w14:ligatures w14:val="none"/>
        </w:rPr>
        <w:t xml:space="preserve"> </w:t>
      </w:r>
      <w:r w:rsidR="00AC7D6E" w:rsidRPr="00AC7D6E">
        <w:rPr>
          <w:rFonts w:ascii="Calibri" w:eastAsia="Times New Roman" w:hAnsi="Calibri" w:cs="Calibri"/>
          <w:strike/>
          <w:color w:val="C00000"/>
          <w:kern w:val="0"/>
          <w:bdr w:val="none" w:sz="0" w:space="0" w:color="auto" w:frame="1"/>
          <w14:ligatures w14:val="none"/>
        </w:rPr>
        <w:t>Three-Dimensional Studies II</w:t>
      </w:r>
      <w:r w:rsidR="00EB60E8">
        <w:rPr>
          <w:rFonts w:ascii="Calibri" w:eastAsia="Times New Roman" w:hAnsi="Calibri" w:cs="Calibri"/>
          <w:color w:val="C00000"/>
          <w:kern w:val="0"/>
          <w:bdr w:val="none" w:sz="0" w:space="0" w:color="auto" w:frame="1"/>
          <w14:ligatures w14:val="none"/>
        </w:rPr>
        <w:tab/>
      </w:r>
    </w:p>
    <w:p w14:paraId="73514983"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529 – Updating course title</w:t>
      </w:r>
      <w:r>
        <w:rPr>
          <w:rFonts w:ascii="Calibri" w:eastAsia="Times New Roman" w:hAnsi="Calibri" w:cs="Calibri"/>
          <w:kern w:val="0"/>
          <w:bdr w:val="none" w:sz="0" w:space="0" w:color="auto" w:frame="1"/>
          <w14:ligatures w14:val="none"/>
        </w:rPr>
        <w:tab/>
      </w:r>
      <w:r w:rsidR="00634531">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 </w:t>
      </w:r>
    </w:p>
    <w:p w14:paraId="107E2645" w14:textId="16F45E61" w:rsidR="00D05461" w:rsidRPr="005A15B4" w:rsidRDefault="00D05461" w:rsidP="00D05461">
      <w:pPr>
        <w:spacing w:after="0" w:line="240" w:lineRule="auto"/>
        <w:rPr>
          <w:rFonts w:ascii="Calibri" w:hAnsi="Calibri" w:cs="Calibri"/>
          <w:color w:val="C00000"/>
        </w:rPr>
      </w:pPr>
      <w:r>
        <w:rPr>
          <w:rFonts w:ascii="Calibri" w:eastAsia="Times New Roman" w:hAnsi="Calibri" w:cs="Calibri"/>
          <w:kern w:val="0"/>
          <w:bdr w:val="none" w:sz="0" w:space="0" w:color="auto" w:frame="1"/>
          <w14:ligatures w14:val="none"/>
        </w:rPr>
        <w:tab/>
        <w:t xml:space="preserve">       Course title:  </w:t>
      </w:r>
      <w:r>
        <w:rPr>
          <w:rFonts w:ascii="Calibri" w:eastAsia="Times New Roman" w:hAnsi="Calibri" w:cs="Calibri"/>
          <w:color w:val="007500"/>
          <w:kern w:val="0"/>
          <w:u w:val="single"/>
          <w:bdr w:val="none" w:sz="0" w:space="0" w:color="auto" w:frame="1"/>
          <w14:ligatures w14:val="none"/>
        </w:rPr>
        <w:t>Workshop: Sculpture</w:t>
      </w:r>
      <w:r>
        <w:rPr>
          <w:rFonts w:ascii="Calibri" w:eastAsia="Times New Roman" w:hAnsi="Calibri" w:cs="Calibri"/>
          <w:color w:val="C00000"/>
          <w:kern w:val="0"/>
          <w:bdr w:val="none" w:sz="0" w:space="0" w:color="auto" w:frame="1"/>
          <w14:ligatures w14:val="none"/>
        </w:rPr>
        <w:t xml:space="preserve"> </w:t>
      </w:r>
      <w:r w:rsidRPr="006E494D">
        <w:rPr>
          <w:rFonts w:ascii="Calibri" w:eastAsia="Times New Roman" w:hAnsi="Calibri" w:cs="Calibri"/>
          <w:strike/>
          <w:color w:val="C00000"/>
          <w:kern w:val="0"/>
          <w:bdr w:val="none" w:sz="0" w:space="0" w:color="auto" w:frame="1"/>
          <w14:ligatures w14:val="none"/>
        </w:rPr>
        <w:t>Workshop:  Three-Dimensional Studies</w:t>
      </w:r>
      <w:r>
        <w:rPr>
          <w:rFonts w:ascii="Calibri" w:eastAsia="Times New Roman" w:hAnsi="Calibri" w:cs="Calibri"/>
          <w:color w:val="C00000"/>
          <w:kern w:val="0"/>
          <w:bdr w:val="none" w:sz="0" w:space="0" w:color="auto" w:frame="1"/>
          <w14:ligatures w14:val="none"/>
        </w:rPr>
        <w:t xml:space="preserve"> </w:t>
      </w:r>
    </w:p>
    <w:p w14:paraId="528EEC53" w14:textId="77777777" w:rsidR="00D05461" w:rsidRDefault="00D05461" w:rsidP="00D05461">
      <w:pPr>
        <w:spacing w:after="0" w:line="240" w:lineRule="auto"/>
        <w:rPr>
          <w:rFonts w:ascii="Calibri" w:hAnsi="Calibri" w:cs="Calibri"/>
        </w:rPr>
      </w:pPr>
    </w:p>
    <w:p w14:paraId="1333607E" w14:textId="3EEE6A39" w:rsidR="00CF6F0D" w:rsidRDefault="00CF6F0D" w:rsidP="00D05461">
      <w:pPr>
        <w:spacing w:after="0" w:line="240" w:lineRule="auto"/>
        <w:rPr>
          <w:rFonts w:ascii="Calibri" w:hAnsi="Calibri" w:cs="Calibri"/>
        </w:rPr>
      </w:pPr>
      <w:r>
        <w:rPr>
          <w:rFonts w:ascii="Calibri" w:hAnsi="Calibri" w:cs="Calibri"/>
        </w:rPr>
        <w:t xml:space="preserve">ARTS 555 – </w:t>
      </w:r>
      <w:r w:rsidR="00927AC6">
        <w:rPr>
          <w:rFonts w:ascii="Calibri" w:hAnsi="Calibri" w:cs="Calibri"/>
        </w:rPr>
        <w:t xml:space="preserve">Updating course title; </w:t>
      </w:r>
      <w:r w:rsidR="003A6749">
        <w:rPr>
          <w:rFonts w:ascii="Calibri" w:hAnsi="Calibri" w:cs="Calibri"/>
        </w:rPr>
        <w:t>Updating course description; Updating prerequisites</w:t>
      </w:r>
    </w:p>
    <w:p w14:paraId="53F96A76" w14:textId="03603885" w:rsidR="00123069" w:rsidRDefault="00123069" w:rsidP="00D05461">
      <w:pPr>
        <w:spacing w:after="0" w:line="240" w:lineRule="auto"/>
        <w:rPr>
          <w:rFonts w:ascii="Calibri" w:eastAsia="Times New Roman" w:hAnsi="Calibri" w:cs="Calibri"/>
          <w:strike/>
          <w:color w:val="C00000"/>
        </w:rPr>
      </w:pPr>
      <w:r>
        <w:rPr>
          <w:rFonts w:ascii="Calibri" w:eastAsia="Times New Roman" w:hAnsi="Calibri" w:cs="Calibri"/>
          <w:kern w:val="0"/>
          <w:bdr w:val="none" w:sz="0" w:space="0" w:color="auto" w:frame="1"/>
          <w14:ligatures w14:val="none"/>
        </w:rPr>
        <w:tab/>
        <w:t xml:space="preserve">       Course title:  </w:t>
      </w:r>
      <w:r>
        <w:rPr>
          <w:rFonts w:ascii="Calibri" w:eastAsia="Times New Roman" w:hAnsi="Calibri" w:cs="Calibri"/>
          <w:color w:val="007500"/>
          <w:kern w:val="0"/>
          <w:u w:val="single"/>
          <w:bdr w:val="none" w:sz="0" w:space="0" w:color="auto" w:frame="1"/>
          <w14:ligatures w14:val="none"/>
        </w:rPr>
        <w:t>Jew</w:t>
      </w:r>
      <w:r w:rsidR="005709E5">
        <w:rPr>
          <w:rFonts w:ascii="Calibri" w:eastAsia="Times New Roman" w:hAnsi="Calibri" w:cs="Calibri"/>
          <w:color w:val="007500"/>
          <w:kern w:val="0"/>
          <w:u w:val="single"/>
          <w:bdr w:val="none" w:sz="0" w:space="0" w:color="auto" w:frame="1"/>
          <w14:ligatures w14:val="none"/>
        </w:rPr>
        <w:t>elry and Metalsmithing I</w:t>
      </w:r>
      <w:r w:rsidR="005709E5">
        <w:rPr>
          <w:rFonts w:ascii="Calibri" w:eastAsia="Times New Roman" w:hAnsi="Calibri" w:cs="Calibri"/>
          <w:color w:val="007500"/>
          <w:kern w:val="0"/>
          <w:bdr w:val="none" w:sz="0" w:space="0" w:color="auto" w:frame="1"/>
          <w14:ligatures w14:val="none"/>
        </w:rPr>
        <w:t xml:space="preserve"> </w:t>
      </w:r>
      <w:r w:rsidR="005709E5" w:rsidRPr="503A7013">
        <w:rPr>
          <w:rFonts w:eastAsiaTheme="minorEastAsia"/>
          <w:strike/>
          <w:color w:val="C00000"/>
        </w:rPr>
        <w:t>Jewelrymaking I</w:t>
      </w:r>
    </w:p>
    <w:p w14:paraId="263C7F0C" w14:textId="77777777" w:rsidR="00706D85" w:rsidRDefault="000C6F72"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The development of individual directions in </w:t>
      </w:r>
      <w:r>
        <w:rPr>
          <w:rFonts w:ascii="Calibri" w:eastAsia="Times New Roman" w:hAnsi="Calibri" w:cs="Calibri"/>
          <w:color w:val="007500"/>
          <w:kern w:val="0"/>
          <w:u w:val="single"/>
          <w:bdr w:val="none" w:sz="0" w:space="0" w:color="auto" w:frame="1"/>
          <w14:ligatures w14:val="none"/>
        </w:rPr>
        <w:t>je</w:t>
      </w:r>
      <w:r w:rsidR="001E68EE">
        <w:rPr>
          <w:rFonts w:ascii="Calibri" w:eastAsia="Times New Roman" w:hAnsi="Calibri" w:cs="Calibri"/>
          <w:color w:val="007500"/>
          <w:kern w:val="0"/>
          <w:u w:val="single"/>
          <w:bdr w:val="none" w:sz="0" w:space="0" w:color="auto" w:frame="1"/>
          <w14:ligatures w14:val="none"/>
        </w:rPr>
        <w:t>welry and metalsmithing.</w:t>
      </w:r>
    </w:p>
    <w:p w14:paraId="27B9BA2F" w14:textId="45E5DD78" w:rsidR="000C6F72" w:rsidRPr="001E68EE" w:rsidRDefault="00706D85" w:rsidP="00706D85">
      <w:pPr>
        <w:spacing w:after="0" w:line="240" w:lineRule="auto"/>
        <w:ind w:firstLine="720"/>
        <w:rPr>
          <w:rFonts w:ascii="Calibri" w:hAnsi="Calibri" w:cs="Calibri"/>
          <w:color w:val="C00000"/>
        </w:rPr>
      </w:pPr>
      <w:r>
        <w:rPr>
          <w:rFonts w:ascii="Calibri" w:eastAsia="Times New Roman" w:hAnsi="Calibri" w:cs="Calibri"/>
          <w:color w:val="007500"/>
          <w:kern w:val="0"/>
          <w:bdr w:val="none" w:sz="0" w:space="0" w:color="auto" w:frame="1"/>
          <w14:ligatures w14:val="none"/>
        </w:rPr>
        <w:t xml:space="preserve">      </w:t>
      </w:r>
      <w:r w:rsidRPr="5919F7B3">
        <w:rPr>
          <w:rFonts w:eastAsiaTheme="minorEastAsia"/>
          <w:strike/>
          <w:color w:val="C00000"/>
        </w:rPr>
        <w:t xml:space="preserve"> </w:t>
      </w:r>
      <w:r w:rsidR="40129FC0" w:rsidRPr="5919F7B3">
        <w:rPr>
          <w:rFonts w:eastAsiaTheme="minorEastAsia"/>
          <w:strike/>
          <w:color w:val="C00000"/>
        </w:rPr>
        <w:t>j</w:t>
      </w:r>
      <w:r w:rsidR="001E68EE" w:rsidRPr="5919F7B3">
        <w:rPr>
          <w:rFonts w:eastAsiaTheme="minorEastAsia"/>
          <w:strike/>
          <w:color w:val="C00000"/>
        </w:rPr>
        <w:t>ewelrymaking.</w:t>
      </w:r>
    </w:p>
    <w:p w14:paraId="7F01C4CC" w14:textId="229A6E69" w:rsidR="51F592DF" w:rsidRDefault="51F592DF" w:rsidP="2385438D">
      <w:pPr>
        <w:spacing w:after="0"/>
        <w:rPr>
          <w:rFonts w:ascii="Calibri" w:eastAsia="Times New Roman" w:hAnsi="Calibri" w:cs="Calibri"/>
          <w:color w:val="C00000"/>
        </w:rPr>
      </w:pPr>
      <w:r w:rsidRPr="2385438D">
        <w:rPr>
          <w:rFonts w:ascii="Calibri" w:eastAsia="Times New Roman" w:hAnsi="Calibri" w:cs="Calibri"/>
          <w:color w:val="C00000"/>
        </w:rPr>
        <w:t xml:space="preserve">       </w:t>
      </w:r>
      <w:r>
        <w:tab/>
      </w:r>
      <w:r w:rsidRPr="2385438D">
        <w:rPr>
          <w:rFonts w:ascii="Calibri" w:eastAsia="Calibri" w:hAnsi="Calibri" w:cs="Calibri"/>
        </w:rPr>
        <w:t xml:space="preserve">     </w:t>
      </w:r>
      <w:r w:rsidRPr="503A7013">
        <w:rPr>
          <w:rFonts w:ascii="Calibri" w:eastAsia="Calibri" w:hAnsi="Calibri" w:cs="Calibri"/>
        </w:rPr>
        <w:t xml:space="preserve">  </w:t>
      </w:r>
      <w:r w:rsidRPr="2385438D">
        <w:rPr>
          <w:rFonts w:ascii="Calibri" w:eastAsia="Calibri" w:hAnsi="Calibri" w:cs="Calibri"/>
        </w:rPr>
        <w:t xml:space="preserve">Prerequisites: C or better in ARTS </w:t>
      </w:r>
      <w:r w:rsidRPr="503A7013">
        <w:rPr>
          <w:rFonts w:eastAsiaTheme="minorEastAsia"/>
          <w:color w:val="007500"/>
          <w:u w:val="single"/>
        </w:rPr>
        <w:t>455 or ARTS</w:t>
      </w:r>
      <w:r w:rsidRPr="2385438D">
        <w:rPr>
          <w:rFonts w:ascii="Calibri" w:eastAsia="Calibri" w:hAnsi="Calibri" w:cs="Calibri"/>
        </w:rPr>
        <w:t xml:space="preserve"> 456</w:t>
      </w:r>
    </w:p>
    <w:p w14:paraId="20849A1A" w14:textId="77777777" w:rsidR="00CF6F0D" w:rsidRDefault="00CF6F0D" w:rsidP="00D05461">
      <w:pPr>
        <w:spacing w:after="0" w:line="240" w:lineRule="auto"/>
        <w:rPr>
          <w:rFonts w:ascii="Calibri" w:hAnsi="Calibri" w:cs="Calibri"/>
        </w:rPr>
      </w:pPr>
    </w:p>
    <w:p w14:paraId="7167C3D8" w14:textId="1B85F9D2" w:rsidR="00D05461" w:rsidRDefault="00D05461" w:rsidP="503A7013">
      <w:pPr>
        <w:spacing w:after="0" w:line="240" w:lineRule="auto"/>
        <w:rPr>
          <w:rFonts w:ascii="Calibri" w:hAnsi="Calibri" w:cs="Calibri"/>
        </w:rPr>
      </w:pPr>
      <w:r>
        <w:rPr>
          <w:rFonts w:ascii="Calibri" w:hAnsi="Calibri" w:cs="Calibri"/>
        </w:rPr>
        <w:t xml:space="preserve">ARTS 556 – Updating course title; updating course description; updating prerequisites  </w:t>
      </w:r>
    </w:p>
    <w:p w14:paraId="7D572677"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title: </w:t>
      </w:r>
      <w:r>
        <w:rPr>
          <w:rFonts w:ascii="Calibri" w:eastAsia="Times New Roman" w:hAnsi="Calibri" w:cs="Calibri"/>
          <w:color w:val="007500"/>
          <w:kern w:val="0"/>
          <w:u w:val="single"/>
          <w:bdr w:val="none" w:sz="0" w:space="0" w:color="auto" w:frame="1"/>
          <w14:ligatures w14:val="none"/>
        </w:rPr>
        <w:t>Jewelry and Metalsmithing II</w:t>
      </w:r>
      <w:r>
        <w:rPr>
          <w:rFonts w:ascii="Calibri" w:eastAsia="Times New Roman" w:hAnsi="Calibri" w:cs="Calibri"/>
          <w:color w:val="007500"/>
          <w:kern w:val="0"/>
          <w:bdr w:val="none" w:sz="0" w:space="0" w:color="auto" w:frame="1"/>
          <w14:ligatures w14:val="none"/>
        </w:rPr>
        <w:t xml:space="preserve"> </w:t>
      </w:r>
      <w:r w:rsidRPr="5919F7B3">
        <w:rPr>
          <w:rFonts w:eastAsiaTheme="minorEastAsia"/>
          <w:strike/>
          <w:color w:val="C00000"/>
        </w:rPr>
        <w:t>Jewelrymaking II</w:t>
      </w:r>
    </w:p>
    <w:p w14:paraId="136B9367" w14:textId="47E096A4"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hAnsi="Calibri" w:cs="Calibri"/>
        </w:rPr>
        <w:t xml:space="preserve">The development of individual directions in </w:t>
      </w:r>
      <w:r>
        <w:rPr>
          <w:rFonts w:ascii="Calibri" w:eastAsia="Times New Roman" w:hAnsi="Calibri" w:cs="Calibri"/>
          <w:color w:val="007500"/>
          <w:kern w:val="0"/>
          <w:u w:val="single"/>
          <w:bdr w:val="none" w:sz="0" w:space="0" w:color="auto" w:frame="1"/>
          <w14:ligatures w14:val="none"/>
        </w:rPr>
        <w:t>jewelry and metalsmithing.</w:t>
      </w:r>
    </w:p>
    <w:p w14:paraId="210286C0" w14:textId="7995CC91" w:rsidR="00D05461" w:rsidRPr="00E2476D" w:rsidRDefault="00D05461" w:rsidP="00D05461">
      <w:pPr>
        <w:spacing w:after="0" w:line="240" w:lineRule="auto"/>
        <w:ind w:firstLine="720"/>
        <w:rPr>
          <w:rFonts w:ascii="Calibri" w:hAnsi="Calibri" w:cs="Calibri"/>
          <w:color w:val="C00000"/>
        </w:rPr>
      </w:pPr>
      <w:r>
        <w:rPr>
          <w:rFonts w:ascii="Calibri" w:eastAsia="Times New Roman" w:hAnsi="Calibri" w:cs="Calibri"/>
          <w:kern w:val="0"/>
          <w:bdr w:val="none" w:sz="0" w:space="0" w:color="auto" w:frame="1"/>
          <w14:ligatures w14:val="none"/>
        </w:rPr>
        <w:t xml:space="preserve">       </w:t>
      </w:r>
      <w:r w:rsidR="76093B9B" w:rsidRPr="5919F7B3">
        <w:rPr>
          <w:rFonts w:eastAsiaTheme="minorEastAsia"/>
          <w:strike/>
          <w:color w:val="C00000"/>
        </w:rPr>
        <w:t>j</w:t>
      </w:r>
      <w:r w:rsidRPr="5919F7B3">
        <w:rPr>
          <w:rFonts w:eastAsiaTheme="minorEastAsia"/>
          <w:strike/>
          <w:color w:val="C00000"/>
        </w:rPr>
        <w:t>ewelrymaking.</w:t>
      </w:r>
    </w:p>
    <w:p w14:paraId="78F82D4B"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hAnsi="Calibri" w:cs="Calibri"/>
        </w:rPr>
        <w:tab/>
        <w:t xml:space="preserve">       Prerequisites:  </w:t>
      </w:r>
      <w:bookmarkStart w:id="12" w:name="_Hlk181093295"/>
      <w:r>
        <w:rPr>
          <w:rFonts w:ascii="Calibri" w:eastAsia="Times New Roman" w:hAnsi="Calibri" w:cs="Calibri"/>
          <w:color w:val="007500"/>
          <w:kern w:val="0"/>
          <w:u w:val="single"/>
          <w:bdr w:val="none" w:sz="0" w:space="0" w:color="auto" w:frame="1"/>
          <w14:ligatures w14:val="none"/>
        </w:rPr>
        <w:t xml:space="preserve">C </w:t>
      </w:r>
      <w:bookmarkEnd w:id="12"/>
      <w:r>
        <w:rPr>
          <w:rFonts w:ascii="Calibri" w:eastAsia="Times New Roman" w:hAnsi="Calibri" w:cs="Calibri"/>
          <w:color w:val="007500"/>
          <w:kern w:val="0"/>
          <w:u w:val="single"/>
          <w:bdr w:val="none" w:sz="0" w:space="0" w:color="auto" w:frame="1"/>
          <w14:ligatures w14:val="none"/>
        </w:rPr>
        <w:t xml:space="preserve">or better in </w:t>
      </w:r>
      <w:r>
        <w:rPr>
          <w:rFonts w:ascii="Calibri" w:eastAsia="Times New Roman" w:hAnsi="Calibri" w:cs="Calibri"/>
          <w:kern w:val="0"/>
          <w:bdr w:val="none" w:sz="0" w:space="0" w:color="auto" w:frame="1"/>
          <w14:ligatures w14:val="none"/>
        </w:rPr>
        <w:t>ARTS 555</w:t>
      </w:r>
    </w:p>
    <w:p w14:paraId="63EE8344"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p>
    <w:p w14:paraId="502EACA2"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559 – Updating schedule type; Updating credit hours; Updating course title; Updating course</w:t>
      </w:r>
    </w:p>
    <w:p w14:paraId="29A19008" w14:textId="77777777" w:rsidR="00D05461" w:rsidRPr="00E2476D" w:rsidRDefault="00D05461" w:rsidP="00D05461">
      <w:pPr>
        <w:spacing w:after="0" w:line="240" w:lineRule="auto"/>
        <w:ind w:firstLine="720"/>
        <w:rPr>
          <w:rFonts w:ascii="Calibri" w:hAnsi="Calibri" w:cs="Calibri"/>
        </w:rPr>
      </w:pPr>
      <w:r>
        <w:rPr>
          <w:rFonts w:ascii="Calibri" w:eastAsia="Times New Roman" w:hAnsi="Calibri" w:cs="Calibri"/>
          <w:kern w:val="0"/>
          <w:bdr w:val="none" w:sz="0" w:space="0" w:color="auto" w:frame="1"/>
          <w14:ligatures w14:val="none"/>
        </w:rPr>
        <w:t xml:space="preserve">       description </w:t>
      </w:r>
    </w:p>
    <w:p w14:paraId="361F39D4" w14:textId="7528156C"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Schedule type:  </w:t>
      </w:r>
      <w:r>
        <w:rPr>
          <w:rFonts w:ascii="Calibri" w:hAnsi="Calibri" w:cs="Calibri"/>
          <w:strike/>
          <w:color w:val="C00000"/>
        </w:rPr>
        <w:t>Lecture</w:t>
      </w:r>
      <w:r>
        <w:rPr>
          <w:rFonts w:ascii="Calibri" w:hAnsi="Calibri" w:cs="Calibri"/>
          <w:color w:val="C00000"/>
        </w:rPr>
        <w:t xml:space="preserve"> </w:t>
      </w:r>
      <w:r>
        <w:rPr>
          <w:rFonts w:ascii="Calibri" w:eastAsia="Times New Roman" w:hAnsi="Calibri" w:cs="Calibri"/>
          <w:color w:val="007500"/>
          <w:kern w:val="0"/>
          <w:u w:val="single"/>
          <w:bdr w:val="none" w:sz="0" w:space="0" w:color="auto" w:frame="1"/>
          <w14:ligatures w14:val="none"/>
        </w:rPr>
        <w:t>Lecture/Lab/Clinical</w:t>
      </w:r>
    </w:p>
    <w:p w14:paraId="66FA5953"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3</w:t>
      </w:r>
    </w:p>
    <w:p w14:paraId="2D41A0CB" w14:textId="0616082F"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Pr>
          <w:rFonts w:ascii="Calibri" w:eastAsia="Times New Roman" w:hAnsi="Calibri" w:cs="Calibri"/>
          <w:color w:val="007500"/>
          <w:kern w:val="0"/>
          <w:u w:val="single"/>
          <w:bdr w:val="none" w:sz="0" w:space="0" w:color="auto" w:frame="1"/>
          <w14:ligatures w14:val="none"/>
        </w:rPr>
        <w:t xml:space="preserve">Workshop:  Jewelry and Metalsmithing </w:t>
      </w:r>
      <w:r w:rsidRPr="00217D58">
        <w:rPr>
          <w:rFonts w:ascii="Calibri" w:eastAsia="Times New Roman" w:hAnsi="Calibri" w:cs="Calibri"/>
          <w:strike/>
          <w:color w:val="C00000"/>
          <w:kern w:val="0"/>
          <w:bdr w:val="none" w:sz="0" w:space="0" w:color="auto" w:frame="1"/>
          <w14:ligatures w14:val="none"/>
        </w:rPr>
        <w:t>Worksh</w:t>
      </w:r>
      <w:r w:rsidR="00217D58" w:rsidRPr="00217D58">
        <w:rPr>
          <w:rFonts w:ascii="Calibri" w:eastAsia="Times New Roman" w:hAnsi="Calibri" w:cs="Calibri"/>
          <w:strike/>
          <w:color w:val="C00000"/>
          <w:kern w:val="0"/>
          <w:bdr w:val="none" w:sz="0" w:space="0" w:color="auto" w:frame="1"/>
          <w14:ligatures w14:val="none"/>
        </w:rPr>
        <w:t>o</w:t>
      </w:r>
      <w:r w:rsidRPr="00217D58">
        <w:rPr>
          <w:rFonts w:ascii="Calibri" w:eastAsia="Times New Roman" w:hAnsi="Calibri" w:cs="Calibri"/>
          <w:strike/>
          <w:color w:val="C00000"/>
          <w:kern w:val="0"/>
          <w:bdr w:val="none" w:sz="0" w:space="0" w:color="auto" w:frame="1"/>
          <w14:ligatures w14:val="none"/>
        </w:rPr>
        <w:t>p:  Jewelrymaking</w:t>
      </w:r>
    </w:p>
    <w:p w14:paraId="49C244D7"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Advanced study in various technical aspects of </w:t>
      </w:r>
      <w:r>
        <w:rPr>
          <w:rFonts w:ascii="Calibri" w:eastAsia="Times New Roman" w:hAnsi="Calibri" w:cs="Calibri"/>
          <w:color w:val="007500"/>
          <w:kern w:val="0"/>
          <w:u w:val="single"/>
          <w:bdr w:val="none" w:sz="0" w:space="0" w:color="auto" w:frame="1"/>
          <w14:ligatures w14:val="none"/>
        </w:rPr>
        <w:t>jewelry and</w:t>
      </w:r>
    </w:p>
    <w:p w14:paraId="3CD7D5AE" w14:textId="77777777" w:rsidR="00D05461" w:rsidRPr="000C1F65" w:rsidRDefault="00D05461" w:rsidP="00D05461">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metalsmithing.</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Jewelrymaking</w:t>
      </w:r>
      <w:r w:rsidRPr="00615801">
        <w:rPr>
          <w:rFonts w:ascii="Calibri" w:eastAsia="Times New Roman" w:hAnsi="Calibri" w:cs="Calibri"/>
          <w:strike/>
          <w:color w:val="C00000"/>
          <w:kern w:val="0"/>
          <w:bdr w:val="none" w:sz="0" w:space="0" w:color="auto" w:frame="1"/>
          <w14:ligatures w14:val="none"/>
        </w:rPr>
        <w:t>. Topic varies by title.</w:t>
      </w:r>
      <w:r>
        <w:rPr>
          <w:rFonts w:ascii="Calibri" w:eastAsia="Times New Roman" w:hAnsi="Calibri" w:cs="Calibri"/>
          <w:color w:val="C00000"/>
          <w:kern w:val="0"/>
          <w:bdr w:val="none" w:sz="0" w:space="0" w:color="auto" w:frame="1"/>
          <w14:ligatures w14:val="none"/>
        </w:rPr>
        <w:t xml:space="preserve"> </w:t>
      </w:r>
    </w:p>
    <w:p w14:paraId="3F2D4B6E" w14:textId="77777777" w:rsidR="00D05461" w:rsidRDefault="00D05461" w:rsidP="00D05461">
      <w:pPr>
        <w:spacing w:after="0" w:line="240" w:lineRule="auto"/>
        <w:rPr>
          <w:rFonts w:ascii="Calibri" w:hAnsi="Calibri" w:cs="Calibri"/>
        </w:rPr>
      </w:pPr>
    </w:p>
    <w:p w14:paraId="05C75ECF" w14:textId="7736C1AF" w:rsidR="00BA1D13" w:rsidRDefault="00BA1D13" w:rsidP="00D05461">
      <w:pPr>
        <w:spacing w:after="0" w:line="240" w:lineRule="auto"/>
        <w:rPr>
          <w:rFonts w:ascii="Calibri" w:hAnsi="Calibri" w:cs="Calibri"/>
        </w:rPr>
      </w:pPr>
      <w:r>
        <w:rPr>
          <w:rFonts w:ascii="Calibri" w:hAnsi="Calibri" w:cs="Calibri"/>
        </w:rPr>
        <w:t xml:space="preserve">ARTS 570 – Updating credit hours; </w:t>
      </w:r>
      <w:r w:rsidR="003E1D4F">
        <w:rPr>
          <w:rFonts w:ascii="Calibri" w:hAnsi="Calibri" w:cs="Calibri"/>
        </w:rPr>
        <w:t xml:space="preserve">Updating </w:t>
      </w:r>
      <w:r w:rsidR="002C5790">
        <w:rPr>
          <w:rFonts w:ascii="Calibri" w:hAnsi="Calibri" w:cs="Calibri"/>
        </w:rPr>
        <w:t>times course can be taken; Updating prerequisites</w:t>
      </w:r>
    </w:p>
    <w:p w14:paraId="44CD13F1" w14:textId="3986E353" w:rsidR="004A44B4" w:rsidRDefault="002C5790" w:rsidP="004A44B4">
      <w:pPr>
        <w:pStyle w:val="xxxmsonormal"/>
        <w:rPr>
          <w:rFonts w:eastAsia="Times New Roman"/>
          <w:color w:val="C00000"/>
          <w:bdr w:val="none" w:sz="0" w:space="0" w:color="auto" w:frame="1"/>
        </w:rPr>
      </w:pPr>
      <w:r>
        <w:tab/>
        <w:t xml:space="preserve">      </w:t>
      </w:r>
      <w:r w:rsidR="00045171">
        <w:t xml:space="preserve"> </w:t>
      </w:r>
      <w:r w:rsidR="004A44B4">
        <w:t xml:space="preserve">Credit hours:  </w:t>
      </w:r>
      <w:r w:rsidR="004A44B4">
        <w:rPr>
          <w:rFonts w:eastAsia="Times New Roman"/>
          <w:color w:val="007500"/>
          <w:u w:val="single"/>
          <w:bdr w:val="none" w:sz="0" w:space="0" w:color="auto" w:frame="1"/>
        </w:rPr>
        <w:t xml:space="preserve">4 </w:t>
      </w:r>
      <w:r w:rsidR="004A44B4" w:rsidRPr="00F6281A">
        <w:rPr>
          <w:rFonts w:eastAsia="Times New Roman"/>
          <w:strike/>
          <w:color w:val="C00000"/>
          <w:bdr w:val="none" w:sz="0" w:space="0" w:color="auto" w:frame="1"/>
        </w:rPr>
        <w:t>3</w:t>
      </w:r>
    </w:p>
    <w:p w14:paraId="283F7804" w14:textId="5CDD4DAE" w:rsidR="00F6281A" w:rsidRDefault="004A44B4" w:rsidP="004A44B4">
      <w:pPr>
        <w:pStyle w:val="xxxmsonormal"/>
        <w:rPr>
          <w:rFonts w:eastAsia="Times New Roman"/>
          <w:strike/>
          <w:color w:val="C00000"/>
          <w:bdr w:val="none" w:sz="0" w:space="0" w:color="auto" w:frame="1"/>
        </w:rPr>
      </w:pPr>
      <w:r>
        <w:rPr>
          <w:rFonts w:eastAsia="Times New Roman"/>
          <w:color w:val="C00000"/>
          <w:bdr w:val="none" w:sz="0" w:space="0" w:color="auto" w:frame="1"/>
        </w:rPr>
        <w:lastRenderedPageBreak/>
        <w:tab/>
        <w:t xml:space="preserve">       </w:t>
      </w:r>
      <w:r w:rsidR="00F6281A">
        <w:rPr>
          <w:rFonts w:eastAsia="Times New Roman"/>
          <w:bdr w:val="none" w:sz="0" w:space="0" w:color="auto" w:frame="1"/>
        </w:rPr>
        <w:t xml:space="preserve">Number of times course can be taken for credit:  </w:t>
      </w:r>
      <w:r w:rsidR="00F6281A">
        <w:rPr>
          <w:rFonts w:eastAsia="Times New Roman"/>
          <w:color w:val="007500"/>
          <w:u w:val="single"/>
          <w:bdr w:val="none" w:sz="0" w:space="0" w:color="auto" w:frame="1"/>
        </w:rPr>
        <w:t>5</w:t>
      </w:r>
      <w:r w:rsidR="00F6281A">
        <w:rPr>
          <w:rFonts w:eastAsia="Times New Roman"/>
          <w:color w:val="007500"/>
          <w:bdr w:val="none" w:sz="0" w:space="0" w:color="auto" w:frame="1"/>
        </w:rPr>
        <w:t xml:space="preserve"> </w:t>
      </w:r>
      <w:r w:rsidR="00F6281A" w:rsidRPr="00F6281A">
        <w:rPr>
          <w:rFonts w:eastAsia="Times New Roman"/>
          <w:strike/>
          <w:color w:val="C00000"/>
          <w:bdr w:val="none" w:sz="0" w:space="0" w:color="auto" w:frame="1"/>
        </w:rPr>
        <w:t>99</w:t>
      </w:r>
    </w:p>
    <w:p w14:paraId="013FCCC4" w14:textId="4C0D8A66" w:rsidR="00F6281A" w:rsidRPr="00045171" w:rsidRDefault="00F6281A" w:rsidP="004A44B4">
      <w:pPr>
        <w:pStyle w:val="xxxmsonormal"/>
        <w:rPr>
          <w:rFonts w:eastAsia="Times New Roman"/>
          <w:color w:val="C00000"/>
          <w:bdr w:val="none" w:sz="0" w:space="0" w:color="auto" w:frame="1"/>
        </w:rPr>
      </w:pPr>
      <w:r>
        <w:rPr>
          <w:rFonts w:eastAsia="Times New Roman"/>
          <w:bdr w:val="none" w:sz="0" w:space="0" w:color="auto" w:frame="1"/>
        </w:rPr>
        <w:tab/>
        <w:t xml:space="preserve">      </w:t>
      </w:r>
      <w:r w:rsidR="6DE065CB">
        <w:rPr>
          <w:rFonts w:eastAsia="Times New Roman"/>
          <w:bdr w:val="none" w:sz="0" w:space="0" w:color="auto" w:frame="1"/>
        </w:rPr>
        <w:t xml:space="preserve"> </w:t>
      </w:r>
      <w:r>
        <w:rPr>
          <w:rFonts w:eastAsia="Times New Roman"/>
          <w:bdr w:val="none" w:sz="0" w:space="0" w:color="auto" w:frame="1"/>
        </w:rPr>
        <w:t xml:space="preserve">Prerequisites:  </w:t>
      </w:r>
      <w:r w:rsidR="00045171">
        <w:rPr>
          <w:rFonts w:eastAsia="Times New Roman"/>
          <w:bdr w:val="none" w:sz="0" w:space="0" w:color="auto" w:frame="1"/>
        </w:rPr>
        <w:t xml:space="preserve">C or better in ARTS </w:t>
      </w:r>
      <w:r w:rsidR="00045171">
        <w:rPr>
          <w:rFonts w:eastAsia="Times New Roman"/>
          <w:color w:val="007500"/>
          <w:u w:val="single"/>
          <w:bdr w:val="none" w:sz="0" w:space="0" w:color="auto" w:frame="1"/>
        </w:rPr>
        <w:t>246</w:t>
      </w:r>
      <w:r w:rsidR="00045171">
        <w:rPr>
          <w:rFonts w:eastAsia="Times New Roman"/>
          <w:color w:val="007500"/>
          <w:bdr w:val="none" w:sz="0" w:space="0" w:color="auto" w:frame="1"/>
        </w:rPr>
        <w:t xml:space="preserve"> </w:t>
      </w:r>
      <w:r w:rsidR="00045171" w:rsidRPr="00045171">
        <w:rPr>
          <w:rFonts w:eastAsia="Times New Roman"/>
          <w:strike/>
          <w:color w:val="C00000"/>
          <w:bdr w:val="none" w:sz="0" w:space="0" w:color="auto" w:frame="1"/>
        </w:rPr>
        <w:t>102</w:t>
      </w:r>
    </w:p>
    <w:p w14:paraId="552A4ECB" w14:textId="4A9595B7" w:rsidR="00BA1D13" w:rsidRDefault="004A44B4" w:rsidP="00D05461">
      <w:pPr>
        <w:spacing w:after="0" w:line="240" w:lineRule="auto"/>
        <w:rPr>
          <w:rFonts w:ascii="Calibri" w:hAnsi="Calibri" w:cs="Calibri"/>
        </w:rPr>
      </w:pPr>
      <w:r>
        <w:rPr>
          <w:rFonts w:ascii="Calibri" w:hAnsi="Calibri" w:cs="Calibri"/>
        </w:rPr>
        <w:t xml:space="preserve"> </w:t>
      </w:r>
    </w:p>
    <w:p w14:paraId="4637A283" w14:textId="77777777" w:rsidR="00D86029" w:rsidRDefault="00D05461" w:rsidP="4E4F82C7">
      <w:pPr>
        <w:spacing w:after="0" w:line="240" w:lineRule="auto"/>
        <w:rPr>
          <w:rFonts w:ascii="Calibri" w:hAnsi="Calibri" w:cs="Calibri"/>
        </w:rPr>
      </w:pPr>
      <w:r>
        <w:rPr>
          <w:rFonts w:ascii="Calibri" w:hAnsi="Calibri" w:cs="Calibri"/>
        </w:rPr>
        <w:t xml:space="preserve">BIOL 426 – Updating course number; Updating course </w:t>
      </w:r>
      <w:r w:rsidR="20764800" w:rsidRPr="4E4F82C7">
        <w:rPr>
          <w:rFonts w:ascii="Calibri" w:hAnsi="Calibri" w:cs="Calibri"/>
        </w:rPr>
        <w:t xml:space="preserve">level; </w:t>
      </w:r>
      <w:r w:rsidRPr="4E4F82C7">
        <w:rPr>
          <w:rFonts w:ascii="Calibri" w:hAnsi="Calibri" w:cs="Calibri"/>
        </w:rPr>
        <w:t xml:space="preserve">Updating course </w:t>
      </w:r>
      <w:r>
        <w:rPr>
          <w:rFonts w:ascii="Calibri" w:hAnsi="Calibri" w:cs="Calibri"/>
        </w:rPr>
        <w:t>description; Updating</w:t>
      </w:r>
    </w:p>
    <w:p w14:paraId="4C18F3E8" w14:textId="4BA9A54F" w:rsidR="00D05461" w:rsidRDefault="00D05461" w:rsidP="4E4F82C7">
      <w:pPr>
        <w:spacing w:after="0" w:line="240" w:lineRule="auto"/>
        <w:rPr>
          <w:rFonts w:ascii="Calibri" w:hAnsi="Calibri" w:cs="Calibri"/>
        </w:rPr>
      </w:pPr>
      <w:r>
        <w:rPr>
          <w:rFonts w:ascii="Calibri" w:hAnsi="Calibri" w:cs="Calibri"/>
        </w:rPr>
        <w:t xml:space="preserve"> </w:t>
      </w:r>
      <w:r>
        <w:tab/>
      </w:r>
      <w:r w:rsidR="04D420CF" w:rsidRPr="4E4F82C7">
        <w:rPr>
          <w:rFonts w:ascii="Calibri" w:hAnsi="Calibri" w:cs="Calibri"/>
        </w:rPr>
        <w:t xml:space="preserve">      </w:t>
      </w:r>
      <w:r>
        <w:rPr>
          <w:rFonts w:ascii="Calibri" w:hAnsi="Calibri" w:cs="Calibri"/>
        </w:rPr>
        <w:t xml:space="preserve">prerequisites; Updating </w:t>
      </w:r>
      <w:r w:rsidR="61CED57D" w:rsidRPr="4E4F82C7">
        <w:rPr>
          <w:rFonts w:ascii="Calibri" w:hAnsi="Calibri" w:cs="Calibri"/>
        </w:rPr>
        <w:t>alternate</w:t>
      </w:r>
      <w:r>
        <w:rPr>
          <w:rFonts w:ascii="Calibri" w:hAnsi="Calibri" w:cs="Calibri"/>
        </w:rPr>
        <w:t xml:space="preserve"> grade modes</w:t>
      </w:r>
    </w:p>
    <w:p w14:paraId="2434D309" w14:textId="7DC6DE03" w:rsidR="00D05461" w:rsidRPr="00EA2371" w:rsidRDefault="00D05461" w:rsidP="4E4F82C7">
      <w:pPr>
        <w:spacing w:after="0" w:line="240" w:lineRule="auto"/>
        <w:ind w:firstLine="720"/>
        <w:rPr>
          <w:rFonts w:ascii="Calibri" w:hAnsi="Calibri" w:cs="Calibri"/>
        </w:rPr>
      </w:pPr>
      <w:r w:rsidRPr="4E4F82C7">
        <w:rPr>
          <w:rFonts w:ascii="Calibri" w:hAnsi="Calibri" w:cs="Calibri"/>
        </w:rPr>
        <w:t xml:space="preserve">      </w:t>
      </w:r>
      <w:r w:rsidR="618F6052" w:rsidRPr="4E4F82C7">
        <w:rPr>
          <w:rFonts w:ascii="Calibri" w:hAnsi="Calibri" w:cs="Calibri"/>
        </w:rPr>
        <w:t xml:space="preserve">Course number:  </w:t>
      </w:r>
      <w:r w:rsidR="618F6052" w:rsidRPr="4E4F82C7">
        <w:rPr>
          <w:rFonts w:ascii="Calibri" w:eastAsia="Times New Roman" w:hAnsi="Calibri" w:cs="Calibri"/>
          <w:color w:val="007500"/>
          <w:u w:val="single"/>
        </w:rPr>
        <w:t>426</w:t>
      </w:r>
      <w:r w:rsidR="618F6052" w:rsidRPr="4E4F82C7">
        <w:rPr>
          <w:rFonts w:ascii="Calibri" w:eastAsia="Times New Roman" w:hAnsi="Calibri" w:cs="Calibri"/>
          <w:color w:val="007500"/>
        </w:rPr>
        <w:t xml:space="preserve"> </w:t>
      </w:r>
      <w:r w:rsidR="618F6052" w:rsidRPr="4E4F82C7">
        <w:rPr>
          <w:rFonts w:ascii="Calibri" w:eastAsia="Times New Roman" w:hAnsi="Calibri" w:cs="Calibri"/>
          <w:strike/>
          <w:color w:val="C00000"/>
        </w:rPr>
        <w:t>670</w:t>
      </w:r>
      <w:r w:rsidR="618F6052" w:rsidRPr="4E4F82C7">
        <w:rPr>
          <w:rFonts w:ascii="Calibri" w:hAnsi="Calibri" w:cs="Calibri"/>
        </w:rPr>
        <w:t xml:space="preserve"> </w:t>
      </w:r>
    </w:p>
    <w:p w14:paraId="7451F2C1" w14:textId="03A6574A" w:rsidR="00D05461" w:rsidRPr="00EA2371" w:rsidRDefault="00D05461" w:rsidP="4E4F82C7">
      <w:pPr>
        <w:spacing w:after="0" w:line="240" w:lineRule="auto"/>
        <w:ind w:left="720"/>
        <w:rPr>
          <w:rFonts w:ascii="Calibri" w:hAnsi="Calibri" w:cs="Calibri"/>
        </w:rPr>
      </w:pPr>
      <w:r>
        <w:rPr>
          <w:rFonts w:ascii="Calibri" w:hAnsi="Calibri" w:cs="Calibri"/>
        </w:rPr>
        <w:t xml:space="preserve">      Course level:  </w:t>
      </w:r>
      <w:r w:rsidRPr="00F40575">
        <w:rPr>
          <w:rFonts w:ascii="Calibri" w:hAnsi="Calibri" w:cs="Calibri"/>
          <w:strike/>
          <w:color w:val="C00000"/>
        </w:rPr>
        <w:t>Graduate</w:t>
      </w:r>
      <w:r>
        <w:rPr>
          <w:rFonts w:ascii="Calibri" w:hAnsi="Calibri" w:cs="Calibri"/>
          <w:color w:val="C00000"/>
        </w:rPr>
        <w:t xml:space="preserve"> </w:t>
      </w:r>
      <w:r>
        <w:rPr>
          <w:rFonts w:ascii="Calibri" w:hAnsi="Calibri" w:cs="Calibri"/>
        </w:rPr>
        <w:t xml:space="preserve">Undergraduate </w:t>
      </w:r>
    </w:p>
    <w:p w14:paraId="3B94F21C" w14:textId="3C7B3F8C"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w:t>
      </w:r>
      <w:r w:rsidR="00D86029">
        <w:rPr>
          <w:rFonts w:ascii="Calibri" w:hAnsi="Calibri" w:cs="Calibri"/>
        </w:rPr>
        <w:t xml:space="preserve"> </w:t>
      </w:r>
      <w:r>
        <w:rPr>
          <w:rFonts w:ascii="Calibri" w:eastAsia="Times New Roman" w:hAnsi="Calibri" w:cs="Calibri"/>
          <w:kern w:val="0"/>
          <w:bdr w:val="none" w:sz="0" w:space="0" w:color="auto" w:frame="1"/>
          <w14:ligatures w14:val="none"/>
        </w:rPr>
        <w:t>Course description: Structure and dynamics of plant populations and communities, including</w:t>
      </w:r>
      <w:r w:rsidR="47D62FE1">
        <w:rPr>
          <w:rFonts w:ascii="Calibri" w:eastAsia="Times New Roman" w:hAnsi="Calibri" w:cs="Calibri"/>
          <w:kern w:val="0"/>
          <w:bdr w:val="none" w:sz="0" w:space="0" w:color="auto" w:frame="1"/>
          <w14:ligatures w14:val="none"/>
        </w:rPr>
        <w:t xml:space="preserve"> </w:t>
      </w:r>
      <w:r>
        <w:tab/>
      </w:r>
      <w:r>
        <w:tab/>
      </w:r>
      <w:r>
        <w:rPr>
          <w:rFonts w:ascii="Calibri" w:eastAsia="Times New Roman" w:hAnsi="Calibri" w:cs="Calibri"/>
          <w:kern w:val="0"/>
          <w:bdr w:val="none" w:sz="0" w:space="0" w:color="auto" w:frame="1"/>
          <w14:ligatures w14:val="none"/>
        </w:rPr>
        <w:t xml:space="preserve">      life histories, adaptions, and plant interactions.  </w:t>
      </w:r>
      <w:r w:rsidRPr="00BC6653">
        <w:rPr>
          <w:rFonts w:ascii="Calibri" w:eastAsia="Times New Roman" w:hAnsi="Calibri" w:cs="Calibri"/>
          <w:strike/>
          <w:color w:val="C00000"/>
          <w:kern w:val="0"/>
          <w:bdr w:val="none" w:sz="0" w:space="0" w:color="auto" w:frame="1"/>
          <w14:ligatures w14:val="none"/>
        </w:rPr>
        <w:t>Three lecture hours per week.</w:t>
      </w:r>
      <w:r>
        <w:rPr>
          <w:rFonts w:ascii="Calibri" w:eastAsia="Times New Roman" w:hAnsi="Calibri" w:cs="Calibri"/>
          <w:color w:val="C00000"/>
          <w:kern w:val="0"/>
          <w:bdr w:val="none" w:sz="0" w:space="0" w:color="auto" w:frame="1"/>
          <w14:ligatures w14:val="none"/>
        </w:rPr>
        <w:t xml:space="preserve"> </w:t>
      </w:r>
    </w:p>
    <w:p w14:paraId="5C18F32A"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color w:val="C00000"/>
        </w:rPr>
        <w:tab/>
        <w:t xml:space="preserve">      </w:t>
      </w:r>
      <w:r>
        <w:rPr>
          <w:rFonts w:ascii="Calibri" w:hAnsi="Calibri" w:cs="Calibri"/>
        </w:rPr>
        <w:t xml:space="preserve">Prerequisites:  </w:t>
      </w:r>
      <w:r>
        <w:rPr>
          <w:rFonts w:ascii="Calibri" w:eastAsia="Times New Roman" w:hAnsi="Calibri" w:cs="Calibri"/>
          <w:color w:val="007500"/>
          <w:kern w:val="0"/>
          <w:u w:val="single"/>
          <w:bdr w:val="none" w:sz="0" w:space="0" w:color="auto" w:frame="1"/>
          <w14:ligatures w14:val="none"/>
        </w:rPr>
        <w:t>C or higher in BIOL 301 and BIOL 303</w:t>
      </w:r>
      <w:r w:rsidRPr="00F40575">
        <w:rPr>
          <w:rFonts w:ascii="Calibri" w:eastAsia="Times New Roman" w:hAnsi="Calibri" w:cs="Calibri"/>
          <w:color w:val="007500"/>
          <w:kern w:val="0"/>
          <w:bdr w:val="none" w:sz="0" w:space="0" w:color="auto" w:frame="1"/>
          <w14:ligatures w14:val="none"/>
        </w:rPr>
        <w:t xml:space="preserve"> </w:t>
      </w:r>
      <w:r w:rsidRPr="00F40575">
        <w:rPr>
          <w:rFonts w:ascii="Calibri" w:eastAsia="Times New Roman" w:hAnsi="Calibri" w:cs="Calibri"/>
          <w:strike/>
          <w:color w:val="C00000"/>
          <w:kern w:val="0"/>
          <w:bdr w:val="none" w:sz="0" w:space="0" w:color="auto" w:frame="1"/>
          <w14:ligatures w14:val="none"/>
        </w:rPr>
        <w:t>BIOL 301</w:t>
      </w:r>
    </w:p>
    <w:p w14:paraId="443567AD" w14:textId="77777777" w:rsidR="00D05461" w:rsidRDefault="00D05461"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include any alternate grade modes?  A – Audit</w:t>
      </w:r>
    </w:p>
    <w:p w14:paraId="4FD73462" w14:textId="77777777" w:rsidR="00D05461" w:rsidRPr="00BC6653" w:rsidRDefault="00D05461"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t xml:space="preserve">  </w:t>
      </w:r>
      <w:r w:rsidRPr="00BC6653">
        <w:rPr>
          <w:rFonts w:ascii="Calibri" w:eastAsia="Times New Roman" w:hAnsi="Calibri" w:cs="Calibri"/>
          <w:strike/>
          <w:color w:val="C00000"/>
          <w:kern w:val="0"/>
          <w:bdr w:val="none" w:sz="0" w:space="0" w:color="auto" w:frame="1"/>
          <w14:ligatures w14:val="none"/>
        </w:rPr>
        <w:t>H – Senior Privilege/ Plan M</w:t>
      </w:r>
    </w:p>
    <w:p w14:paraId="0E0179F5" w14:textId="77777777" w:rsidR="00D05461" w:rsidRPr="00BC6653" w:rsidRDefault="00D05461"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r w:rsidRPr="00BC6653">
        <w:rPr>
          <w:rFonts w:ascii="Calibri" w:eastAsia="Times New Roman" w:hAnsi="Calibri" w:cs="Calibri"/>
          <w:strike/>
          <w:color w:val="C00000"/>
          <w:kern w:val="0"/>
          <w:bdr w:val="none" w:sz="0" w:space="0" w:color="auto" w:frame="1"/>
          <w14:ligatures w14:val="none"/>
        </w:rPr>
        <w:t>P – Pass/ Fail</w:t>
      </w:r>
    </w:p>
    <w:p w14:paraId="69B0641F" w14:textId="77777777" w:rsidR="00D05461" w:rsidRPr="00BC6653" w:rsidRDefault="00D05461" w:rsidP="00D05461">
      <w:pPr>
        <w:spacing w:after="0" w:line="240" w:lineRule="auto"/>
        <w:rPr>
          <w:rFonts w:ascii="Calibri" w:hAnsi="Calibri" w:cs="Calibri"/>
          <w:strike/>
          <w:color w:val="C00000"/>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r w:rsidRPr="00BC6653">
        <w:rPr>
          <w:rFonts w:ascii="Calibri" w:eastAsia="Times New Roman" w:hAnsi="Calibri" w:cs="Calibri"/>
          <w:strike/>
          <w:color w:val="C00000"/>
          <w:kern w:val="0"/>
          <w:bdr w:val="none" w:sz="0" w:space="0" w:color="auto" w:frame="1"/>
          <w14:ligatures w14:val="none"/>
        </w:rPr>
        <w:t xml:space="preserve">X – Accelerated Bachelors/ Masters </w:t>
      </w:r>
    </w:p>
    <w:p w14:paraId="2EFDFB57" w14:textId="77777777" w:rsidR="00D05461" w:rsidRDefault="00D05461" w:rsidP="00D05461">
      <w:pPr>
        <w:spacing w:after="0" w:line="240" w:lineRule="auto"/>
        <w:rPr>
          <w:rFonts w:ascii="Calibri" w:hAnsi="Calibri" w:cs="Calibri"/>
        </w:rPr>
      </w:pPr>
    </w:p>
    <w:p w14:paraId="609FF8AB" w14:textId="1E0C5834" w:rsidR="00D05461" w:rsidRDefault="00D05461" w:rsidP="00D05461">
      <w:pPr>
        <w:spacing w:after="0" w:line="240" w:lineRule="auto"/>
        <w:rPr>
          <w:rFonts w:ascii="Calibri" w:hAnsi="Calibri" w:cs="Calibri"/>
        </w:rPr>
      </w:pPr>
      <w:r>
        <w:rPr>
          <w:rFonts w:ascii="Calibri" w:hAnsi="Calibri" w:cs="Calibri"/>
        </w:rPr>
        <w:t xml:space="preserve">BIOL 426L – Updating course number; Updating course </w:t>
      </w:r>
      <w:r w:rsidRPr="4E4F82C7">
        <w:rPr>
          <w:rFonts w:ascii="Calibri" w:hAnsi="Calibri" w:cs="Calibri"/>
        </w:rPr>
        <w:t xml:space="preserve">level; Updating course </w:t>
      </w:r>
      <w:r>
        <w:rPr>
          <w:rFonts w:ascii="Calibri" w:hAnsi="Calibri" w:cs="Calibri"/>
        </w:rPr>
        <w:t>title; Updating course</w:t>
      </w:r>
    </w:p>
    <w:p w14:paraId="74139D92" w14:textId="77777777" w:rsidR="00D05461" w:rsidRDefault="00D05461" w:rsidP="00D05461">
      <w:pPr>
        <w:spacing w:after="0" w:line="240" w:lineRule="auto"/>
        <w:rPr>
          <w:rFonts w:ascii="Calibri" w:hAnsi="Calibri" w:cs="Calibri"/>
        </w:rPr>
      </w:pPr>
      <w:r>
        <w:rPr>
          <w:rFonts w:ascii="Calibri" w:hAnsi="Calibri" w:cs="Calibri"/>
        </w:rPr>
        <w:t xml:space="preserve"> </w:t>
      </w:r>
      <w:r>
        <w:tab/>
      </w:r>
      <w:r>
        <w:rPr>
          <w:rFonts w:ascii="Calibri" w:hAnsi="Calibri" w:cs="Calibri"/>
        </w:rPr>
        <w:t xml:space="preserve">        description; Updating pre or corequisites; updating grade modes</w:t>
      </w:r>
    </w:p>
    <w:p w14:paraId="6520E226"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number:  </w:t>
      </w:r>
      <w:r>
        <w:rPr>
          <w:rFonts w:ascii="Calibri" w:eastAsia="Times New Roman" w:hAnsi="Calibri" w:cs="Calibri"/>
          <w:color w:val="007500"/>
          <w:kern w:val="0"/>
          <w:u w:val="single"/>
          <w:bdr w:val="none" w:sz="0" w:space="0" w:color="auto" w:frame="1"/>
          <w14:ligatures w14:val="none"/>
        </w:rPr>
        <w:t>426L</w:t>
      </w:r>
      <w:r>
        <w:rPr>
          <w:rFonts w:ascii="Calibri" w:eastAsia="Times New Roman" w:hAnsi="Calibri" w:cs="Calibri"/>
          <w:color w:val="007500"/>
          <w:kern w:val="0"/>
          <w:bdr w:val="none" w:sz="0" w:space="0" w:color="auto" w:frame="1"/>
          <w14:ligatures w14:val="none"/>
        </w:rPr>
        <w:t xml:space="preserve"> </w:t>
      </w:r>
      <w:r w:rsidRPr="0074641D">
        <w:rPr>
          <w:rFonts w:ascii="Calibri" w:eastAsia="Times New Roman" w:hAnsi="Calibri" w:cs="Calibri"/>
          <w:strike/>
          <w:color w:val="C00000"/>
          <w:kern w:val="0"/>
          <w:bdr w:val="none" w:sz="0" w:space="0" w:color="auto" w:frame="1"/>
          <w14:ligatures w14:val="none"/>
        </w:rPr>
        <w:t>670L</w:t>
      </w:r>
    </w:p>
    <w:p w14:paraId="2F31C2A9" w14:textId="6DE2C696" w:rsidR="051B72E1" w:rsidRDefault="051B72E1" w:rsidP="4E4F82C7">
      <w:pPr>
        <w:spacing w:after="0" w:line="240" w:lineRule="auto"/>
        <w:ind w:firstLine="720"/>
        <w:rPr>
          <w:rFonts w:ascii="Calibri" w:hAnsi="Calibri" w:cs="Calibri"/>
        </w:rPr>
      </w:pPr>
      <w:r w:rsidRPr="4E4F82C7">
        <w:rPr>
          <w:rFonts w:ascii="Calibri" w:hAnsi="Calibri" w:cs="Calibri"/>
        </w:rPr>
        <w:t xml:space="preserve">        Course level:  </w:t>
      </w:r>
      <w:r w:rsidRPr="4E4F82C7">
        <w:rPr>
          <w:rFonts w:ascii="Calibri" w:hAnsi="Calibri" w:cs="Calibri"/>
          <w:strike/>
          <w:color w:val="C00000"/>
        </w:rPr>
        <w:t>Graduate</w:t>
      </w:r>
      <w:r w:rsidRPr="4E4F82C7">
        <w:rPr>
          <w:rFonts w:ascii="Calibri" w:hAnsi="Calibri" w:cs="Calibri"/>
          <w:color w:val="C00000"/>
        </w:rPr>
        <w:t xml:space="preserve"> </w:t>
      </w:r>
      <w:r w:rsidRPr="4E4F82C7">
        <w:rPr>
          <w:rFonts w:ascii="Calibri" w:hAnsi="Calibri" w:cs="Calibri"/>
        </w:rPr>
        <w:t>Undergraduate</w:t>
      </w:r>
    </w:p>
    <w:p w14:paraId="3990B4B4"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title:  Plant Ecology </w:t>
      </w:r>
      <w:r>
        <w:rPr>
          <w:rFonts w:ascii="Calibri" w:eastAsia="Times New Roman" w:hAnsi="Calibri" w:cs="Calibri"/>
          <w:color w:val="007500"/>
          <w:kern w:val="0"/>
          <w:u w:val="single"/>
          <w:bdr w:val="none" w:sz="0" w:space="0" w:color="auto" w:frame="1"/>
          <w14:ligatures w14:val="none"/>
        </w:rPr>
        <w:t>Laboratory</w:t>
      </w:r>
    </w:p>
    <w:p w14:paraId="7F71429D" w14:textId="285856AB"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Laboratory and field exercises in plant ecology. </w:t>
      </w:r>
      <w:r w:rsidRPr="0074641D">
        <w:rPr>
          <w:rFonts w:ascii="Calibri" w:eastAsia="Times New Roman" w:hAnsi="Calibri" w:cs="Calibri"/>
          <w:strike/>
          <w:color w:val="C00000"/>
          <w:kern w:val="0"/>
          <w:bdr w:val="none" w:sz="0" w:space="0" w:color="auto" w:frame="1"/>
          <w14:ligatures w14:val="none"/>
        </w:rPr>
        <w:t>Four hours per week</w:t>
      </w:r>
      <w:r>
        <w:rPr>
          <w:rFonts w:ascii="Calibri" w:eastAsia="Times New Roman" w:hAnsi="Calibri" w:cs="Calibri"/>
          <w:color w:val="C00000"/>
          <w:kern w:val="0"/>
          <w:bdr w:val="none" w:sz="0" w:space="0" w:color="auto" w:frame="1"/>
          <w14:ligatures w14:val="none"/>
        </w:rPr>
        <w:t xml:space="preserve">. </w:t>
      </w:r>
    </w:p>
    <w:p w14:paraId="37159073" w14:textId="77777777" w:rsidR="00D05461" w:rsidRPr="00041BCA" w:rsidRDefault="00D05461" w:rsidP="00D05461">
      <w:pPr>
        <w:spacing w:after="0" w:line="240" w:lineRule="auto"/>
        <w:rPr>
          <w:rFonts w:ascii="Calibri" w:hAnsi="Calibri" w:cs="Calibri"/>
          <w:color w:val="C00000"/>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 or Corequisites:  </w:t>
      </w:r>
      <w:r>
        <w:rPr>
          <w:rFonts w:ascii="Calibri" w:eastAsia="Times New Roman" w:hAnsi="Calibri" w:cs="Calibri"/>
          <w:color w:val="007500"/>
          <w:kern w:val="0"/>
          <w:u w:val="single"/>
          <w:bdr w:val="none" w:sz="0" w:space="0" w:color="auto" w:frame="1"/>
          <w14:ligatures w14:val="none"/>
        </w:rPr>
        <w:t>C or higher in BIOL 426</w:t>
      </w:r>
      <w:r w:rsidRPr="00041BCA">
        <w:rPr>
          <w:rFonts w:ascii="Calibri" w:eastAsia="Times New Roman" w:hAnsi="Calibri" w:cs="Calibri"/>
          <w:color w:val="007500"/>
          <w:kern w:val="0"/>
          <w:bdr w:val="none" w:sz="0" w:space="0" w:color="auto" w:frame="1"/>
          <w14:ligatures w14:val="none"/>
        </w:rPr>
        <w:t xml:space="preserve"> </w:t>
      </w:r>
      <w:r w:rsidRPr="0074641D">
        <w:rPr>
          <w:rFonts w:ascii="Calibri" w:eastAsia="Times New Roman" w:hAnsi="Calibri" w:cs="Calibri"/>
          <w:strike/>
          <w:color w:val="C00000"/>
          <w:kern w:val="0"/>
          <w:bdr w:val="none" w:sz="0" w:space="0" w:color="auto" w:frame="1"/>
          <w14:ligatures w14:val="none"/>
        </w:rPr>
        <w:t>BIOL 670</w:t>
      </w:r>
    </w:p>
    <w:p w14:paraId="515358BA" w14:textId="77777777" w:rsidR="00D05461" w:rsidRDefault="00D05461" w:rsidP="00D05461">
      <w:pPr>
        <w:spacing w:after="0" w:line="240" w:lineRule="auto"/>
        <w:rPr>
          <w:rFonts w:ascii="Calibri" w:hAnsi="Calibri" w:cs="Calibri"/>
        </w:rPr>
      </w:pPr>
      <w:r>
        <w:rPr>
          <w:rFonts w:ascii="Calibri" w:hAnsi="Calibri" w:cs="Calibri"/>
        </w:rPr>
        <w:tab/>
        <w:t xml:space="preserve">        Does this course include any alternate grade modes?  A – Audit </w:t>
      </w:r>
    </w:p>
    <w:p w14:paraId="057FC651" w14:textId="77777777" w:rsidR="00D05461" w:rsidRPr="0074641D" w:rsidRDefault="00D05461" w:rsidP="00D05461">
      <w:pPr>
        <w:spacing w:after="0" w:line="240" w:lineRule="auto"/>
        <w:rPr>
          <w:rFonts w:ascii="Calibri" w:hAnsi="Calibri" w:cs="Calibri"/>
          <w:strike/>
          <w:color w:val="C0000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74641D">
        <w:rPr>
          <w:rFonts w:ascii="Calibri" w:hAnsi="Calibri" w:cs="Calibri"/>
          <w:strike/>
          <w:color w:val="C00000"/>
        </w:rPr>
        <w:t>H – Senior Privilege/ Plan M</w:t>
      </w:r>
    </w:p>
    <w:p w14:paraId="11E7D6BD" w14:textId="77777777" w:rsidR="00D05461" w:rsidRPr="0074641D" w:rsidRDefault="00D05461" w:rsidP="00D05461">
      <w:pPr>
        <w:spacing w:after="0" w:line="240" w:lineRule="auto"/>
        <w:rPr>
          <w:rFonts w:ascii="Calibri" w:hAnsi="Calibri" w:cs="Calibri"/>
          <w:strike/>
          <w:color w:val="C00000"/>
        </w:rPr>
      </w:pP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t xml:space="preserve">   </w:t>
      </w:r>
      <w:r w:rsidRPr="0074641D">
        <w:rPr>
          <w:rFonts w:ascii="Calibri" w:hAnsi="Calibri" w:cs="Calibri"/>
          <w:strike/>
          <w:color w:val="C00000"/>
        </w:rPr>
        <w:t>P – Pass/ Fail</w:t>
      </w:r>
    </w:p>
    <w:p w14:paraId="0625C4D0" w14:textId="77777777" w:rsidR="00D05461" w:rsidRPr="0074641D" w:rsidRDefault="00D05461" w:rsidP="00D05461">
      <w:pPr>
        <w:spacing w:after="0" w:line="240" w:lineRule="auto"/>
        <w:rPr>
          <w:rFonts w:ascii="Calibri" w:hAnsi="Calibri" w:cs="Calibri"/>
          <w:strike/>
          <w:color w:val="C00000"/>
        </w:rPr>
      </w:pP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r>
      <w:r>
        <w:rPr>
          <w:rFonts w:ascii="Calibri" w:hAnsi="Calibri" w:cs="Calibri"/>
          <w:color w:val="C00000"/>
        </w:rPr>
        <w:tab/>
        <w:t xml:space="preserve">   </w:t>
      </w:r>
      <w:r w:rsidRPr="0074641D">
        <w:rPr>
          <w:rFonts w:ascii="Calibri" w:hAnsi="Calibri" w:cs="Calibri"/>
          <w:strike/>
          <w:color w:val="C00000"/>
        </w:rPr>
        <w:t>X – Accelerated Bachelors/Masters</w:t>
      </w:r>
    </w:p>
    <w:p w14:paraId="71FC2338" w14:textId="77777777" w:rsidR="00D05461" w:rsidRDefault="00D05461" w:rsidP="00D05461">
      <w:pPr>
        <w:spacing w:after="0" w:line="240" w:lineRule="auto"/>
        <w:rPr>
          <w:rFonts w:ascii="Calibri" w:hAnsi="Calibri" w:cs="Calibri"/>
        </w:rPr>
      </w:pPr>
    </w:p>
    <w:p w14:paraId="70E01C5E" w14:textId="77777777" w:rsidR="00D05461" w:rsidRDefault="00D05461" w:rsidP="00D05461">
      <w:pPr>
        <w:spacing w:after="0" w:line="240" w:lineRule="auto"/>
        <w:rPr>
          <w:rFonts w:ascii="Calibri" w:hAnsi="Calibri" w:cs="Calibri"/>
        </w:rPr>
      </w:pPr>
      <w:r>
        <w:rPr>
          <w:rFonts w:ascii="Calibri" w:hAnsi="Calibri" w:cs="Calibri"/>
        </w:rPr>
        <w:t>BIOL 635 – Updating schedule type; updating credit hours; Updating course description; Updating</w:t>
      </w:r>
    </w:p>
    <w:p w14:paraId="60AD3A42" w14:textId="77777777" w:rsidR="00D05461" w:rsidRDefault="00D05461" w:rsidP="00D05461">
      <w:pPr>
        <w:spacing w:after="0" w:line="240" w:lineRule="auto"/>
        <w:rPr>
          <w:rFonts w:ascii="Calibri" w:hAnsi="Calibri" w:cs="Calibri"/>
        </w:rPr>
      </w:pPr>
      <w:r>
        <w:rPr>
          <w:rFonts w:ascii="Calibri" w:hAnsi="Calibri" w:cs="Calibri"/>
        </w:rPr>
        <w:t xml:space="preserve"> </w:t>
      </w:r>
      <w:r>
        <w:rPr>
          <w:rFonts w:ascii="Calibri" w:hAnsi="Calibri" w:cs="Calibri"/>
        </w:rPr>
        <w:tab/>
        <w:t xml:space="preserve">      prerequisites; Updating alternate grade modes </w:t>
      </w:r>
    </w:p>
    <w:p w14:paraId="70A0D668"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Schedule type:  </w:t>
      </w:r>
      <w:r w:rsidRPr="18267F6A">
        <w:rPr>
          <w:rFonts w:eastAsiaTheme="minorEastAsia"/>
          <w:strike/>
          <w:color w:val="C00000"/>
        </w:rPr>
        <w:t>Lecture/Lab/Clinical</w:t>
      </w:r>
      <w:r>
        <w:rPr>
          <w:rFonts w:ascii="Calibri" w:hAnsi="Calibri" w:cs="Calibri"/>
          <w:color w:val="C00000"/>
        </w:rPr>
        <w:t xml:space="preserve"> </w:t>
      </w:r>
      <w:r>
        <w:rPr>
          <w:rFonts w:ascii="Calibri" w:eastAsia="Times New Roman" w:hAnsi="Calibri" w:cs="Calibri"/>
          <w:color w:val="007500"/>
          <w:kern w:val="0"/>
          <w:u w:val="single"/>
          <w:bdr w:val="none" w:sz="0" w:space="0" w:color="auto" w:frame="1"/>
          <w14:ligatures w14:val="none"/>
        </w:rPr>
        <w:t>Lecture</w:t>
      </w:r>
    </w:p>
    <w:p w14:paraId="654E4B37" w14:textId="77777777" w:rsidR="00D05461" w:rsidRDefault="00D0546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Credit hours:  </w:t>
      </w:r>
      <w:r>
        <w:rPr>
          <w:rFonts w:ascii="Calibri" w:eastAsia="Times New Roman" w:hAnsi="Calibri" w:cs="Calibri"/>
          <w:color w:val="007500"/>
          <w:kern w:val="0"/>
          <w:u w:val="single"/>
          <w:bdr w:val="none" w:sz="0" w:space="0" w:color="auto" w:frame="1"/>
          <w14:ligatures w14:val="none"/>
        </w:rPr>
        <w:t>3</w:t>
      </w:r>
      <w:r>
        <w:rPr>
          <w:rFonts w:ascii="Calibri" w:eastAsia="Times New Roman" w:hAnsi="Calibri" w:cs="Calibri"/>
          <w:color w:val="C00000"/>
          <w:kern w:val="0"/>
          <w:bdr w:val="none" w:sz="0" w:space="0" w:color="auto" w:frame="1"/>
          <w14:ligatures w14:val="none"/>
        </w:rPr>
        <w:t xml:space="preserve"> </w:t>
      </w:r>
      <w:r w:rsidRPr="79A07CD0">
        <w:rPr>
          <w:rFonts w:eastAsiaTheme="minorEastAsia"/>
          <w:strike/>
          <w:color w:val="C00000"/>
        </w:rPr>
        <w:t>4</w:t>
      </w:r>
    </w:p>
    <w:p w14:paraId="07A86B81"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w:t>
      </w:r>
      <w:r>
        <w:rPr>
          <w:rFonts w:ascii="Calibri" w:eastAsia="Times New Roman" w:hAnsi="Calibri" w:cs="Calibri"/>
          <w:color w:val="007500"/>
          <w:kern w:val="0"/>
          <w:u w:val="single"/>
          <w:bdr w:val="none" w:sz="0" w:space="0" w:color="auto" w:frame="1"/>
          <w14:ligatures w14:val="none"/>
        </w:rPr>
        <w:t>Descriptive and computational exploration of the molecules, cells and</w:t>
      </w:r>
    </w:p>
    <w:p w14:paraId="6330E444" w14:textId="77777777" w:rsidR="00D05461" w:rsidRDefault="00D05461" w:rsidP="00D05461">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circuits in the nervous systems of animals that make observable behaviors possible.</w:t>
      </w:r>
    </w:p>
    <w:p w14:paraId="65B1EB94" w14:textId="77777777" w:rsidR="00D05461" w:rsidRPr="0092677B" w:rsidRDefault="00D05461" w:rsidP="00D0546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Pr="0092677B">
        <w:rPr>
          <w:rFonts w:ascii="Calibri" w:eastAsia="Times New Roman" w:hAnsi="Calibri" w:cs="Calibri"/>
          <w:strike/>
          <w:color w:val="C00000"/>
          <w:kern w:val="0"/>
          <w:bdr w:val="none" w:sz="0" w:space="0" w:color="auto" w:frame="1"/>
          <w14:ligatures w14:val="none"/>
        </w:rPr>
        <w:t>Descriptive and experimental aspects of the neural basis of behavior, emphasizing cellular</w:t>
      </w:r>
    </w:p>
    <w:p w14:paraId="75A775AA" w14:textId="77777777" w:rsidR="00D05461" w:rsidRPr="0092677B" w:rsidRDefault="00D05461" w:rsidP="00D0546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92677B">
        <w:rPr>
          <w:rFonts w:ascii="Calibri" w:eastAsia="Times New Roman" w:hAnsi="Calibri" w:cs="Calibri"/>
          <w:strike/>
          <w:color w:val="C00000"/>
          <w:kern w:val="0"/>
          <w:bdr w:val="none" w:sz="0" w:space="0" w:color="auto" w:frame="1"/>
          <w14:ligatures w14:val="none"/>
        </w:rPr>
        <w:t xml:space="preserve">and molecular mechanisms.  Two lecture and six laboratory hours per week. Three lecture </w:t>
      </w:r>
    </w:p>
    <w:p w14:paraId="3459DFFD" w14:textId="77777777" w:rsidR="00D05461" w:rsidRPr="0092677B" w:rsidRDefault="00D05461" w:rsidP="00D0546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92677B">
        <w:rPr>
          <w:rFonts w:ascii="Calibri" w:eastAsia="Times New Roman" w:hAnsi="Calibri" w:cs="Calibri"/>
          <w:strike/>
          <w:color w:val="C00000"/>
          <w:kern w:val="0"/>
          <w:bdr w:val="none" w:sz="0" w:space="0" w:color="auto" w:frame="1"/>
          <w14:ligatures w14:val="none"/>
        </w:rPr>
        <w:t xml:space="preserve">hours per week. </w:t>
      </w:r>
    </w:p>
    <w:p w14:paraId="76F2AFAB" w14:textId="77777777" w:rsidR="00D05461" w:rsidRPr="00CD42BD" w:rsidRDefault="00D05461" w:rsidP="00D05461">
      <w:pPr>
        <w:spacing w:after="0" w:line="240" w:lineRule="auto"/>
        <w:ind w:firstLine="720"/>
        <w:rPr>
          <w:rFonts w:ascii="Calibri" w:hAnsi="Calibri" w:cs="Calibri"/>
          <w:color w:val="C00000"/>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 xml:space="preserve">C or higher in </w:t>
      </w:r>
      <w:r>
        <w:rPr>
          <w:rFonts w:ascii="Calibri" w:eastAsia="Times New Roman" w:hAnsi="Calibri" w:cs="Calibri"/>
          <w:kern w:val="0"/>
          <w:bdr w:val="none" w:sz="0" w:space="0" w:color="auto" w:frame="1"/>
          <w14:ligatures w14:val="none"/>
        </w:rPr>
        <w:t>BIOL 302</w:t>
      </w:r>
      <w:r>
        <w:rPr>
          <w:rFonts w:ascii="Calibri" w:eastAsia="Times New Roman" w:hAnsi="Calibri" w:cs="Calibri"/>
          <w:color w:val="C00000"/>
          <w:kern w:val="0"/>
          <w:bdr w:val="none" w:sz="0" w:space="0" w:color="auto" w:frame="1"/>
          <w14:ligatures w14:val="none"/>
        </w:rPr>
        <w:t xml:space="preserve">  </w:t>
      </w:r>
    </w:p>
    <w:p w14:paraId="574A2D41" w14:textId="683EBF3B" w:rsidR="00D05461" w:rsidRPr="0035595E" w:rsidRDefault="00D05461" w:rsidP="00D05461">
      <w:pPr>
        <w:spacing w:after="0" w:line="240" w:lineRule="auto"/>
        <w:rPr>
          <w:rFonts w:ascii="Calibri" w:hAnsi="Calibri" w:cs="Calibri"/>
          <w:color w:val="C00000"/>
        </w:rPr>
      </w:pPr>
      <w:r>
        <w:rPr>
          <w:rFonts w:ascii="Calibri" w:hAnsi="Calibri" w:cs="Calibri"/>
        </w:rPr>
        <w:tab/>
        <w:t xml:space="preserve">      Does this course include any alternate grade modes?  </w:t>
      </w:r>
      <w:r w:rsidRPr="0092677B">
        <w:rPr>
          <w:rFonts w:ascii="Calibri" w:hAnsi="Calibri" w:cs="Calibri"/>
          <w:strike/>
          <w:color w:val="C00000"/>
        </w:rPr>
        <w:t>P Pass/Fail</w:t>
      </w:r>
      <w:r>
        <w:rPr>
          <w:rFonts w:ascii="Calibri" w:hAnsi="Calibri" w:cs="Calibri"/>
          <w:color w:val="C00000"/>
        </w:rPr>
        <w:t xml:space="preserve"> </w:t>
      </w:r>
    </w:p>
    <w:p w14:paraId="53B6F373" w14:textId="77777777" w:rsidR="00D05461" w:rsidRDefault="00D05461" w:rsidP="00D05461">
      <w:pPr>
        <w:spacing w:after="0" w:line="240" w:lineRule="auto"/>
        <w:rPr>
          <w:rFonts w:ascii="Calibri" w:hAnsi="Calibri" w:cs="Calibri"/>
        </w:rPr>
      </w:pPr>
    </w:p>
    <w:p w14:paraId="2CA65EA4" w14:textId="343D117A" w:rsidR="00D05461" w:rsidRDefault="00D05461" w:rsidP="00D05461">
      <w:pPr>
        <w:spacing w:after="0" w:line="240" w:lineRule="auto"/>
        <w:rPr>
          <w:rFonts w:ascii="Calibri" w:hAnsi="Calibri" w:cs="Calibri"/>
        </w:rPr>
      </w:pPr>
      <w:r>
        <w:rPr>
          <w:rFonts w:ascii="Calibri" w:hAnsi="Calibri" w:cs="Calibri"/>
        </w:rPr>
        <w:t>BIOL 654 – Updating schedule type; Updating course title</w:t>
      </w:r>
    </w:p>
    <w:p w14:paraId="05898795" w14:textId="77777777" w:rsidR="00D05461" w:rsidRDefault="00D05461"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Schedule type:  </w:t>
      </w:r>
      <w:r w:rsidRPr="005A759D">
        <w:rPr>
          <w:rFonts w:ascii="Calibri" w:hAnsi="Calibri" w:cs="Calibri"/>
          <w:strike/>
          <w:color w:val="C00000"/>
        </w:rPr>
        <w:t>Lecture/Lab/Clinical</w:t>
      </w:r>
      <w:r>
        <w:rPr>
          <w:rFonts w:ascii="Calibri" w:hAnsi="Calibri" w:cs="Calibri"/>
          <w:color w:val="C00000"/>
        </w:rPr>
        <w:t xml:space="preserve"> </w:t>
      </w:r>
      <w:r>
        <w:rPr>
          <w:rFonts w:ascii="Calibri" w:eastAsia="Times New Roman" w:hAnsi="Calibri" w:cs="Calibri"/>
          <w:color w:val="007500"/>
          <w:kern w:val="0"/>
          <w:u w:val="single"/>
          <w:bdr w:val="none" w:sz="0" w:space="0" w:color="auto" w:frame="1"/>
          <w14:ligatures w14:val="none"/>
        </w:rPr>
        <w:t>Lecture</w:t>
      </w:r>
    </w:p>
    <w:p w14:paraId="450EF029" w14:textId="77777777" w:rsidR="00D05461" w:rsidRPr="004F4DB0" w:rsidRDefault="00D05461" w:rsidP="00D05461">
      <w:pPr>
        <w:spacing w:after="0" w:line="240" w:lineRule="auto"/>
        <w:rPr>
          <w:rFonts w:ascii="Calibri" w:hAnsi="Calibri" w:cs="Calibri"/>
          <w:color w:val="C00000"/>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title:  </w:t>
      </w:r>
      <w:r>
        <w:rPr>
          <w:rFonts w:ascii="Calibri" w:eastAsia="Times New Roman" w:hAnsi="Calibri" w:cs="Calibri"/>
          <w:color w:val="007500"/>
          <w:kern w:val="0"/>
          <w:u w:val="single"/>
          <w:bdr w:val="none" w:sz="0" w:space="0" w:color="auto" w:frame="1"/>
          <w14:ligatures w14:val="none"/>
        </w:rPr>
        <w:t>Speciation and the Origin of Biodiversity</w:t>
      </w:r>
      <w:r>
        <w:rPr>
          <w:rFonts w:ascii="Calibri" w:eastAsia="Times New Roman" w:hAnsi="Calibri" w:cs="Calibri"/>
          <w:color w:val="007500"/>
          <w:kern w:val="0"/>
          <w:bdr w:val="none" w:sz="0" w:space="0" w:color="auto" w:frame="1"/>
          <w14:ligatures w14:val="none"/>
        </w:rPr>
        <w:t xml:space="preserve"> </w:t>
      </w:r>
      <w:r w:rsidRPr="005A759D">
        <w:rPr>
          <w:rFonts w:ascii="Calibri" w:eastAsia="Times New Roman" w:hAnsi="Calibri" w:cs="Calibri"/>
          <w:strike/>
          <w:color w:val="C00000"/>
          <w:kern w:val="0"/>
          <w:bdr w:val="none" w:sz="0" w:space="0" w:color="auto" w:frame="1"/>
          <w14:ligatures w14:val="none"/>
        </w:rPr>
        <w:t>Speciation</w:t>
      </w:r>
      <w:r>
        <w:rPr>
          <w:rFonts w:ascii="Calibri" w:eastAsia="Times New Roman" w:hAnsi="Calibri" w:cs="Calibri"/>
          <w:color w:val="C00000"/>
          <w:kern w:val="0"/>
          <w:bdr w:val="none" w:sz="0" w:space="0" w:color="auto" w:frame="1"/>
          <w14:ligatures w14:val="none"/>
        </w:rPr>
        <w:t xml:space="preserve"> </w:t>
      </w:r>
    </w:p>
    <w:p w14:paraId="15EF0839" w14:textId="77777777" w:rsidR="000362D5" w:rsidRDefault="000362D5" w:rsidP="00D05461">
      <w:pPr>
        <w:spacing w:after="0" w:line="240" w:lineRule="auto"/>
        <w:rPr>
          <w:rFonts w:ascii="Calibri" w:hAnsi="Calibri" w:cs="Calibri"/>
          <w:b/>
          <w:bCs/>
          <w:u w:val="single"/>
        </w:rPr>
      </w:pPr>
    </w:p>
    <w:p w14:paraId="47DCBE2F" w14:textId="77777777" w:rsidR="00C55717" w:rsidRDefault="00BB4829" w:rsidP="00D05461">
      <w:pPr>
        <w:spacing w:after="0" w:line="240" w:lineRule="auto"/>
        <w:rPr>
          <w:rFonts w:ascii="Calibri" w:hAnsi="Calibri" w:cs="Calibri"/>
        </w:rPr>
      </w:pPr>
      <w:r>
        <w:rPr>
          <w:rFonts w:ascii="Calibri" w:hAnsi="Calibri" w:cs="Calibri"/>
        </w:rPr>
        <w:t>DANC 102 – Updating course number; Updating credit hours; Updating course description</w:t>
      </w:r>
      <w:r w:rsidR="00C55717">
        <w:rPr>
          <w:rFonts w:ascii="Calibri" w:hAnsi="Calibri" w:cs="Calibri"/>
        </w:rPr>
        <w:t>; Updating</w:t>
      </w:r>
    </w:p>
    <w:p w14:paraId="1C568FA8" w14:textId="588F6F2E" w:rsidR="00BB4829" w:rsidRDefault="00C55717" w:rsidP="00D05461">
      <w:pPr>
        <w:spacing w:after="0" w:line="240" w:lineRule="auto"/>
        <w:rPr>
          <w:rFonts w:ascii="Calibri" w:hAnsi="Calibri" w:cs="Calibri"/>
        </w:rPr>
      </w:pPr>
      <w:r>
        <w:rPr>
          <w:rFonts w:ascii="Calibri" w:hAnsi="Calibri" w:cs="Calibri"/>
        </w:rPr>
        <w:t xml:space="preserve"> </w:t>
      </w:r>
      <w:r>
        <w:rPr>
          <w:rFonts w:ascii="Calibri" w:hAnsi="Calibri" w:cs="Calibri"/>
        </w:rPr>
        <w:tab/>
        <w:t xml:space="preserve">        course restrictions </w:t>
      </w:r>
    </w:p>
    <w:p w14:paraId="0179DE19" w14:textId="52390D6A" w:rsidR="00BB4829" w:rsidRDefault="00BB4829"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number:  </w:t>
      </w:r>
      <w:r>
        <w:rPr>
          <w:rFonts w:ascii="Calibri" w:eastAsia="Times New Roman" w:hAnsi="Calibri" w:cs="Calibri"/>
          <w:color w:val="007500"/>
          <w:kern w:val="0"/>
          <w:u w:val="single"/>
          <w:bdr w:val="none" w:sz="0" w:space="0" w:color="auto" w:frame="1"/>
          <w14:ligatures w14:val="none"/>
        </w:rPr>
        <w:t>102</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102B</w:t>
      </w:r>
    </w:p>
    <w:p w14:paraId="1735E739" w14:textId="3C802CD2" w:rsidR="00BB4829" w:rsidRDefault="00BB4829"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sidR="00C55717">
        <w:rPr>
          <w:rFonts w:ascii="Calibri" w:eastAsia="Times New Roman" w:hAnsi="Calibri" w:cs="Calibri"/>
          <w:kern w:val="0"/>
          <w:bdr w:val="none" w:sz="0" w:space="0" w:color="auto" w:frame="1"/>
          <w14:ligatures w14:val="none"/>
        </w:rPr>
        <w:t xml:space="preserve">Credit hours:  </w:t>
      </w:r>
      <w:r w:rsidR="00C55717">
        <w:rPr>
          <w:rFonts w:ascii="Calibri" w:eastAsia="Times New Roman" w:hAnsi="Calibri" w:cs="Calibri"/>
          <w:color w:val="007500"/>
          <w:kern w:val="0"/>
          <w:u w:val="single"/>
          <w:bdr w:val="none" w:sz="0" w:space="0" w:color="auto" w:frame="1"/>
          <w14:ligatures w14:val="none"/>
        </w:rPr>
        <w:t>1</w:t>
      </w:r>
      <w:r w:rsidR="00C55717">
        <w:rPr>
          <w:rFonts w:ascii="Calibri" w:eastAsia="Times New Roman" w:hAnsi="Calibri" w:cs="Calibri"/>
          <w:color w:val="007500"/>
          <w:kern w:val="0"/>
          <w:bdr w:val="none" w:sz="0" w:space="0" w:color="auto" w:frame="1"/>
          <w14:ligatures w14:val="none"/>
        </w:rPr>
        <w:t xml:space="preserve"> </w:t>
      </w:r>
      <w:r w:rsidR="00C55717">
        <w:rPr>
          <w:rFonts w:ascii="Calibri" w:eastAsia="Times New Roman" w:hAnsi="Calibri" w:cs="Calibri"/>
          <w:color w:val="C00000"/>
          <w:kern w:val="0"/>
          <w:bdr w:val="none" w:sz="0" w:space="0" w:color="auto" w:frame="1"/>
          <w14:ligatures w14:val="none"/>
        </w:rPr>
        <w:t>2</w:t>
      </w:r>
    </w:p>
    <w:p w14:paraId="2B0D7407" w14:textId="77777777" w:rsidR="00C55717" w:rsidRDefault="00C55717"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w:t>
      </w:r>
      <w:r>
        <w:rPr>
          <w:rFonts w:ascii="Calibri" w:eastAsia="Times New Roman" w:hAnsi="Calibri" w:cs="Calibri"/>
          <w:color w:val="007500"/>
          <w:kern w:val="0"/>
          <w:u w:val="single"/>
          <w:bdr w:val="none" w:sz="0" w:space="0" w:color="auto" w:frame="1"/>
          <w14:ligatures w14:val="none"/>
        </w:rPr>
        <w:t>An introduction to ballet technique. May be repeated up to six times</w:t>
      </w:r>
    </w:p>
    <w:p w14:paraId="16DF4E64" w14:textId="77777777" w:rsidR="00C55717" w:rsidRDefault="00C55717" w:rsidP="00C55717">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lastRenderedPageBreak/>
        <w:t xml:space="preserve">        </w:t>
      </w:r>
      <w:r>
        <w:rPr>
          <w:rFonts w:ascii="Calibri" w:eastAsia="Times New Roman" w:hAnsi="Calibri" w:cs="Calibri"/>
          <w:color w:val="007500"/>
          <w:kern w:val="0"/>
          <w:u w:val="single"/>
          <w:bdr w:val="none" w:sz="0" w:space="0" w:color="auto" w:frame="1"/>
          <w14:ligatures w14:val="none"/>
        </w:rPr>
        <w:t>for credit.</w:t>
      </w:r>
      <w:r w:rsidRPr="005646D6">
        <w:rPr>
          <w:rFonts w:ascii="Calibri" w:eastAsia="Times New Roman" w:hAnsi="Calibri" w:cs="Calibri"/>
          <w:color w:val="007500"/>
          <w:kern w:val="0"/>
          <w:bdr w:val="none" w:sz="0" w:space="0" w:color="auto" w:frame="1"/>
          <w14:ligatures w14:val="none"/>
        </w:rPr>
        <w:t xml:space="preserve"> </w:t>
      </w:r>
      <w:r w:rsidRPr="005646D6">
        <w:rPr>
          <w:rFonts w:ascii="Calibri" w:eastAsia="Times New Roman" w:hAnsi="Calibri" w:cs="Calibri"/>
          <w:strike/>
          <w:color w:val="C00000"/>
          <w:kern w:val="0"/>
          <w:bdr w:val="none" w:sz="0" w:space="0" w:color="auto" w:frame="1"/>
          <w14:ligatures w14:val="none"/>
        </w:rPr>
        <w:t>A beginning study of ballet with emphasis on alignment, classical historical</w:t>
      </w:r>
    </w:p>
    <w:p w14:paraId="5C1DD5BD" w14:textId="77777777" w:rsidR="00C55717" w:rsidRPr="005646D6" w:rsidRDefault="00C55717" w:rsidP="00C55717">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5646D6">
        <w:rPr>
          <w:rFonts w:ascii="Calibri" w:eastAsia="Times New Roman" w:hAnsi="Calibri" w:cs="Calibri"/>
          <w:strike/>
          <w:color w:val="C00000"/>
          <w:kern w:val="0"/>
          <w:bdr w:val="none" w:sz="0" w:space="0" w:color="auto" w:frame="1"/>
          <w14:ligatures w14:val="none"/>
        </w:rPr>
        <w:t>traditions, and combinations or movement. This course is for dance minors and non-dance</w:t>
      </w:r>
    </w:p>
    <w:p w14:paraId="0113452F" w14:textId="17D51525" w:rsidR="00C55717" w:rsidRPr="005646D6" w:rsidRDefault="00C55717" w:rsidP="00C55717">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5646D6">
        <w:rPr>
          <w:rFonts w:ascii="Calibri" w:eastAsia="Times New Roman" w:hAnsi="Calibri" w:cs="Calibri"/>
          <w:strike/>
          <w:color w:val="C00000"/>
          <w:kern w:val="0"/>
          <w:bdr w:val="none" w:sz="0" w:space="0" w:color="auto" w:frame="1"/>
          <w14:ligatures w14:val="none"/>
        </w:rPr>
        <w:t xml:space="preserve">majors. May be repeated up to six times for credit. </w:t>
      </w:r>
    </w:p>
    <w:p w14:paraId="5C0EBB49" w14:textId="2426E7BE" w:rsidR="00C55717" w:rsidRPr="005646D6" w:rsidRDefault="00C55717" w:rsidP="00C55717">
      <w:pPr>
        <w:spacing w:after="0" w:line="240" w:lineRule="auto"/>
        <w:ind w:firstLine="720"/>
        <w:rPr>
          <w:rFonts w:ascii="Calibri" w:hAnsi="Calibri" w:cs="Calibri"/>
          <w:color w:val="C00000"/>
        </w:rPr>
      </w:pPr>
      <w:r>
        <w:rPr>
          <w:rFonts w:ascii="Calibri" w:eastAsia="Times New Roman" w:hAnsi="Calibri" w:cs="Calibri"/>
          <w:color w:val="C00000"/>
          <w:kern w:val="0"/>
          <w:bdr w:val="none" w:sz="0" w:space="0" w:color="auto" w:frame="1"/>
          <w14:ligatures w14:val="none"/>
        </w:rPr>
        <w:t xml:space="preserve">        </w:t>
      </w:r>
      <w:r w:rsidR="005646D6">
        <w:rPr>
          <w:rFonts w:ascii="Calibri" w:eastAsia="Times New Roman" w:hAnsi="Calibri" w:cs="Calibri"/>
          <w:kern w:val="0"/>
          <w:bdr w:val="none" w:sz="0" w:space="0" w:color="auto" w:frame="1"/>
          <w14:ligatures w14:val="none"/>
        </w:rPr>
        <w:t xml:space="preserve">Course restrictions:  </w:t>
      </w:r>
      <w:r w:rsidR="005646D6" w:rsidRPr="005646D6">
        <w:rPr>
          <w:rFonts w:ascii="Calibri" w:eastAsia="Times New Roman" w:hAnsi="Calibri" w:cs="Calibri"/>
          <w:strike/>
          <w:color w:val="C00000"/>
          <w:kern w:val="0"/>
          <w:bdr w:val="none" w:sz="0" w:space="0" w:color="auto" w:frame="1"/>
          <w14:ligatures w14:val="none"/>
        </w:rPr>
        <w:t>188A – NO Dance Major</w:t>
      </w:r>
    </w:p>
    <w:p w14:paraId="716C5FB9" w14:textId="77777777" w:rsidR="00BB4829" w:rsidRDefault="00BB4829" w:rsidP="00D05461">
      <w:pPr>
        <w:spacing w:after="0" w:line="240" w:lineRule="auto"/>
        <w:rPr>
          <w:rFonts w:ascii="Calibri" w:hAnsi="Calibri" w:cs="Calibri"/>
        </w:rPr>
      </w:pPr>
    </w:p>
    <w:p w14:paraId="6EBFD54B" w14:textId="77777777" w:rsidR="009F53CE" w:rsidRDefault="00D7125A" w:rsidP="00D05461">
      <w:pPr>
        <w:spacing w:after="0" w:line="240" w:lineRule="auto"/>
        <w:rPr>
          <w:rFonts w:ascii="Calibri" w:hAnsi="Calibri" w:cs="Calibri"/>
        </w:rPr>
      </w:pPr>
      <w:r>
        <w:rPr>
          <w:rFonts w:ascii="Calibri" w:hAnsi="Calibri" w:cs="Calibri"/>
        </w:rPr>
        <w:t xml:space="preserve">DANC 111 – Updating course number; Updating credit hours; Updating </w:t>
      </w:r>
      <w:r w:rsidR="00746F89">
        <w:rPr>
          <w:rFonts w:ascii="Calibri" w:hAnsi="Calibri" w:cs="Calibri"/>
        </w:rPr>
        <w:t xml:space="preserve">repeated credit; Updating </w:t>
      </w:r>
      <w:r w:rsidR="009F53CE">
        <w:rPr>
          <w:rFonts w:ascii="Calibri" w:hAnsi="Calibri" w:cs="Calibri"/>
        </w:rPr>
        <w:t>course</w:t>
      </w:r>
    </w:p>
    <w:p w14:paraId="0EEADFF2" w14:textId="31B7AEF6" w:rsidR="00D7125A" w:rsidRDefault="009F53CE" w:rsidP="00D05461">
      <w:pPr>
        <w:spacing w:after="0" w:line="240" w:lineRule="auto"/>
        <w:rPr>
          <w:rFonts w:ascii="Calibri" w:hAnsi="Calibri" w:cs="Calibri"/>
        </w:rPr>
      </w:pPr>
      <w:r w:rsidRPr="4ECA5CFB">
        <w:rPr>
          <w:rFonts w:ascii="Calibri" w:hAnsi="Calibri" w:cs="Calibri"/>
        </w:rPr>
        <w:t xml:space="preserve"> </w:t>
      </w:r>
      <w:r>
        <w:rPr>
          <w:rFonts w:ascii="Calibri" w:hAnsi="Calibri" w:cs="Calibri"/>
        </w:rPr>
        <w:tab/>
      </w:r>
      <w:r w:rsidR="00746F89">
        <w:rPr>
          <w:rFonts w:ascii="Calibri" w:hAnsi="Calibri" w:cs="Calibri"/>
        </w:rPr>
        <w:t xml:space="preserve">        title; Updating course description; Updating course restrictions </w:t>
      </w:r>
    </w:p>
    <w:p w14:paraId="39EE700A" w14:textId="77777777" w:rsidR="00682D62" w:rsidRDefault="00746F89" w:rsidP="00D05461">
      <w:pPr>
        <w:spacing w:after="0" w:line="240" w:lineRule="auto"/>
        <w:rPr>
          <w:rFonts w:ascii="Calibri" w:hAnsi="Calibri" w:cs="Calibri"/>
        </w:rPr>
      </w:pPr>
      <w:r>
        <w:rPr>
          <w:rFonts w:ascii="Calibri" w:hAnsi="Calibri" w:cs="Calibri"/>
        </w:rPr>
        <w:tab/>
        <w:t xml:space="preserve">        </w:t>
      </w:r>
      <w:r w:rsidR="00682D62">
        <w:rPr>
          <w:rFonts w:ascii="Calibri" w:hAnsi="Calibri" w:cs="Calibri"/>
        </w:rPr>
        <w:t xml:space="preserve">Course number: </w:t>
      </w:r>
      <w:r w:rsidR="00682D62">
        <w:rPr>
          <w:rFonts w:ascii="Calibri" w:eastAsia="Times New Roman" w:hAnsi="Calibri" w:cs="Calibri"/>
          <w:color w:val="007500"/>
          <w:kern w:val="0"/>
          <w:u w:val="single"/>
          <w:bdr w:val="none" w:sz="0" w:space="0" w:color="auto" w:frame="1"/>
          <w14:ligatures w14:val="none"/>
        </w:rPr>
        <w:t>111</w:t>
      </w:r>
      <w:r w:rsidR="00682D62">
        <w:rPr>
          <w:rFonts w:ascii="Calibri" w:eastAsia="Times New Roman" w:hAnsi="Calibri" w:cs="Calibri"/>
          <w:color w:val="007500"/>
          <w:kern w:val="0"/>
          <w:bdr w:val="none" w:sz="0" w:space="0" w:color="auto" w:frame="1"/>
          <w14:ligatures w14:val="none"/>
        </w:rPr>
        <w:t xml:space="preserve"> </w:t>
      </w:r>
      <w:r w:rsidR="00682D62" w:rsidRPr="00682D62">
        <w:rPr>
          <w:rFonts w:ascii="Calibri" w:eastAsia="Times New Roman" w:hAnsi="Calibri" w:cs="Calibri"/>
          <w:strike/>
          <w:color w:val="C00000"/>
          <w:kern w:val="0"/>
          <w:bdr w:val="none" w:sz="0" w:space="0" w:color="auto" w:frame="1"/>
          <w14:ligatures w14:val="none"/>
        </w:rPr>
        <w:t>111A</w:t>
      </w:r>
      <w:r w:rsidR="00682D62">
        <w:rPr>
          <w:rFonts w:ascii="Calibri" w:hAnsi="Calibri" w:cs="Calibri"/>
        </w:rPr>
        <w:t xml:space="preserve"> </w:t>
      </w:r>
    </w:p>
    <w:p w14:paraId="3CF7F2E2" w14:textId="7B62BE3A" w:rsidR="00D7125A" w:rsidRDefault="00682D62"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r w:rsidR="00746F89">
        <w:rPr>
          <w:rFonts w:ascii="Calibri" w:hAnsi="Calibri" w:cs="Calibri"/>
        </w:rPr>
        <w:t xml:space="preserve">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sidR="0051741D">
        <w:rPr>
          <w:rFonts w:ascii="Calibri" w:eastAsia="Times New Roman" w:hAnsi="Calibri" w:cs="Calibri"/>
          <w:color w:val="C00000"/>
          <w:kern w:val="0"/>
          <w:bdr w:val="none" w:sz="0" w:space="0" w:color="auto" w:frame="1"/>
          <w14:ligatures w14:val="none"/>
        </w:rPr>
        <w:t xml:space="preserve">2 </w:t>
      </w:r>
    </w:p>
    <w:p w14:paraId="593D4974" w14:textId="77777777" w:rsidR="005912EB" w:rsidRDefault="0051741D"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Can the course be repeated for credit? </w:t>
      </w:r>
      <w:r w:rsidR="005912EB">
        <w:rPr>
          <w:rFonts w:ascii="Calibri" w:eastAsia="Times New Roman" w:hAnsi="Calibri" w:cs="Calibri"/>
          <w:color w:val="007500"/>
          <w:kern w:val="0"/>
          <w:u w:val="single"/>
          <w:bdr w:val="none" w:sz="0" w:space="0" w:color="auto" w:frame="1"/>
          <w14:ligatures w14:val="none"/>
        </w:rPr>
        <w:t xml:space="preserve">Yes </w:t>
      </w:r>
      <w:r w:rsidR="005912EB">
        <w:rPr>
          <w:rFonts w:ascii="Calibri" w:eastAsia="Times New Roman" w:hAnsi="Calibri" w:cs="Calibri"/>
          <w:color w:val="C00000"/>
          <w:kern w:val="0"/>
          <w:bdr w:val="none" w:sz="0" w:space="0" w:color="auto" w:frame="1"/>
          <w14:ligatures w14:val="none"/>
        </w:rPr>
        <w:t xml:space="preserve">No </w:t>
      </w:r>
    </w:p>
    <w:p w14:paraId="340DCA9B" w14:textId="19AE8283" w:rsidR="29535480" w:rsidRDefault="29535480" w:rsidP="4ECA5CFB">
      <w:pPr>
        <w:spacing w:after="0"/>
        <w:rPr>
          <w:rFonts w:ascii="Calibri" w:eastAsia="Times New Roman" w:hAnsi="Calibri" w:cs="Calibri"/>
          <w:color w:val="C00000"/>
        </w:rPr>
      </w:pPr>
      <w:r w:rsidRPr="4ECA5CFB">
        <w:rPr>
          <w:rFonts w:ascii="Calibri" w:eastAsia="Times New Roman" w:hAnsi="Calibri" w:cs="Calibri"/>
          <w:color w:val="C00000"/>
        </w:rPr>
        <w:t xml:space="preserve">        </w:t>
      </w:r>
      <w:r w:rsidR="006A53AF">
        <w:rPr>
          <w:rFonts w:ascii="Calibri" w:eastAsia="Times New Roman" w:hAnsi="Calibri" w:cs="Calibri"/>
          <w:color w:val="C00000"/>
        </w:rPr>
        <w:tab/>
        <w:t xml:space="preserve">        </w:t>
      </w:r>
      <w:r w:rsidRPr="4ECA5CFB">
        <w:rPr>
          <w:rFonts w:ascii="Calibri" w:eastAsia="Calibri" w:hAnsi="Calibri" w:cs="Calibri"/>
        </w:rPr>
        <w:t xml:space="preserve">Number of Times Course can be Taken for Credit </w:t>
      </w:r>
      <w:r w:rsidRPr="4ECA5CFB">
        <w:rPr>
          <w:rFonts w:eastAsiaTheme="minorEastAsia"/>
          <w:color w:val="007500"/>
          <w:u w:val="single"/>
        </w:rPr>
        <w:t>6</w:t>
      </w:r>
    </w:p>
    <w:p w14:paraId="3331286C" w14:textId="4AE725FE" w:rsidR="0051741D" w:rsidRPr="0051274C" w:rsidRDefault="005912EB" w:rsidP="00D05461">
      <w:pPr>
        <w:spacing w:after="0" w:line="240" w:lineRule="auto"/>
        <w:rPr>
          <w:rFonts w:ascii="Calibri" w:hAnsi="Calibri" w:cs="Calibri"/>
          <w:color w:val="C00000"/>
        </w:rPr>
      </w:pPr>
      <w:r>
        <w:rPr>
          <w:rFonts w:ascii="Calibri" w:eastAsia="Times New Roman" w:hAnsi="Calibri" w:cs="Calibri"/>
          <w:color w:val="C00000"/>
          <w:kern w:val="0"/>
          <w:bdr w:val="none" w:sz="0" w:space="0" w:color="auto" w:frame="1"/>
          <w14:ligatures w14:val="none"/>
        </w:rPr>
        <w:tab/>
        <w:t xml:space="preserve">        </w:t>
      </w:r>
      <w:r w:rsidR="0051274C">
        <w:rPr>
          <w:rFonts w:ascii="Calibri" w:eastAsia="Times New Roman" w:hAnsi="Calibri" w:cs="Calibri"/>
          <w:kern w:val="0"/>
          <w:bdr w:val="none" w:sz="0" w:space="0" w:color="auto" w:frame="1"/>
          <w14:ligatures w14:val="none"/>
        </w:rPr>
        <w:t xml:space="preserve">Course title:  </w:t>
      </w:r>
      <w:r w:rsidR="0051741D">
        <w:rPr>
          <w:rFonts w:ascii="Calibri" w:eastAsia="Times New Roman" w:hAnsi="Calibri" w:cs="Calibri"/>
          <w:kern w:val="0"/>
          <w:bdr w:val="none" w:sz="0" w:space="0" w:color="auto" w:frame="1"/>
          <w14:ligatures w14:val="none"/>
        </w:rPr>
        <w:t xml:space="preserve"> </w:t>
      </w:r>
      <w:r w:rsidR="0051274C">
        <w:rPr>
          <w:rFonts w:ascii="Calibri" w:eastAsia="Times New Roman" w:hAnsi="Calibri" w:cs="Calibri"/>
          <w:color w:val="007500"/>
          <w:kern w:val="0"/>
          <w:u w:val="single"/>
          <w:bdr w:val="none" w:sz="0" w:space="0" w:color="auto" w:frame="1"/>
          <w14:ligatures w14:val="none"/>
        </w:rPr>
        <w:t>Global Dance Forms</w:t>
      </w:r>
      <w:r w:rsidR="0051274C" w:rsidRPr="0051274C">
        <w:rPr>
          <w:rFonts w:ascii="Calibri" w:eastAsia="Times New Roman" w:hAnsi="Calibri" w:cs="Calibri"/>
          <w:color w:val="007500"/>
          <w:kern w:val="0"/>
          <w:bdr w:val="none" w:sz="0" w:space="0" w:color="auto" w:frame="1"/>
          <w14:ligatures w14:val="none"/>
        </w:rPr>
        <w:t xml:space="preserve"> </w:t>
      </w:r>
      <w:r w:rsidR="0051274C" w:rsidRPr="0051274C">
        <w:rPr>
          <w:rFonts w:ascii="Calibri" w:eastAsia="Times New Roman" w:hAnsi="Calibri" w:cs="Calibri"/>
          <w:strike/>
          <w:color w:val="C00000"/>
          <w:kern w:val="0"/>
          <w:bdr w:val="none" w:sz="0" w:space="0" w:color="auto" w:frame="1"/>
          <w14:ligatures w14:val="none"/>
        </w:rPr>
        <w:t>World Dance I</w:t>
      </w:r>
    </w:p>
    <w:p w14:paraId="2FD18818" w14:textId="77777777" w:rsidR="00105471" w:rsidRDefault="0051274C" w:rsidP="00D05461">
      <w:pPr>
        <w:spacing w:after="0" w:line="240" w:lineRule="auto"/>
        <w:rPr>
          <w:rFonts w:ascii="Calibri" w:eastAsia="Times New Roman" w:hAnsi="Calibri" w:cs="Calibri"/>
          <w:color w:val="007500"/>
          <w:u w:val="single"/>
        </w:rPr>
      </w:pPr>
      <w:r>
        <w:rPr>
          <w:rFonts w:ascii="Calibri" w:hAnsi="Calibri" w:cs="Calibri"/>
        </w:rPr>
        <w:tab/>
        <w:t xml:space="preserve">        Course description:  </w:t>
      </w:r>
      <w:r>
        <w:rPr>
          <w:rFonts w:ascii="Calibri" w:eastAsia="Times New Roman" w:hAnsi="Calibri" w:cs="Calibri"/>
          <w:color w:val="007500"/>
          <w:kern w:val="0"/>
          <w:u w:val="single"/>
          <w:bdr w:val="none" w:sz="0" w:space="0" w:color="auto" w:frame="1"/>
          <w14:ligatures w14:val="none"/>
        </w:rPr>
        <w:t>A study of gl</w:t>
      </w:r>
      <w:r w:rsidRPr="43B93670">
        <w:rPr>
          <w:rFonts w:eastAsiaTheme="minorEastAsia"/>
          <w:color w:val="007500"/>
          <w:u w:val="single"/>
        </w:rPr>
        <w:t>obal dance forms from multiple cultural, historical, and</w:t>
      </w:r>
    </w:p>
    <w:p w14:paraId="3C6C9096" w14:textId="0B71E46F" w:rsidR="00105471" w:rsidRDefault="006A53AF" w:rsidP="00105471">
      <w:pPr>
        <w:spacing w:after="0" w:line="240" w:lineRule="auto"/>
        <w:ind w:firstLine="720"/>
        <w:rPr>
          <w:rFonts w:ascii="Calibri" w:eastAsia="Times New Roman" w:hAnsi="Calibri" w:cs="Calibri"/>
          <w:color w:val="C00000"/>
          <w:kern w:val="0"/>
          <w:bdr w:val="none" w:sz="0" w:space="0" w:color="auto" w:frame="1"/>
          <w14:ligatures w14:val="none"/>
        </w:rPr>
      </w:pPr>
      <w:r>
        <w:rPr>
          <w:rFonts w:eastAsiaTheme="minorEastAsia"/>
          <w:color w:val="007500"/>
        </w:rPr>
        <w:t xml:space="preserve">         </w:t>
      </w:r>
      <w:r>
        <w:rPr>
          <w:rFonts w:eastAsiaTheme="minorEastAsia"/>
          <w:color w:val="007500"/>
          <w:u w:val="single"/>
        </w:rPr>
        <w:t>a</w:t>
      </w:r>
      <w:r w:rsidR="000D5139" w:rsidRPr="43B93670">
        <w:rPr>
          <w:rFonts w:eastAsiaTheme="minorEastAsia"/>
          <w:color w:val="007500"/>
          <w:u w:val="single"/>
        </w:rPr>
        <w:t>esthetic contexts. May be repeated up to 6 tim</w:t>
      </w:r>
      <w:r w:rsidR="000D5139">
        <w:rPr>
          <w:rFonts w:ascii="Calibri" w:eastAsia="Times New Roman" w:hAnsi="Calibri" w:cs="Calibri"/>
          <w:color w:val="007500"/>
          <w:kern w:val="0"/>
          <w:u w:val="single"/>
          <w:bdr w:val="none" w:sz="0" w:space="0" w:color="auto" w:frame="1"/>
          <w14:ligatures w14:val="none"/>
        </w:rPr>
        <w:t>es for credit.</w:t>
      </w:r>
      <w:r w:rsidR="000D5139">
        <w:rPr>
          <w:rFonts w:ascii="Calibri" w:eastAsia="Times New Roman" w:hAnsi="Calibri" w:cs="Calibri"/>
          <w:color w:val="007500"/>
          <w:kern w:val="0"/>
          <w:bdr w:val="none" w:sz="0" w:space="0" w:color="auto" w:frame="1"/>
          <w14:ligatures w14:val="none"/>
        </w:rPr>
        <w:t xml:space="preserve"> </w:t>
      </w:r>
      <w:r w:rsidR="000D5139" w:rsidRPr="000C107B">
        <w:rPr>
          <w:rFonts w:ascii="Calibri" w:eastAsia="Times New Roman" w:hAnsi="Calibri" w:cs="Calibri"/>
          <w:strike/>
          <w:color w:val="C00000"/>
          <w:kern w:val="0"/>
          <w:bdr w:val="none" w:sz="0" w:space="0" w:color="auto" w:frame="1"/>
          <w14:ligatures w14:val="none"/>
        </w:rPr>
        <w:t>World Dance is dance</w:t>
      </w:r>
    </w:p>
    <w:p w14:paraId="42ECC049" w14:textId="77777777" w:rsidR="00105471" w:rsidRPr="000C107B" w:rsidRDefault="000D5139" w:rsidP="0010547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105471">
        <w:rPr>
          <w:rFonts w:ascii="Calibri" w:eastAsia="Times New Roman" w:hAnsi="Calibri" w:cs="Calibri"/>
          <w:color w:val="C00000"/>
          <w:kern w:val="0"/>
          <w:bdr w:val="none" w:sz="0" w:space="0" w:color="auto" w:frame="1"/>
          <w14:ligatures w14:val="none"/>
        </w:rPr>
        <w:t xml:space="preserve">       </w:t>
      </w:r>
      <w:r w:rsidRPr="000C107B">
        <w:rPr>
          <w:rFonts w:ascii="Calibri" w:eastAsia="Times New Roman" w:hAnsi="Calibri" w:cs="Calibri"/>
          <w:strike/>
          <w:color w:val="C00000"/>
          <w:kern w:val="0"/>
          <w:bdr w:val="none" w:sz="0" w:space="0" w:color="auto" w:frame="1"/>
          <w14:ligatures w14:val="none"/>
        </w:rPr>
        <w:t>exp</w:t>
      </w:r>
      <w:r w:rsidR="00105471" w:rsidRPr="000C107B">
        <w:rPr>
          <w:rFonts w:ascii="Calibri" w:eastAsia="Times New Roman" w:hAnsi="Calibri" w:cs="Calibri"/>
          <w:strike/>
          <w:color w:val="C00000"/>
          <w:kern w:val="0"/>
          <w:bdr w:val="none" w:sz="0" w:space="0" w:color="auto" w:frame="1"/>
          <w14:ligatures w14:val="none"/>
        </w:rPr>
        <w:t xml:space="preserve">erience in diverse world dance forms. This course is for dance majors and minors. May </w:t>
      </w:r>
    </w:p>
    <w:p w14:paraId="5E277718" w14:textId="1FC2E744" w:rsidR="00746F89" w:rsidRDefault="00105471" w:rsidP="00105471">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0C107B">
        <w:rPr>
          <w:rFonts w:ascii="Calibri" w:eastAsia="Times New Roman" w:hAnsi="Calibri" w:cs="Calibri"/>
          <w:strike/>
          <w:color w:val="C00000"/>
          <w:kern w:val="0"/>
          <w:bdr w:val="none" w:sz="0" w:space="0" w:color="auto" w:frame="1"/>
          <w14:ligatures w14:val="none"/>
        </w:rPr>
        <w:t>be repeated up to six times for credit</w:t>
      </w:r>
      <w:r>
        <w:rPr>
          <w:rFonts w:ascii="Calibri" w:eastAsia="Times New Roman" w:hAnsi="Calibri" w:cs="Calibri"/>
          <w:color w:val="C00000"/>
          <w:kern w:val="0"/>
          <w:bdr w:val="none" w:sz="0" w:space="0" w:color="auto" w:frame="1"/>
          <w14:ligatures w14:val="none"/>
        </w:rPr>
        <w:t xml:space="preserve">. </w:t>
      </w:r>
    </w:p>
    <w:p w14:paraId="06BA9EC8" w14:textId="258FDEBB" w:rsidR="00105471" w:rsidRDefault="00105471" w:rsidP="0010547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Course res</w:t>
      </w:r>
      <w:r w:rsidR="00EC3F0A">
        <w:rPr>
          <w:rFonts w:ascii="Calibri" w:eastAsia="Times New Roman" w:hAnsi="Calibri" w:cs="Calibri"/>
          <w:kern w:val="0"/>
          <w:bdr w:val="none" w:sz="0" w:space="0" w:color="auto" w:frame="1"/>
          <w14:ligatures w14:val="none"/>
        </w:rPr>
        <w:t xml:space="preserve">trictions:  </w:t>
      </w:r>
      <w:r w:rsidR="00EC3F0A">
        <w:rPr>
          <w:rFonts w:ascii="Calibri" w:eastAsia="Times New Roman" w:hAnsi="Calibri" w:cs="Calibri"/>
          <w:strike/>
          <w:color w:val="C00000"/>
          <w:kern w:val="0"/>
          <w:bdr w:val="none" w:sz="0" w:space="0" w:color="auto" w:frame="1"/>
          <w14:ligatures w14:val="none"/>
        </w:rPr>
        <w:t>188A – Dance Major ONLY</w:t>
      </w:r>
    </w:p>
    <w:p w14:paraId="5B5E6F22" w14:textId="3364BD43" w:rsidR="00EC3F0A" w:rsidRPr="00EC3F0A" w:rsidRDefault="00EC3F0A" w:rsidP="00105471">
      <w:pPr>
        <w:spacing w:after="0" w:line="240" w:lineRule="auto"/>
        <w:ind w:firstLine="720"/>
        <w:rPr>
          <w:rFonts w:ascii="Calibri" w:hAnsi="Calibri" w:cs="Calibri"/>
          <w:strike/>
          <w:color w:val="C00000"/>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r w:rsidRPr="00EC3F0A">
        <w:rPr>
          <w:rFonts w:ascii="Calibri" w:eastAsia="Times New Roman" w:hAnsi="Calibri" w:cs="Calibri"/>
          <w:strike/>
          <w:color w:val="C00000"/>
          <w:kern w:val="0"/>
          <w:bdr w:val="none" w:sz="0" w:space="0" w:color="auto" w:frame="1"/>
          <w14:ligatures w14:val="none"/>
        </w:rPr>
        <w:t>M1888 – Dance Minor ONLY</w:t>
      </w:r>
    </w:p>
    <w:p w14:paraId="62C781F3" w14:textId="77777777" w:rsidR="00D7125A" w:rsidRDefault="00D7125A" w:rsidP="00D05461">
      <w:pPr>
        <w:spacing w:after="0" w:line="240" w:lineRule="auto"/>
        <w:rPr>
          <w:rFonts w:ascii="Calibri" w:hAnsi="Calibri" w:cs="Calibri"/>
        </w:rPr>
      </w:pPr>
    </w:p>
    <w:p w14:paraId="0D76E882" w14:textId="77777777" w:rsidR="003B35B6" w:rsidRDefault="00D042C5" w:rsidP="00D05461">
      <w:pPr>
        <w:spacing w:after="0" w:line="240" w:lineRule="auto"/>
        <w:rPr>
          <w:rFonts w:ascii="Calibri" w:hAnsi="Calibri" w:cs="Calibri"/>
        </w:rPr>
      </w:pPr>
      <w:r>
        <w:rPr>
          <w:rFonts w:ascii="Calibri" w:hAnsi="Calibri" w:cs="Calibri"/>
        </w:rPr>
        <w:t>DANC 112</w:t>
      </w:r>
      <w:r w:rsidR="00451FC2">
        <w:rPr>
          <w:rFonts w:ascii="Calibri" w:hAnsi="Calibri" w:cs="Calibri"/>
        </w:rPr>
        <w:t xml:space="preserve"> </w:t>
      </w:r>
      <w:r w:rsidR="005D3168">
        <w:rPr>
          <w:rFonts w:ascii="Calibri" w:hAnsi="Calibri" w:cs="Calibri"/>
        </w:rPr>
        <w:t>–</w:t>
      </w:r>
      <w:r w:rsidR="00451FC2">
        <w:rPr>
          <w:rFonts w:ascii="Calibri" w:hAnsi="Calibri" w:cs="Calibri"/>
        </w:rPr>
        <w:t xml:space="preserve"> </w:t>
      </w:r>
      <w:r w:rsidR="005D3168">
        <w:rPr>
          <w:rFonts w:ascii="Calibri" w:hAnsi="Calibri" w:cs="Calibri"/>
        </w:rPr>
        <w:t xml:space="preserve">Updating </w:t>
      </w:r>
      <w:r w:rsidR="4FCD9EF3" w:rsidRPr="43B93670">
        <w:rPr>
          <w:rFonts w:ascii="Calibri" w:hAnsi="Calibri" w:cs="Calibri"/>
        </w:rPr>
        <w:t xml:space="preserve">course number; </w:t>
      </w:r>
      <w:r w:rsidR="005D3168" w:rsidRPr="43B93670">
        <w:rPr>
          <w:rFonts w:ascii="Calibri" w:hAnsi="Calibri" w:cs="Calibri"/>
        </w:rPr>
        <w:t xml:space="preserve">Updating </w:t>
      </w:r>
      <w:r w:rsidR="005D3168">
        <w:rPr>
          <w:rFonts w:ascii="Calibri" w:hAnsi="Calibri" w:cs="Calibri"/>
        </w:rPr>
        <w:t>credit hours</w:t>
      </w:r>
      <w:r w:rsidR="00131C31">
        <w:rPr>
          <w:rFonts w:ascii="Calibri" w:hAnsi="Calibri" w:cs="Calibri"/>
        </w:rPr>
        <w:t>; Updating course description; Updating</w:t>
      </w:r>
    </w:p>
    <w:p w14:paraId="31A5BAD5" w14:textId="5B28FD1F" w:rsidR="00D042C5" w:rsidRDefault="003B35B6" w:rsidP="00D05461">
      <w:pPr>
        <w:spacing w:after="0" w:line="240" w:lineRule="auto"/>
        <w:rPr>
          <w:rFonts w:ascii="Calibri" w:hAnsi="Calibri" w:cs="Calibri"/>
        </w:rPr>
      </w:pPr>
      <w:r>
        <w:rPr>
          <w:rFonts w:ascii="Calibri" w:hAnsi="Calibri" w:cs="Calibri"/>
        </w:rPr>
        <w:t xml:space="preserve">       </w:t>
      </w:r>
      <w:r w:rsidR="00131C31">
        <w:rPr>
          <w:rFonts w:ascii="Calibri" w:hAnsi="Calibri" w:cs="Calibri"/>
        </w:rPr>
        <w:t xml:space="preserve"> </w:t>
      </w:r>
      <w:r>
        <w:rPr>
          <w:rFonts w:ascii="Calibri" w:hAnsi="Calibri" w:cs="Calibri"/>
        </w:rPr>
        <w:t xml:space="preserve">               </w:t>
      </w:r>
      <w:r w:rsidR="00131C31">
        <w:rPr>
          <w:rFonts w:ascii="Calibri" w:hAnsi="Calibri" w:cs="Calibri"/>
        </w:rPr>
        <w:t>course restrictions</w:t>
      </w:r>
    </w:p>
    <w:p w14:paraId="6EB12938" w14:textId="52478E06" w:rsidR="4914543A" w:rsidRDefault="4914543A" w:rsidP="43B93670">
      <w:pPr>
        <w:spacing w:after="0" w:line="240" w:lineRule="auto"/>
        <w:rPr>
          <w:rFonts w:ascii="Calibri" w:hAnsi="Calibri" w:cs="Calibri"/>
        </w:rPr>
      </w:pPr>
      <w:r w:rsidRPr="43B93670">
        <w:rPr>
          <w:rFonts w:ascii="Calibri" w:hAnsi="Calibri" w:cs="Calibri"/>
        </w:rPr>
        <w:t xml:space="preserve">       </w:t>
      </w:r>
      <w:r w:rsidR="003B35B6">
        <w:rPr>
          <w:rFonts w:ascii="Calibri" w:hAnsi="Calibri" w:cs="Calibri"/>
        </w:rPr>
        <w:t xml:space="preserve">                </w:t>
      </w:r>
      <w:r w:rsidRPr="43B93670">
        <w:rPr>
          <w:rFonts w:ascii="Calibri" w:hAnsi="Calibri" w:cs="Calibri"/>
        </w:rPr>
        <w:t xml:space="preserve">Course number: </w:t>
      </w:r>
      <w:r w:rsidRPr="43B93670">
        <w:rPr>
          <w:rFonts w:eastAsiaTheme="minorEastAsia"/>
          <w:color w:val="007500"/>
          <w:u w:val="single"/>
        </w:rPr>
        <w:t>112</w:t>
      </w:r>
      <w:r w:rsidRPr="43B93670">
        <w:rPr>
          <w:rFonts w:ascii="Calibri" w:hAnsi="Calibri" w:cs="Calibri"/>
        </w:rPr>
        <w:t xml:space="preserve"> </w:t>
      </w:r>
      <w:r w:rsidRPr="43B93670">
        <w:rPr>
          <w:rFonts w:eastAsiaTheme="minorEastAsia"/>
          <w:strike/>
          <w:color w:val="C00000"/>
        </w:rPr>
        <w:t>112B</w:t>
      </w:r>
    </w:p>
    <w:p w14:paraId="37BB3710" w14:textId="34709AAB" w:rsidR="00131C31" w:rsidRDefault="00131C31"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2</w:t>
      </w:r>
    </w:p>
    <w:p w14:paraId="50B30E8D" w14:textId="43CB6CA0" w:rsidR="00551682" w:rsidRDefault="006905EF"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An introduction to modern </w:t>
      </w:r>
      <w:r>
        <w:rPr>
          <w:rFonts w:ascii="Calibri" w:eastAsia="Times New Roman" w:hAnsi="Calibri" w:cs="Calibri"/>
          <w:color w:val="007500"/>
          <w:kern w:val="0"/>
          <w:u w:val="single"/>
          <w:bdr w:val="none" w:sz="0" w:space="0" w:color="auto" w:frame="1"/>
          <w14:ligatures w14:val="none"/>
        </w:rPr>
        <w:t>and contemporary</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dance </w:t>
      </w:r>
      <w:r>
        <w:rPr>
          <w:rFonts w:ascii="Calibri" w:eastAsia="Times New Roman" w:hAnsi="Calibri" w:cs="Calibri"/>
          <w:color w:val="007500"/>
          <w:kern w:val="0"/>
          <w:u w:val="single"/>
          <w:bdr w:val="none" w:sz="0" w:space="0" w:color="auto" w:frame="1"/>
          <w14:ligatures w14:val="none"/>
        </w:rPr>
        <w:t>techniques.</w:t>
      </w:r>
      <w:r>
        <w:rPr>
          <w:rFonts w:ascii="Calibri" w:eastAsia="Times New Roman" w:hAnsi="Calibri" w:cs="Calibri"/>
          <w:color w:val="007500"/>
          <w:kern w:val="0"/>
          <w:bdr w:val="none" w:sz="0" w:space="0" w:color="auto" w:frame="1"/>
          <w14:ligatures w14:val="none"/>
        </w:rPr>
        <w:t xml:space="preserve"> </w:t>
      </w:r>
      <w:r w:rsidR="000C107B" w:rsidRPr="000C107B">
        <w:rPr>
          <w:rFonts w:ascii="Calibri" w:eastAsia="Times New Roman" w:hAnsi="Calibri" w:cs="Calibri"/>
          <w:strike/>
          <w:color w:val="C00000"/>
          <w:kern w:val="0"/>
          <w:bdr w:val="none" w:sz="0" w:space="0" w:color="auto" w:frame="1"/>
          <w14:ligatures w14:val="none"/>
        </w:rPr>
        <w:t>with</w:t>
      </w:r>
    </w:p>
    <w:p w14:paraId="645CCC5E" w14:textId="77777777" w:rsidR="00551682" w:rsidRPr="000C107B" w:rsidRDefault="006905EF"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51682">
        <w:rPr>
          <w:rFonts w:ascii="Calibri" w:eastAsia="Times New Roman" w:hAnsi="Calibri" w:cs="Calibri"/>
          <w:color w:val="C00000"/>
          <w:kern w:val="0"/>
          <w:bdr w:val="none" w:sz="0" w:space="0" w:color="auto" w:frame="1"/>
          <w14:ligatures w14:val="none"/>
        </w:rPr>
        <w:tab/>
        <w:t xml:space="preserve">        </w:t>
      </w:r>
      <w:r w:rsidRPr="000C107B">
        <w:rPr>
          <w:rFonts w:ascii="Calibri" w:eastAsia="Times New Roman" w:hAnsi="Calibri" w:cs="Calibri"/>
          <w:strike/>
          <w:color w:val="C00000"/>
          <w:kern w:val="0"/>
          <w:bdr w:val="none" w:sz="0" w:space="0" w:color="auto" w:frame="1"/>
          <w14:ligatures w14:val="none"/>
        </w:rPr>
        <w:t>the beginning practice of movement technique. This course is for dance minors and non</w:t>
      </w:r>
    </w:p>
    <w:p w14:paraId="39DDB124" w14:textId="4C5C33DC" w:rsidR="006905EF" w:rsidRDefault="006905EF"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51682">
        <w:rPr>
          <w:rFonts w:ascii="Calibri" w:eastAsia="Times New Roman" w:hAnsi="Calibri" w:cs="Calibri"/>
          <w:color w:val="C00000"/>
          <w:kern w:val="0"/>
          <w:bdr w:val="none" w:sz="0" w:space="0" w:color="auto" w:frame="1"/>
          <w14:ligatures w14:val="none"/>
        </w:rPr>
        <w:t xml:space="preserve"> </w:t>
      </w:r>
      <w:r w:rsidR="00551682">
        <w:rPr>
          <w:rFonts w:ascii="Calibri" w:eastAsia="Times New Roman" w:hAnsi="Calibri" w:cs="Calibri"/>
          <w:color w:val="C00000"/>
          <w:kern w:val="0"/>
          <w:bdr w:val="none" w:sz="0" w:space="0" w:color="auto" w:frame="1"/>
          <w14:ligatures w14:val="none"/>
        </w:rPr>
        <w:tab/>
        <w:t xml:space="preserve">        </w:t>
      </w:r>
      <w:r w:rsidRPr="000C107B">
        <w:rPr>
          <w:rFonts w:ascii="Calibri" w:eastAsia="Times New Roman" w:hAnsi="Calibri" w:cs="Calibri"/>
          <w:strike/>
          <w:color w:val="C00000"/>
          <w:kern w:val="0"/>
          <w:bdr w:val="none" w:sz="0" w:space="0" w:color="auto" w:frame="1"/>
          <w14:ligatures w14:val="none"/>
        </w:rPr>
        <w:t>dance majors</w:t>
      </w:r>
      <w:r>
        <w:rPr>
          <w:rFonts w:ascii="Calibri" w:eastAsia="Times New Roman" w:hAnsi="Calibri" w:cs="Calibri"/>
          <w:color w:val="C00000"/>
          <w:kern w:val="0"/>
          <w:bdr w:val="none" w:sz="0" w:space="0" w:color="auto" w:frame="1"/>
          <w14:ligatures w14:val="none"/>
        </w:rPr>
        <w:t>.</w:t>
      </w:r>
      <w:r w:rsidR="00551682">
        <w:rPr>
          <w:rFonts w:ascii="Calibri" w:eastAsia="Times New Roman" w:hAnsi="Calibri" w:cs="Calibri"/>
          <w:kern w:val="0"/>
          <w:bdr w:val="none" w:sz="0" w:space="0" w:color="auto" w:frame="1"/>
          <w14:ligatures w14:val="none"/>
        </w:rPr>
        <w:t xml:space="preserve"> May be repeated up to six times for credit. </w:t>
      </w:r>
    </w:p>
    <w:p w14:paraId="5D1928E7" w14:textId="65885800" w:rsidR="00551682" w:rsidRPr="00551682" w:rsidRDefault="00551682" w:rsidP="00D05461">
      <w:pPr>
        <w:spacing w:after="0" w:line="240" w:lineRule="auto"/>
        <w:rPr>
          <w:rFonts w:ascii="Calibri" w:hAnsi="Calibri" w:cs="Calibri"/>
          <w:color w:val="C00000"/>
        </w:rPr>
      </w:pPr>
      <w:r>
        <w:rPr>
          <w:rFonts w:ascii="Calibri" w:eastAsia="Times New Roman" w:hAnsi="Calibri" w:cs="Calibri"/>
          <w:kern w:val="0"/>
          <w:bdr w:val="none" w:sz="0" w:space="0" w:color="auto" w:frame="1"/>
          <w14:ligatures w14:val="none"/>
        </w:rPr>
        <w:tab/>
        <w:t xml:space="preserve">        Course restrictions:  </w:t>
      </w:r>
      <w:r w:rsidRPr="43B93670">
        <w:rPr>
          <w:rFonts w:eastAsiaTheme="minorEastAsia"/>
          <w:strike/>
          <w:color w:val="C00000"/>
        </w:rPr>
        <w:t>188A – NO Dance Major</w:t>
      </w:r>
    </w:p>
    <w:p w14:paraId="3A4179F1" w14:textId="77777777" w:rsidR="00D042C5" w:rsidRDefault="00D042C5" w:rsidP="00D05461">
      <w:pPr>
        <w:spacing w:after="0" w:line="240" w:lineRule="auto"/>
        <w:rPr>
          <w:rFonts w:ascii="Calibri" w:hAnsi="Calibri" w:cs="Calibri"/>
        </w:rPr>
      </w:pPr>
    </w:p>
    <w:p w14:paraId="0599C88A" w14:textId="7E91F1E5" w:rsidR="008A087E" w:rsidRDefault="008A087E" w:rsidP="00D05461">
      <w:pPr>
        <w:spacing w:after="0" w:line="240" w:lineRule="auto"/>
        <w:rPr>
          <w:rFonts w:ascii="Calibri" w:hAnsi="Calibri" w:cs="Calibri"/>
        </w:rPr>
      </w:pPr>
      <w:r>
        <w:rPr>
          <w:rFonts w:ascii="Calibri" w:hAnsi="Calibri" w:cs="Calibri"/>
        </w:rPr>
        <w:t xml:space="preserve">DANC 178 – Updating credit hours; </w:t>
      </w:r>
      <w:r w:rsidR="00506249">
        <w:rPr>
          <w:rFonts w:ascii="Calibri" w:hAnsi="Calibri" w:cs="Calibri"/>
        </w:rPr>
        <w:t>Updating repeated course; Updating course description</w:t>
      </w:r>
    </w:p>
    <w:p w14:paraId="6D0F9A4E" w14:textId="6EF1550C" w:rsidR="00506249" w:rsidRDefault="00506249"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hAnsi="Calibri" w:cs="Calibri"/>
        </w:rPr>
        <w:tab/>
        <w:t xml:space="preserve">        Credit hours</w:t>
      </w:r>
      <w:r w:rsidR="00E700F7">
        <w:rPr>
          <w:rFonts w:ascii="Calibri" w:hAnsi="Calibri" w:cs="Calibri"/>
        </w:rPr>
        <w:t xml:space="preserve">:  </w:t>
      </w:r>
      <w:r w:rsidR="00E700F7">
        <w:rPr>
          <w:rFonts w:ascii="Calibri" w:eastAsia="Times New Roman" w:hAnsi="Calibri" w:cs="Calibri"/>
          <w:color w:val="007500"/>
          <w:kern w:val="0"/>
          <w:u w:val="single"/>
          <w:bdr w:val="none" w:sz="0" w:space="0" w:color="auto" w:frame="1"/>
          <w14:ligatures w14:val="none"/>
        </w:rPr>
        <w:t>1</w:t>
      </w:r>
      <w:r w:rsidR="00E700F7">
        <w:rPr>
          <w:rFonts w:ascii="Calibri" w:eastAsia="Times New Roman" w:hAnsi="Calibri" w:cs="Calibri"/>
          <w:color w:val="007500"/>
          <w:kern w:val="0"/>
          <w:bdr w:val="none" w:sz="0" w:space="0" w:color="auto" w:frame="1"/>
          <w14:ligatures w14:val="none"/>
        </w:rPr>
        <w:t xml:space="preserve"> </w:t>
      </w:r>
      <w:r w:rsidR="00E700F7">
        <w:rPr>
          <w:rFonts w:ascii="Calibri" w:eastAsia="Times New Roman" w:hAnsi="Calibri" w:cs="Calibri"/>
          <w:strike/>
          <w:color w:val="C00000"/>
          <w:kern w:val="0"/>
          <w:bdr w:val="none" w:sz="0" w:space="0" w:color="auto" w:frame="1"/>
          <w14:ligatures w14:val="none"/>
        </w:rPr>
        <w:t>2</w:t>
      </w:r>
    </w:p>
    <w:p w14:paraId="50AA55C1" w14:textId="2E8BCD5D" w:rsidR="00E700F7" w:rsidRPr="000D519D" w:rsidRDefault="00E700F7" w:rsidP="00D05461">
      <w:pPr>
        <w:spacing w:after="0" w:line="240" w:lineRule="auto"/>
        <w:rPr>
          <w:rFonts w:ascii="Calibri" w:hAnsi="Calibri" w:cs="Calibri"/>
          <w:color w:val="C00000"/>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Can the course </w:t>
      </w:r>
      <w:r w:rsidR="000D519D">
        <w:rPr>
          <w:rFonts w:ascii="Calibri" w:eastAsia="Times New Roman" w:hAnsi="Calibri" w:cs="Calibri"/>
          <w:kern w:val="0"/>
          <w:bdr w:val="none" w:sz="0" w:space="0" w:color="auto" w:frame="1"/>
          <w14:ligatures w14:val="none"/>
        </w:rPr>
        <w:t xml:space="preserve">be repeated for credit? </w:t>
      </w:r>
      <w:r w:rsidR="000D519D">
        <w:rPr>
          <w:rFonts w:ascii="Calibri" w:eastAsia="Times New Roman" w:hAnsi="Calibri" w:cs="Calibri"/>
          <w:color w:val="007500"/>
          <w:kern w:val="0"/>
          <w:u w:val="single"/>
          <w:bdr w:val="none" w:sz="0" w:space="0" w:color="auto" w:frame="1"/>
          <w14:ligatures w14:val="none"/>
        </w:rPr>
        <w:t>Yes</w:t>
      </w:r>
      <w:r w:rsidR="000D519D">
        <w:rPr>
          <w:rFonts w:ascii="Calibri" w:eastAsia="Times New Roman" w:hAnsi="Calibri" w:cs="Calibri"/>
          <w:color w:val="007500"/>
          <w:kern w:val="0"/>
          <w:bdr w:val="none" w:sz="0" w:space="0" w:color="auto" w:frame="1"/>
          <w14:ligatures w14:val="none"/>
        </w:rPr>
        <w:t xml:space="preserve"> </w:t>
      </w:r>
      <w:r w:rsidR="000D519D" w:rsidRPr="000D519D">
        <w:rPr>
          <w:rFonts w:ascii="Calibri" w:eastAsia="Times New Roman" w:hAnsi="Calibri" w:cs="Calibri"/>
          <w:strike/>
          <w:color w:val="C00000"/>
          <w:kern w:val="0"/>
          <w:bdr w:val="none" w:sz="0" w:space="0" w:color="auto" w:frame="1"/>
          <w14:ligatures w14:val="none"/>
        </w:rPr>
        <w:t>No</w:t>
      </w:r>
    </w:p>
    <w:p w14:paraId="7EF5AC95" w14:textId="12ED2502" w:rsidR="243D0EC9" w:rsidRDefault="243D0EC9" w:rsidP="024AE79D">
      <w:pPr>
        <w:spacing w:after="0"/>
        <w:rPr>
          <w:rFonts w:ascii="Calibri" w:hAnsi="Calibri" w:cs="Calibri"/>
        </w:rPr>
      </w:pPr>
      <w:r w:rsidRPr="024AE79D">
        <w:rPr>
          <w:rFonts w:ascii="Calibri" w:hAnsi="Calibri" w:cs="Calibri"/>
        </w:rPr>
        <w:t xml:space="preserve">        </w:t>
      </w:r>
      <w:r w:rsidR="00293B94">
        <w:rPr>
          <w:rFonts w:ascii="Calibri" w:hAnsi="Calibri" w:cs="Calibri"/>
        </w:rPr>
        <w:tab/>
        <w:t xml:space="preserve">        </w:t>
      </w:r>
      <w:r w:rsidRPr="024AE79D">
        <w:rPr>
          <w:rFonts w:ascii="Calibri" w:eastAsia="Calibri" w:hAnsi="Calibri" w:cs="Calibri"/>
        </w:rPr>
        <w:t xml:space="preserve">Number of Times Course can be Taken for Credit </w:t>
      </w:r>
      <w:r w:rsidRPr="024AE79D">
        <w:rPr>
          <w:rFonts w:eastAsiaTheme="minorEastAsia"/>
          <w:color w:val="007500"/>
          <w:u w:val="single"/>
        </w:rPr>
        <w:t>6</w:t>
      </w:r>
    </w:p>
    <w:p w14:paraId="6F146711" w14:textId="77777777" w:rsidR="00FF4E10" w:rsidRDefault="000D519D"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Course description: </w:t>
      </w:r>
      <w:r>
        <w:rPr>
          <w:rFonts w:ascii="Calibri" w:eastAsia="Times New Roman" w:hAnsi="Calibri" w:cs="Calibri"/>
          <w:color w:val="007500"/>
          <w:kern w:val="0"/>
          <w:u w:val="single"/>
          <w:bdr w:val="none" w:sz="0" w:space="0" w:color="auto" w:frame="1"/>
          <w14:ligatures w14:val="none"/>
        </w:rPr>
        <w:t>An introduction to jazz technique. Many be repeated up to six times for</w:t>
      </w:r>
    </w:p>
    <w:p w14:paraId="56A29CF8" w14:textId="77777777" w:rsidR="00293B94" w:rsidRDefault="00FF4E10" w:rsidP="00FF4E10">
      <w:pPr>
        <w:spacing w:after="0" w:line="240" w:lineRule="auto"/>
        <w:ind w:left="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D519D">
        <w:rPr>
          <w:rFonts w:ascii="Calibri" w:eastAsia="Times New Roman" w:hAnsi="Calibri" w:cs="Calibri"/>
          <w:color w:val="007500"/>
          <w:kern w:val="0"/>
          <w:u w:val="single"/>
          <w:bdr w:val="none" w:sz="0" w:space="0" w:color="auto" w:frame="1"/>
          <w14:ligatures w14:val="none"/>
        </w:rPr>
        <w:t>credit.</w:t>
      </w:r>
      <w:r w:rsidR="000D519D" w:rsidRPr="00FF4E10">
        <w:rPr>
          <w:rFonts w:ascii="Calibri" w:eastAsia="Times New Roman" w:hAnsi="Calibri" w:cs="Calibri"/>
          <w:color w:val="007500"/>
          <w:kern w:val="0"/>
          <w:bdr w:val="none" w:sz="0" w:space="0" w:color="auto" w:frame="1"/>
          <w14:ligatures w14:val="none"/>
        </w:rPr>
        <w:t xml:space="preserve"> </w:t>
      </w:r>
      <w:r w:rsidR="000D519D" w:rsidRPr="00FF4E10">
        <w:rPr>
          <w:rFonts w:ascii="Calibri" w:eastAsia="Times New Roman" w:hAnsi="Calibri" w:cs="Calibri"/>
          <w:strike/>
          <w:color w:val="C00000"/>
          <w:kern w:val="0"/>
          <w:bdr w:val="none" w:sz="0" w:space="0" w:color="auto" w:frame="1"/>
          <w14:ligatures w14:val="none"/>
        </w:rPr>
        <w:t xml:space="preserve">A beginning level class focusing on coordination, rhythm, alignment, jazz </w:t>
      </w:r>
      <w:r w:rsidR="23B8FF01" w:rsidRPr="00FF4E10">
        <w:rPr>
          <w:rFonts w:ascii="Calibri" w:eastAsia="Times New Roman" w:hAnsi="Calibri" w:cs="Calibri"/>
          <w:strike/>
          <w:color w:val="C00000"/>
          <w:kern w:val="0"/>
          <w:bdr w:val="none" w:sz="0" w:space="0" w:color="auto" w:frame="1"/>
          <w14:ligatures w14:val="none"/>
        </w:rPr>
        <w:t xml:space="preserve"> </w:t>
      </w:r>
      <w:r w:rsidR="000D519D" w:rsidRPr="00FF4E10">
        <w:rPr>
          <w:rFonts w:ascii="Calibri" w:eastAsia="Times New Roman" w:hAnsi="Calibri" w:cs="Calibri"/>
          <w:strike/>
          <w:color w:val="C00000"/>
          <w:kern w:val="0"/>
          <w:bdr w:val="none" w:sz="0" w:space="0" w:color="auto" w:frame="1"/>
          <w14:ligatures w14:val="none"/>
        </w:rPr>
        <w:t>voca</w:t>
      </w:r>
      <w:r w:rsidRPr="00FF4E10">
        <w:rPr>
          <w:rFonts w:ascii="Calibri" w:eastAsia="Times New Roman" w:hAnsi="Calibri" w:cs="Calibri"/>
          <w:strike/>
          <w:color w:val="C00000"/>
          <w:kern w:val="0"/>
          <w:bdr w:val="none" w:sz="0" w:space="0" w:color="auto" w:frame="1"/>
          <w14:ligatures w14:val="none"/>
        </w:rPr>
        <w:t>bulary</w:t>
      </w:r>
      <w:r>
        <w:rPr>
          <w:rFonts w:ascii="Calibri" w:eastAsia="Times New Roman" w:hAnsi="Calibri" w:cs="Calibri"/>
          <w:color w:val="C00000"/>
          <w:kern w:val="0"/>
          <w:bdr w:val="none" w:sz="0" w:space="0" w:color="auto" w:frame="1"/>
          <w14:ligatures w14:val="none"/>
        </w:rPr>
        <w:t>,</w:t>
      </w:r>
    </w:p>
    <w:p w14:paraId="12A8A4FC" w14:textId="7E8D1ACD" w:rsidR="008A087E" w:rsidRDefault="00FF4E10" w:rsidP="00FF4E10">
      <w:pPr>
        <w:spacing w:after="0" w:line="240" w:lineRule="auto"/>
        <w:ind w:left="720"/>
        <w:rPr>
          <w:rFonts w:ascii="Calibri" w:eastAsia="Times New Roman" w:hAnsi="Calibri" w:cs="Calibri"/>
          <w:strike/>
          <w:color w:val="C00000"/>
        </w:rPr>
      </w:pPr>
      <w:r>
        <w:rPr>
          <w:rFonts w:ascii="Calibri" w:eastAsia="Times New Roman" w:hAnsi="Calibri" w:cs="Calibri"/>
          <w:color w:val="C00000"/>
          <w:kern w:val="0"/>
          <w:bdr w:val="none" w:sz="0" w:space="0" w:color="auto" w:frame="1"/>
          <w14:ligatures w14:val="none"/>
        </w:rPr>
        <w:t xml:space="preserve"> </w:t>
      </w:r>
      <w:r w:rsidR="00293B94">
        <w:rPr>
          <w:rFonts w:ascii="Calibri" w:eastAsia="Times New Roman" w:hAnsi="Calibri" w:cs="Calibri"/>
          <w:color w:val="C00000"/>
          <w:kern w:val="0"/>
          <w:bdr w:val="none" w:sz="0" w:space="0" w:color="auto" w:frame="1"/>
          <w14:ligatures w14:val="none"/>
        </w:rPr>
        <w:t xml:space="preserve">       </w:t>
      </w:r>
      <w:r w:rsidRPr="00FF4E10">
        <w:rPr>
          <w:rFonts w:ascii="Calibri" w:eastAsia="Times New Roman" w:hAnsi="Calibri" w:cs="Calibri"/>
          <w:strike/>
          <w:color w:val="C00000"/>
          <w:kern w:val="0"/>
          <w:bdr w:val="none" w:sz="0" w:space="0" w:color="auto" w:frame="1"/>
          <w14:ligatures w14:val="none"/>
        </w:rPr>
        <w:t>and jazz dance positions. May be repeated up to six times for credit.</w:t>
      </w:r>
    </w:p>
    <w:p w14:paraId="2320624F" w14:textId="77777777" w:rsidR="000D519D" w:rsidRDefault="000D519D" w:rsidP="00D05461">
      <w:pPr>
        <w:spacing w:after="0" w:line="240" w:lineRule="auto"/>
        <w:rPr>
          <w:rFonts w:ascii="Calibri" w:hAnsi="Calibri" w:cs="Calibri"/>
        </w:rPr>
      </w:pPr>
    </w:p>
    <w:p w14:paraId="60119908" w14:textId="0CD90AC1" w:rsidR="009E6BE7" w:rsidRDefault="009E6BE7" w:rsidP="00D05461">
      <w:pPr>
        <w:spacing w:after="0" w:line="240" w:lineRule="auto"/>
        <w:rPr>
          <w:rFonts w:ascii="Calibri" w:hAnsi="Calibri" w:cs="Calibri"/>
        </w:rPr>
      </w:pPr>
      <w:r>
        <w:rPr>
          <w:rFonts w:ascii="Calibri" w:hAnsi="Calibri" w:cs="Calibri"/>
        </w:rPr>
        <w:t>DANC 202A – Updating course description; Updating prerequisites</w:t>
      </w:r>
    </w:p>
    <w:p w14:paraId="6E3A320A" w14:textId="4B0B0317" w:rsidR="00DC2272" w:rsidRDefault="009E6BE7"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description: </w:t>
      </w:r>
      <w:r>
        <w:rPr>
          <w:rFonts w:ascii="Calibri" w:eastAsia="Times New Roman" w:hAnsi="Calibri" w:cs="Calibri"/>
          <w:color w:val="007500"/>
          <w:kern w:val="0"/>
          <w:u w:val="single"/>
          <w:bdr w:val="none" w:sz="0" w:space="0" w:color="auto" w:frame="1"/>
          <w14:ligatures w14:val="none"/>
        </w:rPr>
        <w:t>Intermediate level of classical ballet technique.</w:t>
      </w:r>
      <w:r>
        <w:rPr>
          <w:rFonts w:ascii="Calibri" w:eastAsia="Times New Roman" w:hAnsi="Calibri" w:cs="Calibri"/>
          <w:color w:val="007500"/>
          <w:kern w:val="0"/>
          <w:bdr w:val="none" w:sz="0" w:space="0" w:color="auto" w:frame="1"/>
          <w14:ligatures w14:val="none"/>
        </w:rPr>
        <w:t xml:space="preserve"> </w:t>
      </w:r>
      <w:r w:rsidRPr="00DC2272">
        <w:rPr>
          <w:rFonts w:ascii="Calibri" w:eastAsia="Times New Roman" w:hAnsi="Calibri" w:cs="Calibri"/>
          <w:strike/>
          <w:color w:val="C00000"/>
          <w:kern w:val="0"/>
          <w:bdr w:val="none" w:sz="0" w:space="0" w:color="auto" w:frame="1"/>
          <w14:ligatures w14:val="none"/>
        </w:rPr>
        <w:t>Second level of</w:t>
      </w:r>
      <w:r>
        <w:rPr>
          <w:rFonts w:ascii="Calibri" w:eastAsia="Times New Roman" w:hAnsi="Calibri" w:cs="Calibri"/>
          <w:color w:val="C00000"/>
          <w:kern w:val="0"/>
          <w:bdr w:val="none" w:sz="0" w:space="0" w:color="auto" w:frame="1"/>
          <w14:ligatures w14:val="none"/>
        </w:rPr>
        <w:t xml:space="preserve"> </w:t>
      </w:r>
    </w:p>
    <w:p w14:paraId="7808AF72" w14:textId="77777777" w:rsidR="00DC2272" w:rsidRDefault="00DC2272" w:rsidP="00DC2272">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9E6BE7" w:rsidRPr="00DC2272">
        <w:rPr>
          <w:rFonts w:ascii="Calibri" w:eastAsia="Times New Roman" w:hAnsi="Calibri" w:cs="Calibri"/>
          <w:strike/>
          <w:color w:val="C00000"/>
          <w:kern w:val="0"/>
          <w:bdr w:val="none" w:sz="0" w:space="0" w:color="auto" w:frame="1"/>
          <w14:ligatures w14:val="none"/>
        </w:rPr>
        <w:t>classical ballet technique facilitating skill in allegro and adagio work</w:t>
      </w:r>
      <w:r w:rsidR="009E6BE7">
        <w:rPr>
          <w:rFonts w:ascii="Calibri" w:eastAsia="Times New Roman" w:hAnsi="Calibri" w:cs="Calibri"/>
          <w:color w:val="C00000"/>
          <w:kern w:val="0"/>
          <w:bdr w:val="none" w:sz="0" w:space="0" w:color="auto" w:frame="1"/>
          <w14:ligatures w14:val="none"/>
        </w:rPr>
        <w:t xml:space="preserve">. </w:t>
      </w:r>
      <w:r w:rsidR="009E6BE7">
        <w:rPr>
          <w:rFonts w:ascii="Calibri" w:eastAsia="Times New Roman" w:hAnsi="Calibri" w:cs="Calibri"/>
          <w:kern w:val="0"/>
          <w:bdr w:val="none" w:sz="0" w:space="0" w:color="auto" w:frame="1"/>
          <w14:ligatures w14:val="none"/>
        </w:rPr>
        <w:t>This course if for</w:t>
      </w:r>
    </w:p>
    <w:p w14:paraId="6F0EB661" w14:textId="152ECD16" w:rsidR="009E6BE7" w:rsidRDefault="009E6BE7" w:rsidP="00DC2272">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DC2272">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dance majors. May be repeated up to </w:t>
      </w:r>
      <w:r w:rsidR="00DC2272">
        <w:rPr>
          <w:rFonts w:ascii="Calibri" w:eastAsia="Times New Roman" w:hAnsi="Calibri" w:cs="Calibri"/>
          <w:kern w:val="0"/>
          <w:bdr w:val="none" w:sz="0" w:space="0" w:color="auto" w:frame="1"/>
          <w14:ligatures w14:val="none"/>
        </w:rPr>
        <w:t xml:space="preserve">six times for credit. </w:t>
      </w:r>
    </w:p>
    <w:p w14:paraId="7278BE69" w14:textId="1F13DA5B" w:rsidR="00DC2272" w:rsidRPr="00DC2272" w:rsidRDefault="00DC2272" w:rsidP="00DC2272">
      <w:pPr>
        <w:spacing w:after="0" w:line="240" w:lineRule="auto"/>
        <w:ind w:firstLine="720"/>
        <w:rPr>
          <w:rFonts w:ascii="Calibri" w:hAnsi="Calibri" w:cs="Calibri"/>
          <w:strike/>
          <w:color w:val="C00000"/>
        </w:rPr>
      </w:pPr>
      <w:r>
        <w:rPr>
          <w:rFonts w:ascii="Calibri" w:eastAsia="Times New Roman" w:hAnsi="Calibri" w:cs="Calibri"/>
          <w:kern w:val="0"/>
          <w:bdr w:val="none" w:sz="0" w:space="0" w:color="auto" w:frame="1"/>
          <w14:ligatures w14:val="none"/>
        </w:rPr>
        <w:t xml:space="preserve">           Prerequisites:  C or better in DANC </w:t>
      </w:r>
      <w:r>
        <w:rPr>
          <w:rFonts w:ascii="Calibri" w:eastAsia="Times New Roman" w:hAnsi="Calibri" w:cs="Calibri"/>
          <w:color w:val="007500"/>
          <w:kern w:val="0"/>
          <w:u w:val="single"/>
          <w:bdr w:val="none" w:sz="0" w:space="0" w:color="auto" w:frame="1"/>
          <w14:ligatures w14:val="none"/>
        </w:rPr>
        <w:t xml:space="preserve">102 </w:t>
      </w:r>
      <w:r>
        <w:rPr>
          <w:rFonts w:ascii="Calibri" w:eastAsia="Times New Roman" w:hAnsi="Calibri" w:cs="Calibri"/>
          <w:strike/>
          <w:color w:val="C00000"/>
          <w:kern w:val="0"/>
          <w:bdr w:val="none" w:sz="0" w:space="0" w:color="auto" w:frame="1"/>
          <w14:ligatures w14:val="none"/>
        </w:rPr>
        <w:t>102A</w:t>
      </w:r>
    </w:p>
    <w:p w14:paraId="17C38EB5" w14:textId="77777777" w:rsidR="009E6BE7" w:rsidRDefault="009E6BE7" w:rsidP="00D05461">
      <w:pPr>
        <w:spacing w:after="0" w:line="240" w:lineRule="auto"/>
        <w:rPr>
          <w:rFonts w:ascii="Calibri" w:hAnsi="Calibri" w:cs="Calibri"/>
        </w:rPr>
      </w:pPr>
    </w:p>
    <w:p w14:paraId="7CA83D91" w14:textId="77777777" w:rsidR="006E177C" w:rsidRDefault="006E177C" w:rsidP="00D05461">
      <w:pPr>
        <w:spacing w:after="0" w:line="240" w:lineRule="auto"/>
        <w:rPr>
          <w:rFonts w:ascii="Calibri" w:hAnsi="Calibri" w:cs="Calibri"/>
        </w:rPr>
      </w:pPr>
    </w:p>
    <w:p w14:paraId="7FCAD29E" w14:textId="1C22C33A" w:rsidR="006E177C" w:rsidRDefault="006E177C" w:rsidP="00D05461">
      <w:pPr>
        <w:spacing w:after="0" w:line="240" w:lineRule="auto"/>
        <w:rPr>
          <w:rFonts w:ascii="Calibri" w:hAnsi="Calibri" w:cs="Calibri"/>
        </w:rPr>
      </w:pPr>
      <w:r>
        <w:rPr>
          <w:rFonts w:ascii="Calibri" w:hAnsi="Calibri" w:cs="Calibri"/>
        </w:rPr>
        <w:t>DANC 202B – Updating course description; Updating prerequisites</w:t>
      </w:r>
    </w:p>
    <w:p w14:paraId="01979295" w14:textId="77777777" w:rsidR="005B1BDD" w:rsidRDefault="006E177C"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description: </w:t>
      </w:r>
      <w:r>
        <w:rPr>
          <w:rFonts w:ascii="Calibri" w:eastAsia="Times New Roman" w:hAnsi="Calibri" w:cs="Calibri"/>
          <w:color w:val="007500"/>
          <w:kern w:val="0"/>
          <w:u w:val="single"/>
          <w:bdr w:val="none" w:sz="0" w:space="0" w:color="auto" w:frame="1"/>
          <w14:ligatures w14:val="none"/>
        </w:rPr>
        <w:t>Intermediate level of classical ballet technique.</w:t>
      </w:r>
      <w:r>
        <w:rPr>
          <w:rFonts w:ascii="Calibri" w:eastAsia="Times New Roman" w:hAnsi="Calibri" w:cs="Calibri"/>
          <w:color w:val="007500"/>
          <w:kern w:val="0"/>
          <w:bdr w:val="none" w:sz="0" w:space="0" w:color="auto" w:frame="1"/>
          <w14:ligatures w14:val="none"/>
        </w:rPr>
        <w:t xml:space="preserve"> </w:t>
      </w:r>
      <w:r w:rsidRPr="00426F2B">
        <w:rPr>
          <w:rFonts w:ascii="Calibri" w:eastAsia="Times New Roman" w:hAnsi="Calibri" w:cs="Calibri"/>
          <w:strike/>
          <w:color w:val="C00000"/>
          <w:kern w:val="0"/>
          <w:bdr w:val="none" w:sz="0" w:space="0" w:color="auto" w:frame="1"/>
          <w14:ligatures w14:val="none"/>
        </w:rPr>
        <w:t>Second level of</w:t>
      </w:r>
    </w:p>
    <w:p w14:paraId="780D124B" w14:textId="77777777" w:rsidR="005B1BDD" w:rsidRDefault="006E177C" w:rsidP="005B1BDD">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B1BDD">
        <w:rPr>
          <w:rFonts w:ascii="Calibri" w:eastAsia="Times New Roman" w:hAnsi="Calibri" w:cs="Calibri"/>
          <w:color w:val="C00000"/>
          <w:kern w:val="0"/>
          <w:bdr w:val="none" w:sz="0" w:space="0" w:color="auto" w:frame="1"/>
          <w14:ligatures w14:val="none"/>
        </w:rPr>
        <w:t xml:space="preserve">          </w:t>
      </w:r>
      <w:r w:rsidRPr="00426F2B">
        <w:rPr>
          <w:rFonts w:ascii="Calibri" w:eastAsia="Times New Roman" w:hAnsi="Calibri" w:cs="Calibri"/>
          <w:strike/>
          <w:color w:val="C00000"/>
          <w:kern w:val="0"/>
          <w:bdr w:val="none" w:sz="0" w:space="0" w:color="auto" w:frame="1"/>
          <w14:ligatures w14:val="none"/>
        </w:rPr>
        <w:t>classical ballet technique facilitating skill in allegro and adagio work</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This course is for</w:t>
      </w:r>
    </w:p>
    <w:p w14:paraId="1342F644" w14:textId="353A917C" w:rsidR="006E177C" w:rsidRDefault="006E177C" w:rsidP="005B1BDD">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5B1BDD">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dance minors and non dance majors.</w:t>
      </w:r>
    </w:p>
    <w:p w14:paraId="07DBF3C0" w14:textId="129925F6" w:rsidR="006E177C" w:rsidRDefault="005B1BDD" w:rsidP="00D05461">
      <w:pPr>
        <w:spacing w:after="0" w:line="240" w:lineRule="auto"/>
        <w:rPr>
          <w:rFonts w:ascii="Calibri" w:hAnsi="Calibri" w:cs="Calibri"/>
        </w:rPr>
      </w:pPr>
      <w:r>
        <w:rPr>
          <w:rFonts w:ascii="Calibri" w:eastAsia="Times New Roman" w:hAnsi="Calibri" w:cs="Calibri"/>
          <w:kern w:val="0"/>
          <w:bdr w:val="none" w:sz="0" w:space="0" w:color="auto" w:frame="1"/>
          <w14:ligatures w14:val="none"/>
        </w:rPr>
        <w:t xml:space="preserve">                         May be repeated up to six times for credit. </w:t>
      </w:r>
      <w:r w:rsidR="006E177C">
        <w:rPr>
          <w:rFonts w:ascii="Calibri" w:hAnsi="Calibri" w:cs="Calibri"/>
        </w:rPr>
        <w:t xml:space="preserve"> </w:t>
      </w:r>
    </w:p>
    <w:p w14:paraId="7BF60604" w14:textId="6599DF1F" w:rsidR="006E177C" w:rsidRPr="006E177C" w:rsidRDefault="60F58C12" w:rsidP="196AE122">
      <w:pPr>
        <w:spacing w:after="0" w:line="240" w:lineRule="auto"/>
        <w:rPr>
          <w:rFonts w:ascii="Calibri" w:hAnsi="Calibri" w:cs="Calibri"/>
        </w:rPr>
      </w:pPr>
      <w:r w:rsidRPr="196AE122">
        <w:rPr>
          <w:rFonts w:ascii="Calibri" w:hAnsi="Calibri" w:cs="Calibri"/>
        </w:rPr>
        <w:lastRenderedPageBreak/>
        <w:t xml:space="preserve">          </w:t>
      </w:r>
      <w:r w:rsidR="00D33A27">
        <w:rPr>
          <w:rFonts w:ascii="Calibri" w:hAnsi="Calibri" w:cs="Calibri"/>
        </w:rPr>
        <w:t xml:space="preserve">               </w:t>
      </w:r>
      <w:r w:rsidRPr="196AE122">
        <w:rPr>
          <w:rFonts w:ascii="Calibri" w:eastAsia="Calibri" w:hAnsi="Calibri" w:cs="Calibri"/>
        </w:rPr>
        <w:t xml:space="preserve">Prerequisites: C or better in DANC </w:t>
      </w:r>
      <w:r w:rsidRPr="196AE122">
        <w:rPr>
          <w:rFonts w:eastAsiaTheme="minorEastAsia"/>
          <w:color w:val="007500"/>
          <w:u w:val="single"/>
        </w:rPr>
        <w:t>102</w:t>
      </w:r>
      <w:r w:rsidRPr="196AE122">
        <w:rPr>
          <w:rFonts w:ascii="Calibri" w:eastAsia="Calibri" w:hAnsi="Calibri" w:cs="Calibri"/>
        </w:rPr>
        <w:t xml:space="preserve"> </w:t>
      </w:r>
      <w:r w:rsidRPr="196AE122">
        <w:rPr>
          <w:rFonts w:eastAsiaTheme="minorEastAsia"/>
          <w:strike/>
          <w:color w:val="C00000"/>
        </w:rPr>
        <w:t>102B</w:t>
      </w:r>
    </w:p>
    <w:p w14:paraId="2422B346" w14:textId="4EBFC05A" w:rsidR="1F62C705" w:rsidRDefault="1F62C705" w:rsidP="1F62C705">
      <w:pPr>
        <w:spacing w:after="0" w:line="240" w:lineRule="auto"/>
        <w:rPr>
          <w:rFonts w:ascii="Calibri" w:hAnsi="Calibri" w:cs="Calibri"/>
        </w:rPr>
      </w:pPr>
    </w:p>
    <w:p w14:paraId="41611896" w14:textId="17BB196B" w:rsidR="000362D5" w:rsidRDefault="00314A97" w:rsidP="00D05461">
      <w:pPr>
        <w:spacing w:after="0" w:line="240" w:lineRule="auto"/>
        <w:rPr>
          <w:rFonts w:ascii="Calibri" w:hAnsi="Calibri" w:cs="Calibri"/>
        </w:rPr>
      </w:pPr>
      <w:r>
        <w:rPr>
          <w:rFonts w:ascii="Calibri" w:hAnsi="Calibri" w:cs="Calibri"/>
        </w:rPr>
        <w:t xml:space="preserve">DANC 302 – Updating course number; Updating course </w:t>
      </w:r>
      <w:r w:rsidR="00026472">
        <w:rPr>
          <w:rFonts w:ascii="Calibri" w:hAnsi="Calibri" w:cs="Calibri"/>
        </w:rPr>
        <w:t>description</w:t>
      </w:r>
    </w:p>
    <w:p w14:paraId="4EC3C4A5" w14:textId="7EFABE2E" w:rsidR="00026472" w:rsidRDefault="00026472"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number:  </w:t>
      </w:r>
      <w:r>
        <w:rPr>
          <w:rFonts w:ascii="Calibri" w:eastAsia="Times New Roman" w:hAnsi="Calibri" w:cs="Calibri"/>
          <w:color w:val="007500"/>
          <w:kern w:val="0"/>
          <w:u w:val="single"/>
          <w:bdr w:val="none" w:sz="0" w:space="0" w:color="auto" w:frame="1"/>
          <w14:ligatures w14:val="none"/>
        </w:rPr>
        <w:t>302</w:t>
      </w:r>
      <w:r>
        <w:rPr>
          <w:rFonts w:ascii="Calibri" w:eastAsia="Times New Roman" w:hAnsi="Calibri" w:cs="Calibri"/>
          <w:color w:val="007500"/>
          <w:kern w:val="0"/>
          <w:bdr w:val="none" w:sz="0" w:space="0" w:color="auto" w:frame="1"/>
          <w14:ligatures w14:val="none"/>
        </w:rPr>
        <w:t xml:space="preserve"> </w:t>
      </w:r>
      <w:r w:rsidRPr="000C107B">
        <w:rPr>
          <w:rFonts w:ascii="Calibri" w:eastAsia="Times New Roman" w:hAnsi="Calibri" w:cs="Calibri"/>
          <w:strike/>
          <w:color w:val="C00000"/>
          <w:kern w:val="0"/>
          <w:bdr w:val="none" w:sz="0" w:space="0" w:color="auto" w:frame="1"/>
          <w14:ligatures w14:val="none"/>
        </w:rPr>
        <w:t>302A</w:t>
      </w:r>
    </w:p>
    <w:p w14:paraId="0E3C3210" w14:textId="6B2818AD" w:rsidR="00ED320B" w:rsidRDefault="00026472"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color w:val="007500"/>
          <w:kern w:val="0"/>
          <w:u w:val="single"/>
          <w:bdr w:val="none" w:sz="0" w:space="0" w:color="auto" w:frame="1"/>
          <w14:ligatures w14:val="none"/>
        </w:rPr>
        <w:t>Intermediate/ adv</w:t>
      </w:r>
      <w:r w:rsidR="00614B6A">
        <w:rPr>
          <w:rFonts w:ascii="Calibri" w:eastAsia="Times New Roman" w:hAnsi="Calibri" w:cs="Calibri"/>
          <w:color w:val="007500"/>
          <w:kern w:val="0"/>
          <w:u w:val="single"/>
          <w:bdr w:val="none" w:sz="0" w:space="0" w:color="auto" w:frame="1"/>
          <w14:ligatures w14:val="none"/>
        </w:rPr>
        <w:t>anced third</w:t>
      </w:r>
      <w:r w:rsidR="00614B6A" w:rsidRPr="000C107B">
        <w:rPr>
          <w:rFonts w:ascii="Calibri" w:eastAsia="Times New Roman" w:hAnsi="Calibri" w:cs="Calibri"/>
          <w:strike/>
          <w:color w:val="007500"/>
          <w:kern w:val="0"/>
          <w:bdr w:val="none" w:sz="0" w:space="0" w:color="auto" w:frame="1"/>
          <w14:ligatures w14:val="none"/>
        </w:rPr>
        <w:t xml:space="preserve"> </w:t>
      </w:r>
      <w:r w:rsidR="000C107B" w:rsidRPr="000C107B">
        <w:rPr>
          <w:rFonts w:ascii="Calibri" w:eastAsia="Times New Roman" w:hAnsi="Calibri" w:cs="Calibri"/>
          <w:strike/>
          <w:color w:val="C00000"/>
          <w:kern w:val="0"/>
          <w:bdr w:val="none" w:sz="0" w:space="0" w:color="auto" w:frame="1"/>
          <w14:ligatures w14:val="none"/>
        </w:rPr>
        <w:t>th</w:t>
      </w:r>
      <w:r w:rsidR="00614B6A" w:rsidRPr="000C107B">
        <w:rPr>
          <w:rFonts w:ascii="Calibri" w:eastAsia="Times New Roman" w:hAnsi="Calibri" w:cs="Calibri"/>
          <w:strike/>
          <w:color w:val="C00000"/>
          <w:kern w:val="0"/>
          <w:bdr w:val="none" w:sz="0" w:space="0" w:color="auto" w:frame="1"/>
          <w14:ligatures w14:val="none"/>
        </w:rPr>
        <w:t>ird</w:t>
      </w:r>
      <w:r w:rsidR="00614B6A">
        <w:rPr>
          <w:rFonts w:ascii="Calibri" w:eastAsia="Times New Roman" w:hAnsi="Calibri" w:cs="Calibri"/>
          <w:color w:val="C00000"/>
          <w:kern w:val="0"/>
          <w:bdr w:val="none" w:sz="0" w:space="0" w:color="auto" w:frame="1"/>
          <w14:ligatures w14:val="none"/>
        </w:rPr>
        <w:t xml:space="preserve"> </w:t>
      </w:r>
      <w:r w:rsidR="00614B6A">
        <w:rPr>
          <w:rFonts w:ascii="Calibri" w:eastAsia="Times New Roman" w:hAnsi="Calibri" w:cs="Calibri"/>
          <w:kern w:val="0"/>
          <w:bdr w:val="none" w:sz="0" w:space="0" w:color="auto" w:frame="1"/>
          <w14:ligatures w14:val="none"/>
        </w:rPr>
        <w:t xml:space="preserve">level of classical ballet </w:t>
      </w:r>
      <w:r w:rsidR="00614B6A">
        <w:rPr>
          <w:rFonts w:ascii="Calibri" w:eastAsia="Times New Roman" w:hAnsi="Calibri" w:cs="Calibri"/>
          <w:color w:val="007500"/>
          <w:kern w:val="0"/>
          <w:u w:val="single"/>
          <w:bdr w:val="none" w:sz="0" w:space="0" w:color="auto" w:frame="1"/>
          <w14:ligatures w14:val="none"/>
        </w:rPr>
        <w:t>technique</w:t>
      </w:r>
    </w:p>
    <w:p w14:paraId="2A8F886E" w14:textId="77777777" w:rsidR="00ED320B" w:rsidRDefault="00ED320B" w:rsidP="00ED320B">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614B6A">
        <w:rPr>
          <w:rFonts w:ascii="Calibri" w:eastAsia="Times New Roman" w:hAnsi="Calibri" w:cs="Calibri"/>
          <w:color w:val="007500"/>
          <w:kern w:val="0"/>
          <w:u w:val="single"/>
          <w:bdr w:val="none" w:sz="0" w:space="0" w:color="auto" w:frame="1"/>
          <w14:ligatures w14:val="none"/>
        </w:rPr>
        <w:t xml:space="preserve">for dance </w:t>
      </w:r>
      <w:r w:rsidR="00533CF8">
        <w:rPr>
          <w:rFonts w:ascii="Calibri" w:eastAsia="Times New Roman" w:hAnsi="Calibri" w:cs="Calibri"/>
          <w:color w:val="007500"/>
          <w:kern w:val="0"/>
          <w:u w:val="single"/>
          <w:bdr w:val="none" w:sz="0" w:space="0" w:color="auto" w:frame="1"/>
          <w14:ligatures w14:val="none"/>
        </w:rPr>
        <w:t>majors.</w:t>
      </w:r>
      <w:r w:rsidR="00533CF8">
        <w:rPr>
          <w:rFonts w:ascii="Calibri" w:eastAsia="Times New Roman" w:hAnsi="Calibri" w:cs="Calibri"/>
          <w:color w:val="007500"/>
          <w:kern w:val="0"/>
          <w:bdr w:val="none" w:sz="0" w:space="0" w:color="auto" w:frame="1"/>
          <w14:ligatures w14:val="none"/>
        </w:rPr>
        <w:t xml:space="preserve"> </w:t>
      </w:r>
      <w:r w:rsidR="00533CF8" w:rsidRPr="000C107B">
        <w:rPr>
          <w:rFonts w:ascii="Calibri" w:eastAsia="Times New Roman" w:hAnsi="Calibri" w:cs="Calibri"/>
          <w:strike/>
          <w:color w:val="C00000"/>
          <w:kern w:val="0"/>
          <w:bdr w:val="none" w:sz="0" w:space="0" w:color="auto" w:frame="1"/>
          <w14:ligatures w14:val="none"/>
        </w:rPr>
        <w:t>Technique. This course is for dance majors</w:t>
      </w:r>
      <w:r w:rsidR="00533CF8">
        <w:rPr>
          <w:rFonts w:ascii="Calibri" w:eastAsia="Times New Roman" w:hAnsi="Calibri" w:cs="Calibri"/>
          <w:color w:val="C00000"/>
          <w:kern w:val="0"/>
          <w:bdr w:val="none" w:sz="0" w:space="0" w:color="auto" w:frame="1"/>
          <w14:ligatures w14:val="none"/>
        </w:rPr>
        <w:t xml:space="preserve">. </w:t>
      </w:r>
      <w:r w:rsidR="00533CF8">
        <w:rPr>
          <w:rFonts w:ascii="Calibri" w:eastAsia="Times New Roman" w:hAnsi="Calibri" w:cs="Calibri"/>
          <w:kern w:val="0"/>
          <w:bdr w:val="none" w:sz="0" w:space="0" w:color="auto" w:frame="1"/>
          <w14:ligatures w14:val="none"/>
        </w:rPr>
        <w:t xml:space="preserve">May be repeated up to six </w:t>
      </w:r>
    </w:p>
    <w:p w14:paraId="7AA5CAE3" w14:textId="1345AE93" w:rsidR="00026472" w:rsidRPr="00533CF8" w:rsidRDefault="00ED320B" w:rsidP="00ED320B">
      <w:pPr>
        <w:spacing w:after="0" w:line="240" w:lineRule="auto"/>
        <w:ind w:firstLine="720"/>
        <w:rPr>
          <w:rFonts w:ascii="Calibri" w:hAnsi="Calibri" w:cs="Calibri"/>
        </w:rPr>
      </w:pPr>
      <w:r>
        <w:rPr>
          <w:rFonts w:ascii="Calibri" w:eastAsia="Times New Roman" w:hAnsi="Calibri" w:cs="Calibri"/>
          <w:kern w:val="0"/>
          <w:bdr w:val="none" w:sz="0" w:space="0" w:color="auto" w:frame="1"/>
          <w14:ligatures w14:val="none"/>
        </w:rPr>
        <w:t xml:space="preserve">        </w:t>
      </w:r>
      <w:r w:rsidR="00533CF8">
        <w:rPr>
          <w:rFonts w:ascii="Calibri" w:eastAsia="Times New Roman" w:hAnsi="Calibri" w:cs="Calibri"/>
          <w:kern w:val="0"/>
          <w:bdr w:val="none" w:sz="0" w:space="0" w:color="auto" w:frame="1"/>
          <w14:ligatures w14:val="none"/>
        </w:rPr>
        <w:t xml:space="preserve">times for </w:t>
      </w:r>
      <w:r>
        <w:rPr>
          <w:rFonts w:ascii="Calibri" w:eastAsia="Times New Roman" w:hAnsi="Calibri" w:cs="Calibri"/>
          <w:kern w:val="0"/>
          <w:bdr w:val="none" w:sz="0" w:space="0" w:color="auto" w:frame="1"/>
          <w14:ligatures w14:val="none"/>
        </w:rPr>
        <w:t xml:space="preserve">credit. </w:t>
      </w:r>
    </w:p>
    <w:p w14:paraId="2FF4ECCB" w14:textId="77777777" w:rsidR="00314A97" w:rsidRDefault="00314A97" w:rsidP="00D05461">
      <w:pPr>
        <w:spacing w:after="0" w:line="240" w:lineRule="auto"/>
        <w:rPr>
          <w:rFonts w:ascii="Calibri" w:hAnsi="Calibri" w:cs="Calibri"/>
          <w:b/>
          <w:bCs/>
          <w:u w:val="single"/>
        </w:rPr>
      </w:pPr>
    </w:p>
    <w:p w14:paraId="724C988D" w14:textId="0D8C6731" w:rsidR="00314A97" w:rsidRDefault="004C56BF" w:rsidP="00D05461">
      <w:pPr>
        <w:spacing w:after="0" w:line="240" w:lineRule="auto"/>
        <w:rPr>
          <w:rFonts w:ascii="Calibri" w:hAnsi="Calibri" w:cs="Calibri"/>
        </w:rPr>
      </w:pPr>
      <w:r>
        <w:rPr>
          <w:rFonts w:ascii="Calibri" w:hAnsi="Calibri" w:cs="Calibri"/>
        </w:rPr>
        <w:t xml:space="preserve">DANC 307 </w:t>
      </w:r>
      <w:r w:rsidR="003A4F8F">
        <w:rPr>
          <w:rFonts w:ascii="Calibri" w:hAnsi="Calibri" w:cs="Calibri"/>
        </w:rPr>
        <w:t>–</w:t>
      </w:r>
      <w:r>
        <w:rPr>
          <w:rFonts w:ascii="Calibri" w:hAnsi="Calibri" w:cs="Calibri"/>
        </w:rPr>
        <w:t xml:space="preserve"> </w:t>
      </w:r>
      <w:r w:rsidR="003A4F8F">
        <w:rPr>
          <w:rFonts w:ascii="Calibri" w:hAnsi="Calibri" w:cs="Calibri"/>
        </w:rPr>
        <w:t>Updating credit hours; updating course title</w:t>
      </w:r>
    </w:p>
    <w:p w14:paraId="0FF8AB94" w14:textId="1C706AA7" w:rsidR="003A4F8F" w:rsidRDefault="003A4F8F"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bookmarkStart w:id="13" w:name="_Hlk181101014"/>
      <w:r>
        <w:rPr>
          <w:rFonts w:ascii="Calibri" w:eastAsia="Times New Roman" w:hAnsi="Calibri" w:cs="Calibri"/>
          <w:color w:val="007500"/>
          <w:kern w:val="0"/>
          <w:u w:val="single"/>
          <w:bdr w:val="none" w:sz="0" w:space="0" w:color="auto" w:frame="1"/>
          <w14:ligatures w14:val="none"/>
        </w:rPr>
        <w:t>1</w:t>
      </w:r>
      <w:bookmarkEnd w:id="13"/>
      <w:r>
        <w:rPr>
          <w:rFonts w:ascii="Calibri" w:eastAsia="Times New Roman" w:hAnsi="Calibri" w:cs="Calibri"/>
          <w:color w:val="007500"/>
          <w:kern w:val="0"/>
          <w:bdr w:val="none" w:sz="0" w:space="0" w:color="auto" w:frame="1"/>
          <w14:ligatures w14:val="none"/>
        </w:rPr>
        <w:t xml:space="preserve"> </w:t>
      </w:r>
      <w:r w:rsidRPr="00FF1F76">
        <w:rPr>
          <w:rFonts w:ascii="Calibri" w:eastAsia="Times New Roman" w:hAnsi="Calibri" w:cs="Calibri"/>
          <w:strike/>
          <w:color w:val="C00000"/>
          <w:kern w:val="0"/>
          <w:bdr w:val="none" w:sz="0" w:space="0" w:color="auto" w:frame="1"/>
          <w14:ligatures w14:val="none"/>
        </w:rPr>
        <w:t>3</w:t>
      </w:r>
    </w:p>
    <w:p w14:paraId="7A6F4308" w14:textId="2C3E0C60" w:rsidR="003A4F8F" w:rsidRDefault="003A4F8F"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sidR="00684020">
        <w:rPr>
          <w:rFonts w:ascii="Calibri" w:eastAsia="Times New Roman" w:hAnsi="Calibri" w:cs="Calibri"/>
          <w:kern w:val="0"/>
          <w:bdr w:val="none" w:sz="0" w:space="0" w:color="auto" w:frame="1"/>
          <w14:ligatures w14:val="none"/>
        </w:rPr>
        <w:t xml:space="preserve">Course title:  West African Dance </w:t>
      </w:r>
      <w:r w:rsidR="00684020" w:rsidRPr="00FF1F76">
        <w:rPr>
          <w:rFonts w:ascii="Calibri" w:eastAsia="Times New Roman" w:hAnsi="Calibri" w:cs="Calibri"/>
          <w:strike/>
          <w:color w:val="C00000"/>
          <w:kern w:val="0"/>
          <w:bdr w:val="none" w:sz="0" w:space="0" w:color="auto" w:frame="1"/>
          <w14:ligatures w14:val="none"/>
        </w:rPr>
        <w:t>I</w:t>
      </w:r>
    </w:p>
    <w:p w14:paraId="7CBC8AD7" w14:textId="77777777" w:rsidR="00684020" w:rsidRDefault="00684020" w:rsidP="00D05461">
      <w:pPr>
        <w:spacing w:after="0" w:line="240" w:lineRule="auto"/>
        <w:rPr>
          <w:rFonts w:ascii="Calibri" w:eastAsia="Times New Roman" w:hAnsi="Calibri" w:cs="Calibri"/>
          <w:color w:val="C00000"/>
          <w:kern w:val="0"/>
          <w:bdr w:val="none" w:sz="0" w:space="0" w:color="auto" w:frame="1"/>
          <w14:ligatures w14:val="none"/>
        </w:rPr>
      </w:pPr>
    </w:p>
    <w:p w14:paraId="13505890" w14:textId="77777777" w:rsidR="00D81C04" w:rsidRDefault="00F25CD1" w:rsidP="00D05461">
      <w:pPr>
        <w:spacing w:after="0" w:line="240" w:lineRule="auto"/>
        <w:rPr>
          <w:rFonts w:ascii="Calibri" w:hAnsi="Calibri" w:cs="Calibri"/>
        </w:rPr>
      </w:pPr>
      <w:r>
        <w:rPr>
          <w:rFonts w:ascii="Calibri" w:hAnsi="Calibri" w:cs="Calibri"/>
        </w:rPr>
        <w:t xml:space="preserve">DANC 412 – Updating course number; </w:t>
      </w:r>
      <w:r w:rsidR="00D81C04">
        <w:rPr>
          <w:rFonts w:ascii="Calibri" w:hAnsi="Calibri" w:cs="Calibri"/>
        </w:rPr>
        <w:t>U</w:t>
      </w:r>
      <w:r>
        <w:rPr>
          <w:rFonts w:ascii="Calibri" w:hAnsi="Calibri" w:cs="Calibri"/>
        </w:rPr>
        <w:t xml:space="preserve">pdating course title; Updating course description; Updating </w:t>
      </w:r>
    </w:p>
    <w:p w14:paraId="49C30ECE" w14:textId="6EF52582" w:rsidR="00684020" w:rsidRPr="00684020" w:rsidRDefault="00D81C04" w:rsidP="00D81C04">
      <w:pPr>
        <w:spacing w:after="0" w:line="240" w:lineRule="auto"/>
        <w:ind w:firstLine="720"/>
        <w:rPr>
          <w:rFonts w:ascii="Calibri" w:hAnsi="Calibri" w:cs="Calibri"/>
        </w:rPr>
      </w:pPr>
      <w:r>
        <w:rPr>
          <w:rFonts w:ascii="Calibri" w:hAnsi="Calibri" w:cs="Calibri"/>
        </w:rPr>
        <w:t xml:space="preserve">        prerequisites</w:t>
      </w:r>
    </w:p>
    <w:p w14:paraId="36597B94" w14:textId="43D2A0B7" w:rsidR="00D7251B" w:rsidRPr="00D7251B" w:rsidRDefault="00D81C04" w:rsidP="00D05461">
      <w:pPr>
        <w:spacing w:after="0" w:line="240" w:lineRule="auto"/>
        <w:rPr>
          <w:rFonts w:ascii="Calibri" w:hAnsi="Calibri" w:cs="Calibri"/>
          <w:color w:val="C00000"/>
        </w:rPr>
      </w:pPr>
      <w:r>
        <w:rPr>
          <w:rFonts w:ascii="Calibri" w:hAnsi="Calibri" w:cs="Calibri"/>
        </w:rPr>
        <w:tab/>
        <w:t xml:space="preserve">        </w:t>
      </w:r>
      <w:r w:rsidR="00D7251B">
        <w:rPr>
          <w:rFonts w:ascii="Calibri" w:hAnsi="Calibri" w:cs="Calibri"/>
        </w:rPr>
        <w:t xml:space="preserve">Course number:  </w:t>
      </w:r>
      <w:r w:rsidR="00D7251B">
        <w:rPr>
          <w:rFonts w:ascii="Calibri" w:eastAsia="Times New Roman" w:hAnsi="Calibri" w:cs="Calibri"/>
          <w:color w:val="007500"/>
          <w:kern w:val="0"/>
          <w:u w:val="single"/>
          <w:bdr w:val="none" w:sz="0" w:space="0" w:color="auto" w:frame="1"/>
          <w14:ligatures w14:val="none"/>
        </w:rPr>
        <w:t>412</w:t>
      </w:r>
      <w:r w:rsidR="00D7251B">
        <w:rPr>
          <w:rFonts w:ascii="Calibri" w:eastAsia="Times New Roman" w:hAnsi="Calibri" w:cs="Calibri"/>
          <w:color w:val="007500"/>
          <w:kern w:val="0"/>
          <w:bdr w:val="none" w:sz="0" w:space="0" w:color="auto" w:frame="1"/>
          <w14:ligatures w14:val="none"/>
        </w:rPr>
        <w:t xml:space="preserve"> </w:t>
      </w:r>
      <w:r w:rsidR="00D7251B" w:rsidRPr="001E35DB">
        <w:rPr>
          <w:rFonts w:ascii="Calibri" w:eastAsia="Times New Roman" w:hAnsi="Calibri" w:cs="Calibri"/>
          <w:strike/>
          <w:color w:val="C00000"/>
          <w:kern w:val="0"/>
          <w:bdr w:val="none" w:sz="0" w:space="0" w:color="auto" w:frame="1"/>
          <w14:ligatures w14:val="none"/>
        </w:rPr>
        <w:t>412A</w:t>
      </w:r>
    </w:p>
    <w:p w14:paraId="311237E1" w14:textId="345014C2" w:rsidR="00711F0F" w:rsidRDefault="00D7251B"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title:  </w:t>
      </w:r>
      <w:r w:rsidR="00D81C04">
        <w:rPr>
          <w:rFonts w:ascii="Calibri" w:hAnsi="Calibri" w:cs="Calibri"/>
        </w:rPr>
        <w:t xml:space="preserve"> </w:t>
      </w:r>
      <w:r>
        <w:rPr>
          <w:rFonts w:ascii="Calibri" w:eastAsia="Times New Roman" w:hAnsi="Calibri" w:cs="Calibri"/>
          <w:color w:val="007500"/>
          <w:kern w:val="0"/>
          <w:u w:val="single"/>
          <w:bdr w:val="none" w:sz="0" w:space="0" w:color="auto" w:frame="1"/>
          <w14:ligatures w14:val="none"/>
        </w:rPr>
        <w:t xml:space="preserve">Advanced </w:t>
      </w:r>
      <w:r>
        <w:rPr>
          <w:rFonts w:ascii="Calibri" w:eastAsia="Times New Roman" w:hAnsi="Calibri" w:cs="Calibri"/>
          <w:kern w:val="0"/>
          <w:bdr w:val="none" w:sz="0" w:space="0" w:color="auto" w:frame="1"/>
          <w14:ligatures w14:val="none"/>
        </w:rPr>
        <w:t>Contemp</w:t>
      </w:r>
      <w:r w:rsidR="002F6373">
        <w:rPr>
          <w:rFonts w:ascii="Calibri" w:eastAsia="Times New Roman" w:hAnsi="Calibri" w:cs="Calibri"/>
          <w:kern w:val="0"/>
          <w:bdr w:val="none" w:sz="0" w:space="0" w:color="auto" w:frame="1"/>
          <w14:ligatures w14:val="none"/>
        </w:rPr>
        <w:t xml:space="preserve">orary Dance Technique </w:t>
      </w:r>
      <w:r w:rsidR="002F6373" w:rsidRPr="001E35DB">
        <w:rPr>
          <w:rFonts w:ascii="Calibri" w:eastAsia="Times New Roman" w:hAnsi="Calibri" w:cs="Calibri"/>
          <w:strike/>
          <w:color w:val="C00000"/>
          <w:kern w:val="0"/>
          <w:bdr w:val="none" w:sz="0" w:space="0" w:color="auto" w:frame="1"/>
          <w14:ligatures w14:val="none"/>
        </w:rPr>
        <w:t>IV</w:t>
      </w:r>
    </w:p>
    <w:p w14:paraId="6DEF5B07" w14:textId="0E85E3A4" w:rsidR="00437E97" w:rsidRDefault="002F6373"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color w:val="007500"/>
          <w:kern w:val="0"/>
          <w:u w:val="single"/>
          <w:bdr w:val="none" w:sz="0" w:space="0" w:color="auto" w:frame="1"/>
          <w14:ligatures w14:val="none"/>
        </w:rPr>
        <w:t>Advanced</w:t>
      </w:r>
      <w:r>
        <w:rPr>
          <w:rFonts w:ascii="Calibri" w:eastAsia="Times New Roman" w:hAnsi="Calibri" w:cs="Calibri"/>
          <w:color w:val="007500"/>
          <w:kern w:val="0"/>
          <w:bdr w:val="none" w:sz="0" w:space="0" w:color="auto" w:frame="1"/>
          <w14:ligatures w14:val="none"/>
        </w:rPr>
        <w:t xml:space="preserve"> </w:t>
      </w:r>
      <w:r w:rsidR="00710B6C" w:rsidRPr="001E35DB">
        <w:rPr>
          <w:rFonts w:ascii="Calibri" w:eastAsia="Times New Roman" w:hAnsi="Calibri" w:cs="Calibri"/>
          <w:strike/>
          <w:color w:val="C00000"/>
          <w:kern w:val="0"/>
          <w:bdr w:val="none" w:sz="0" w:space="0" w:color="auto" w:frame="1"/>
          <w14:ligatures w14:val="none"/>
        </w:rPr>
        <w:t>Intensive advanced</w:t>
      </w:r>
      <w:r w:rsidR="00710B6C">
        <w:rPr>
          <w:rFonts w:ascii="Calibri" w:eastAsia="Times New Roman" w:hAnsi="Calibri" w:cs="Calibri"/>
          <w:color w:val="C00000"/>
          <w:kern w:val="0"/>
          <w:bdr w:val="none" w:sz="0" w:space="0" w:color="auto" w:frame="1"/>
          <w14:ligatures w14:val="none"/>
        </w:rPr>
        <w:t xml:space="preserve"> </w:t>
      </w:r>
      <w:r w:rsidR="00710B6C">
        <w:rPr>
          <w:rFonts w:ascii="Calibri" w:eastAsia="Times New Roman" w:hAnsi="Calibri" w:cs="Calibri"/>
          <w:kern w:val="0"/>
          <w:bdr w:val="none" w:sz="0" w:space="0" w:color="auto" w:frame="1"/>
          <w14:ligatures w14:val="none"/>
        </w:rPr>
        <w:t xml:space="preserve">level contemporary dance </w:t>
      </w:r>
      <w:r w:rsidR="00437E97">
        <w:rPr>
          <w:rFonts w:ascii="Calibri" w:eastAsia="Times New Roman" w:hAnsi="Calibri" w:cs="Calibri"/>
          <w:kern w:val="0"/>
          <w:bdr w:val="none" w:sz="0" w:space="0" w:color="auto" w:frame="1"/>
          <w14:ligatures w14:val="none"/>
        </w:rPr>
        <w:t>technique.</w:t>
      </w:r>
    </w:p>
    <w:p w14:paraId="4BA702A6" w14:textId="4FE6C609" w:rsidR="002F6373" w:rsidRPr="00710B6C" w:rsidRDefault="00437E97" w:rsidP="00D05461">
      <w:pPr>
        <w:spacing w:after="0" w:line="240" w:lineRule="auto"/>
        <w:rPr>
          <w:rFonts w:ascii="Calibri" w:hAnsi="Calibri" w:cs="Calibri"/>
        </w:rPr>
      </w:pPr>
      <w:r>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ab/>
        <w:t xml:space="preserve">        This course is for dance majors. May be repeated up to six times for credit. </w:t>
      </w:r>
    </w:p>
    <w:p w14:paraId="0B103659" w14:textId="3C74822F" w:rsidR="002F2253" w:rsidRPr="001E35DB" w:rsidRDefault="00437E97" w:rsidP="00D05461">
      <w:pPr>
        <w:spacing w:after="0" w:line="240" w:lineRule="auto"/>
        <w:rPr>
          <w:rFonts w:ascii="Calibri" w:hAnsi="Calibri" w:cs="Calibri"/>
          <w:strike/>
          <w:color w:val="C00000"/>
        </w:rPr>
      </w:pPr>
      <w:r>
        <w:rPr>
          <w:rFonts w:ascii="Calibri" w:hAnsi="Calibri" w:cs="Calibri"/>
        </w:rPr>
        <w:tab/>
        <w:t xml:space="preserve">        </w:t>
      </w:r>
      <w:r w:rsidR="0071417B">
        <w:rPr>
          <w:rFonts w:ascii="Calibri" w:hAnsi="Calibri" w:cs="Calibri"/>
        </w:rPr>
        <w:t xml:space="preserve">Prerequisites:  C or better in DANC </w:t>
      </w:r>
      <w:r w:rsidR="0071417B">
        <w:rPr>
          <w:rFonts w:ascii="Calibri" w:eastAsia="Times New Roman" w:hAnsi="Calibri" w:cs="Calibri"/>
          <w:color w:val="007500"/>
          <w:kern w:val="0"/>
          <w:u w:val="single"/>
          <w:bdr w:val="none" w:sz="0" w:space="0" w:color="auto" w:frame="1"/>
          <w14:ligatures w14:val="none"/>
        </w:rPr>
        <w:t>312</w:t>
      </w:r>
      <w:r w:rsidR="0071417B">
        <w:rPr>
          <w:rFonts w:ascii="Calibri" w:eastAsia="Times New Roman" w:hAnsi="Calibri" w:cs="Calibri"/>
          <w:color w:val="007500"/>
          <w:kern w:val="0"/>
          <w:bdr w:val="none" w:sz="0" w:space="0" w:color="auto" w:frame="1"/>
          <w14:ligatures w14:val="none"/>
        </w:rPr>
        <w:t xml:space="preserve"> </w:t>
      </w:r>
      <w:r w:rsidR="0071417B" w:rsidRPr="001E35DB">
        <w:rPr>
          <w:rFonts w:ascii="Calibri" w:eastAsia="Times New Roman" w:hAnsi="Calibri" w:cs="Calibri"/>
          <w:strike/>
          <w:color w:val="C00000"/>
          <w:kern w:val="0"/>
          <w:bdr w:val="none" w:sz="0" w:space="0" w:color="auto" w:frame="1"/>
          <w14:ligatures w14:val="none"/>
        </w:rPr>
        <w:t>312A</w:t>
      </w:r>
    </w:p>
    <w:p w14:paraId="40E33524" w14:textId="77777777" w:rsidR="002F2253" w:rsidRDefault="002F2253" w:rsidP="00D05461">
      <w:pPr>
        <w:spacing w:after="0" w:line="240" w:lineRule="auto"/>
        <w:rPr>
          <w:rFonts w:ascii="Calibri" w:hAnsi="Calibri" w:cs="Calibri"/>
        </w:rPr>
      </w:pPr>
    </w:p>
    <w:p w14:paraId="067DEFE3" w14:textId="08019CA6" w:rsidR="00821BFF" w:rsidRDefault="00821BFF" w:rsidP="00D05461">
      <w:pPr>
        <w:spacing w:after="0" w:line="240" w:lineRule="auto"/>
        <w:rPr>
          <w:rFonts w:ascii="Calibri" w:hAnsi="Calibri" w:cs="Calibri"/>
        </w:rPr>
      </w:pPr>
      <w:r>
        <w:rPr>
          <w:rFonts w:ascii="Calibri" w:hAnsi="Calibri" w:cs="Calibri"/>
        </w:rPr>
        <w:t>DANC 440 – Updating credit hours; updating course title; Updating course description; Updating</w:t>
      </w:r>
    </w:p>
    <w:p w14:paraId="56D46FFA" w14:textId="195994CD" w:rsidR="00821BFF" w:rsidRPr="00821BFF" w:rsidRDefault="00821BFF" w:rsidP="00D05461">
      <w:pPr>
        <w:spacing w:after="0" w:line="240" w:lineRule="auto"/>
        <w:rPr>
          <w:rFonts w:ascii="Calibri" w:hAnsi="Calibri" w:cs="Calibri"/>
        </w:rPr>
      </w:pPr>
      <w:r>
        <w:rPr>
          <w:rFonts w:ascii="Calibri" w:hAnsi="Calibri" w:cs="Calibri"/>
        </w:rPr>
        <w:t xml:space="preserve"> </w:t>
      </w:r>
      <w:r>
        <w:rPr>
          <w:rFonts w:ascii="Calibri" w:hAnsi="Calibri" w:cs="Calibri"/>
        </w:rPr>
        <w:tab/>
        <w:t xml:space="preserve">        prerequisites</w:t>
      </w:r>
    </w:p>
    <w:p w14:paraId="4AE57B38" w14:textId="56A967A5" w:rsidR="00821BFF" w:rsidRDefault="002F2253"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1-2</w:t>
      </w:r>
    </w:p>
    <w:p w14:paraId="04678586" w14:textId="7C3E1B9D" w:rsidR="002F2253" w:rsidRPr="00EB0AFE" w:rsidRDefault="002F2253"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hAnsi="Calibri" w:cs="Calibri"/>
          <w:color w:val="C00000"/>
        </w:rPr>
        <w:tab/>
        <w:t xml:space="preserve">        </w:t>
      </w:r>
      <w:r>
        <w:rPr>
          <w:rFonts w:ascii="Calibri" w:hAnsi="Calibri" w:cs="Calibri"/>
        </w:rPr>
        <w:t xml:space="preserve">Course title:  </w:t>
      </w:r>
      <w:r>
        <w:rPr>
          <w:rFonts w:ascii="Calibri" w:eastAsia="Times New Roman" w:hAnsi="Calibri" w:cs="Calibri"/>
          <w:color w:val="007500"/>
          <w:kern w:val="0"/>
          <w:u w:val="single"/>
          <w:bdr w:val="none" w:sz="0" w:space="0" w:color="auto" w:frame="1"/>
          <w14:ligatures w14:val="none"/>
        </w:rPr>
        <w:t>Partnering</w:t>
      </w:r>
      <w:r w:rsidR="002422B9">
        <w:rPr>
          <w:rFonts w:ascii="Calibri" w:eastAsia="Times New Roman" w:hAnsi="Calibri" w:cs="Calibri"/>
          <w:color w:val="007500"/>
          <w:kern w:val="0"/>
          <w:bdr w:val="none" w:sz="0" w:space="0" w:color="auto" w:frame="1"/>
          <w14:ligatures w14:val="none"/>
        </w:rPr>
        <w:t xml:space="preserve"> </w:t>
      </w:r>
      <w:r w:rsidR="002422B9" w:rsidRPr="00EB0AFE">
        <w:rPr>
          <w:rFonts w:ascii="Calibri" w:eastAsia="Times New Roman" w:hAnsi="Calibri" w:cs="Calibri"/>
          <w:strike/>
          <w:color w:val="C00000"/>
          <w:kern w:val="0"/>
          <w:bdr w:val="none" w:sz="0" w:space="0" w:color="auto" w:frame="1"/>
          <w14:ligatures w14:val="none"/>
        </w:rPr>
        <w:t>Pas de Deux (Partnering)</w:t>
      </w:r>
    </w:p>
    <w:p w14:paraId="496EE537" w14:textId="77777777" w:rsidR="002422B9" w:rsidRDefault="002422B9"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color w:val="007500"/>
          <w:kern w:val="0"/>
          <w:u w:val="single"/>
          <w:bdr w:val="none" w:sz="0" w:space="0" w:color="auto" w:frame="1"/>
          <w14:ligatures w14:val="none"/>
        </w:rPr>
        <w:t>Exploration of current classical and contemporary partnering</w:t>
      </w:r>
    </w:p>
    <w:p w14:paraId="0F3EA2AB" w14:textId="77777777" w:rsidR="002422B9" w:rsidRDefault="002422B9" w:rsidP="002422B9">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techniques.</w:t>
      </w:r>
      <w:r>
        <w:rPr>
          <w:rFonts w:ascii="Calibri" w:eastAsia="Times New Roman" w:hAnsi="Calibri" w:cs="Calibri"/>
          <w:color w:val="007500"/>
          <w:kern w:val="0"/>
          <w:bdr w:val="none" w:sz="0" w:space="0" w:color="auto" w:frame="1"/>
          <w14:ligatures w14:val="none"/>
        </w:rPr>
        <w:t xml:space="preserve"> </w:t>
      </w:r>
      <w:r w:rsidRPr="00EB0AFE">
        <w:rPr>
          <w:rFonts w:ascii="Calibri" w:eastAsia="Times New Roman" w:hAnsi="Calibri" w:cs="Calibri"/>
          <w:strike/>
          <w:color w:val="C00000"/>
          <w:kern w:val="0"/>
          <w:bdr w:val="none" w:sz="0" w:space="0" w:color="auto" w:frame="1"/>
          <w14:ligatures w14:val="none"/>
        </w:rPr>
        <w:t>Study of the are of classical ballet pas de deux for men and women. Special</w:t>
      </w:r>
      <w:r>
        <w:rPr>
          <w:rFonts w:ascii="Calibri" w:eastAsia="Times New Roman" w:hAnsi="Calibri" w:cs="Calibri"/>
          <w:color w:val="C00000"/>
          <w:kern w:val="0"/>
          <w:bdr w:val="none" w:sz="0" w:space="0" w:color="auto" w:frame="1"/>
          <w14:ligatures w14:val="none"/>
        </w:rPr>
        <w:t xml:space="preserve"> </w:t>
      </w:r>
    </w:p>
    <w:p w14:paraId="6F05F4AE" w14:textId="0505D1CC" w:rsidR="002422B9" w:rsidRPr="00EB0AFE" w:rsidRDefault="002422B9" w:rsidP="002422B9">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EB0AFE">
        <w:rPr>
          <w:rFonts w:ascii="Calibri" w:eastAsia="Times New Roman" w:hAnsi="Calibri" w:cs="Calibri"/>
          <w:strike/>
          <w:color w:val="C00000"/>
          <w:kern w:val="0"/>
          <w:bdr w:val="none" w:sz="0" w:space="0" w:color="auto" w:frame="1"/>
          <w14:ligatures w14:val="none"/>
        </w:rPr>
        <w:t xml:space="preserve">attention will include adagio work from classical ballet repertory and contemporary dance. </w:t>
      </w:r>
    </w:p>
    <w:p w14:paraId="3DBA1756" w14:textId="1E393FF9" w:rsidR="002422B9" w:rsidRPr="006E07C2" w:rsidRDefault="002422B9" w:rsidP="00D05461">
      <w:pPr>
        <w:spacing w:after="0" w:line="240" w:lineRule="auto"/>
        <w:rPr>
          <w:rFonts w:ascii="Calibri" w:hAnsi="Calibri" w:cs="Calibri"/>
        </w:rPr>
      </w:pPr>
      <w:r>
        <w:rPr>
          <w:rFonts w:ascii="Calibri" w:hAnsi="Calibri" w:cs="Calibri"/>
          <w:color w:val="C00000"/>
        </w:rPr>
        <w:tab/>
        <w:t xml:space="preserve">        </w:t>
      </w:r>
      <w:r w:rsidR="006E07C2">
        <w:rPr>
          <w:rFonts w:ascii="Calibri" w:hAnsi="Calibri" w:cs="Calibri"/>
        </w:rPr>
        <w:t xml:space="preserve">Prerequisites:  </w:t>
      </w:r>
      <w:bookmarkStart w:id="14" w:name="_Hlk182319374"/>
      <w:r w:rsidR="006E07C2">
        <w:rPr>
          <w:rFonts w:ascii="Calibri" w:eastAsia="Times New Roman" w:hAnsi="Calibri" w:cs="Calibri"/>
          <w:color w:val="007500"/>
          <w:kern w:val="0"/>
          <w:u w:val="single"/>
          <w:bdr w:val="none" w:sz="0" w:space="0" w:color="auto" w:frame="1"/>
          <w14:ligatures w14:val="none"/>
        </w:rPr>
        <w:t>C</w:t>
      </w:r>
      <w:bookmarkEnd w:id="14"/>
      <w:r w:rsidR="006E07C2">
        <w:rPr>
          <w:rFonts w:ascii="Calibri" w:eastAsia="Times New Roman" w:hAnsi="Calibri" w:cs="Calibri"/>
          <w:color w:val="007500"/>
          <w:kern w:val="0"/>
          <w:u w:val="single"/>
          <w:bdr w:val="none" w:sz="0" w:space="0" w:color="auto" w:frame="1"/>
          <w14:ligatures w14:val="none"/>
        </w:rPr>
        <w:t xml:space="preserve"> or better in </w:t>
      </w:r>
      <w:r w:rsidR="006E07C2">
        <w:rPr>
          <w:rFonts w:ascii="Calibri" w:eastAsia="Times New Roman" w:hAnsi="Calibri" w:cs="Calibri"/>
          <w:kern w:val="0"/>
          <w:bdr w:val="none" w:sz="0" w:space="0" w:color="auto" w:frame="1"/>
          <w14:ligatures w14:val="none"/>
        </w:rPr>
        <w:t xml:space="preserve">DANC 302 </w:t>
      </w:r>
      <w:r w:rsidR="006E07C2">
        <w:rPr>
          <w:rFonts w:ascii="Calibri" w:eastAsia="Times New Roman" w:hAnsi="Calibri" w:cs="Calibri"/>
          <w:color w:val="007500"/>
          <w:kern w:val="0"/>
          <w:u w:val="single"/>
          <w:bdr w:val="none" w:sz="0" w:space="0" w:color="auto" w:frame="1"/>
          <w14:ligatures w14:val="none"/>
        </w:rPr>
        <w:t>and DANC 312</w:t>
      </w:r>
      <w:r w:rsidR="006E07C2">
        <w:rPr>
          <w:rFonts w:ascii="Calibri" w:eastAsia="Times New Roman" w:hAnsi="Calibri" w:cs="Calibri"/>
          <w:kern w:val="0"/>
          <w:bdr w:val="none" w:sz="0" w:space="0" w:color="auto" w:frame="1"/>
          <w14:ligatures w14:val="none"/>
        </w:rPr>
        <w:t xml:space="preserve"> or equivalent </w:t>
      </w:r>
    </w:p>
    <w:p w14:paraId="16470968" w14:textId="77777777" w:rsidR="00821BFF" w:rsidRPr="008A3DC6" w:rsidRDefault="00821BFF" w:rsidP="00D05461">
      <w:pPr>
        <w:spacing w:after="0" w:line="240" w:lineRule="auto"/>
        <w:rPr>
          <w:rFonts w:ascii="Calibri" w:hAnsi="Calibri" w:cs="Calibri"/>
        </w:rPr>
      </w:pPr>
    </w:p>
    <w:p w14:paraId="1F8968B5" w14:textId="1995CDE3" w:rsidR="008A3DC6" w:rsidRDefault="008A3DC6" w:rsidP="00D05461">
      <w:pPr>
        <w:spacing w:after="0" w:line="240" w:lineRule="auto"/>
        <w:rPr>
          <w:rFonts w:ascii="Calibri" w:hAnsi="Calibri" w:cs="Calibri"/>
        </w:rPr>
      </w:pPr>
      <w:r w:rsidRPr="008A3DC6">
        <w:rPr>
          <w:rFonts w:ascii="Calibri" w:hAnsi="Calibri" w:cs="Calibri"/>
        </w:rPr>
        <w:t>DANC 460</w:t>
      </w:r>
      <w:r>
        <w:rPr>
          <w:rFonts w:ascii="Calibri" w:hAnsi="Calibri" w:cs="Calibri"/>
        </w:rPr>
        <w:t xml:space="preserve"> </w:t>
      </w:r>
      <w:r w:rsidR="00364122">
        <w:rPr>
          <w:rFonts w:ascii="Calibri" w:hAnsi="Calibri" w:cs="Calibri"/>
        </w:rPr>
        <w:t>–</w:t>
      </w:r>
      <w:r>
        <w:rPr>
          <w:rFonts w:ascii="Calibri" w:hAnsi="Calibri" w:cs="Calibri"/>
        </w:rPr>
        <w:t xml:space="preserve"> </w:t>
      </w:r>
      <w:r w:rsidR="00364122">
        <w:rPr>
          <w:rFonts w:ascii="Calibri" w:hAnsi="Calibri" w:cs="Calibri"/>
        </w:rPr>
        <w:t xml:space="preserve">Updating course description; Updating prerequisites </w:t>
      </w:r>
    </w:p>
    <w:p w14:paraId="1C63AA48" w14:textId="7551FCDF" w:rsidR="008E3A1D" w:rsidRDefault="00364122"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description: </w:t>
      </w:r>
      <w:r w:rsidR="00C013ED">
        <w:rPr>
          <w:rFonts w:ascii="Calibri" w:eastAsia="Times New Roman" w:hAnsi="Calibri" w:cs="Calibri"/>
          <w:color w:val="007500"/>
          <w:kern w:val="0"/>
          <w:u w:val="single"/>
          <w:bdr w:val="none" w:sz="0" w:space="0" w:color="auto" w:frame="1"/>
          <w14:ligatures w14:val="none"/>
        </w:rPr>
        <w:t>An intermediate level choreography and composition course.</w:t>
      </w:r>
      <w:r w:rsidR="00C013ED" w:rsidRPr="008E3A1D">
        <w:rPr>
          <w:rFonts w:ascii="Calibri" w:eastAsia="Times New Roman" w:hAnsi="Calibri" w:cs="Calibri"/>
          <w:color w:val="007500"/>
          <w:kern w:val="0"/>
          <w:bdr w:val="none" w:sz="0" w:space="0" w:color="auto" w:frame="1"/>
          <w14:ligatures w14:val="none"/>
        </w:rPr>
        <w:t xml:space="preserve"> </w:t>
      </w:r>
      <w:r w:rsidR="00C013ED" w:rsidRPr="003D4266">
        <w:rPr>
          <w:rFonts w:ascii="Calibri" w:eastAsia="Times New Roman" w:hAnsi="Calibri" w:cs="Calibri"/>
          <w:strike/>
          <w:color w:val="C00000"/>
          <w:kern w:val="0"/>
          <w:bdr w:val="none" w:sz="0" w:space="0" w:color="auto" w:frame="1"/>
          <w14:ligatures w14:val="none"/>
        </w:rPr>
        <w:t>An</w:t>
      </w:r>
    </w:p>
    <w:p w14:paraId="10E8719F" w14:textId="77777777" w:rsidR="008E3A1D" w:rsidRPr="003D4266" w:rsidRDefault="00C013ED" w:rsidP="00D05461">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8E3A1D">
        <w:rPr>
          <w:rFonts w:ascii="Calibri" w:eastAsia="Times New Roman" w:hAnsi="Calibri" w:cs="Calibri"/>
          <w:color w:val="C00000"/>
          <w:kern w:val="0"/>
          <w:bdr w:val="none" w:sz="0" w:space="0" w:color="auto" w:frame="1"/>
          <w14:ligatures w14:val="none"/>
        </w:rPr>
        <w:tab/>
        <w:t xml:space="preserve">        </w:t>
      </w:r>
      <w:r w:rsidRPr="003D4266">
        <w:rPr>
          <w:rFonts w:ascii="Calibri" w:eastAsia="Times New Roman" w:hAnsi="Calibri" w:cs="Calibri"/>
          <w:strike/>
          <w:color w:val="C00000"/>
          <w:kern w:val="0"/>
          <w:bdr w:val="none" w:sz="0" w:space="0" w:color="auto" w:frame="1"/>
          <w14:ligatures w14:val="none"/>
        </w:rPr>
        <w:t>intermediate level ch</w:t>
      </w:r>
      <w:r w:rsidR="000D29BE" w:rsidRPr="003D4266">
        <w:rPr>
          <w:rFonts w:ascii="Calibri" w:eastAsia="Times New Roman" w:hAnsi="Calibri" w:cs="Calibri"/>
          <w:strike/>
          <w:color w:val="C00000"/>
          <w:kern w:val="0"/>
          <w:bdr w:val="none" w:sz="0" w:space="0" w:color="auto" w:frame="1"/>
          <w14:ligatures w14:val="none"/>
        </w:rPr>
        <w:t>oreography course to further examine choreography construction</w:t>
      </w:r>
    </w:p>
    <w:p w14:paraId="0FF654F0" w14:textId="4E14532E" w:rsidR="00364122" w:rsidRDefault="000D29BE"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8E3A1D">
        <w:rPr>
          <w:rFonts w:ascii="Calibri" w:eastAsia="Times New Roman" w:hAnsi="Calibri" w:cs="Calibri"/>
          <w:color w:val="C00000"/>
          <w:kern w:val="0"/>
          <w:bdr w:val="none" w:sz="0" w:space="0" w:color="auto" w:frame="1"/>
          <w14:ligatures w14:val="none"/>
        </w:rPr>
        <w:tab/>
        <w:t xml:space="preserve">        </w:t>
      </w:r>
      <w:r w:rsidRPr="003D4266">
        <w:rPr>
          <w:rFonts w:ascii="Calibri" w:eastAsia="Times New Roman" w:hAnsi="Calibri" w:cs="Calibri"/>
          <w:strike/>
          <w:color w:val="C00000"/>
          <w:kern w:val="0"/>
          <w:bdr w:val="none" w:sz="0" w:space="0" w:color="auto" w:frame="1"/>
          <w14:ligatures w14:val="none"/>
        </w:rPr>
        <w:t>methods</w:t>
      </w:r>
      <w:r>
        <w:rPr>
          <w:rFonts w:ascii="Calibri" w:eastAsia="Times New Roman" w:hAnsi="Calibri" w:cs="Calibri"/>
          <w:color w:val="C00000"/>
          <w:kern w:val="0"/>
          <w:bdr w:val="none" w:sz="0" w:space="0" w:color="auto" w:frame="1"/>
          <w14:ligatures w14:val="none"/>
        </w:rPr>
        <w:t>.</w:t>
      </w:r>
    </w:p>
    <w:p w14:paraId="0374D8AC" w14:textId="7A7E3589" w:rsidR="000D29BE" w:rsidRPr="00484460" w:rsidRDefault="000D29BE" w:rsidP="00D05461">
      <w:pPr>
        <w:spacing w:after="0" w:line="240" w:lineRule="auto"/>
        <w:rPr>
          <w:rFonts w:ascii="Calibri" w:hAnsi="Calibri" w:cs="Calibri"/>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C or better in</w:t>
      </w:r>
      <w:r>
        <w:rPr>
          <w:rFonts w:ascii="Calibri" w:eastAsia="Times New Roman" w:hAnsi="Calibri" w:cs="Calibri"/>
          <w:kern w:val="0"/>
          <w:bdr w:val="none" w:sz="0" w:space="0" w:color="auto" w:frame="1"/>
          <w14:ligatures w14:val="none"/>
        </w:rPr>
        <w:t xml:space="preserve"> DANC </w:t>
      </w:r>
      <w:r>
        <w:rPr>
          <w:rFonts w:ascii="Calibri" w:eastAsia="Times New Roman" w:hAnsi="Calibri" w:cs="Calibri"/>
          <w:color w:val="007500"/>
          <w:kern w:val="0"/>
          <w:u w:val="single"/>
          <w:bdr w:val="none" w:sz="0" w:space="0" w:color="auto" w:frame="1"/>
          <w14:ligatures w14:val="none"/>
        </w:rPr>
        <w:t>36</w:t>
      </w:r>
      <w:r w:rsidR="00484460">
        <w:rPr>
          <w:rFonts w:ascii="Calibri" w:eastAsia="Times New Roman" w:hAnsi="Calibri" w:cs="Calibri"/>
          <w:color w:val="007500"/>
          <w:kern w:val="0"/>
          <w:u w:val="single"/>
          <w:bdr w:val="none" w:sz="0" w:space="0" w:color="auto" w:frame="1"/>
          <w14:ligatures w14:val="none"/>
        </w:rPr>
        <w:t>0</w:t>
      </w:r>
      <w:r w:rsidR="00484460">
        <w:rPr>
          <w:rFonts w:ascii="Calibri" w:eastAsia="Times New Roman" w:hAnsi="Calibri" w:cs="Calibri"/>
          <w:color w:val="007500"/>
          <w:kern w:val="0"/>
          <w:bdr w:val="none" w:sz="0" w:space="0" w:color="auto" w:frame="1"/>
          <w14:ligatures w14:val="none"/>
        </w:rPr>
        <w:t xml:space="preserve"> </w:t>
      </w:r>
      <w:r w:rsidR="00484460" w:rsidRPr="003D4266">
        <w:rPr>
          <w:rFonts w:ascii="Calibri" w:eastAsia="Times New Roman" w:hAnsi="Calibri" w:cs="Calibri"/>
          <w:strike/>
          <w:color w:val="C00000"/>
          <w:kern w:val="0"/>
          <w:bdr w:val="none" w:sz="0" w:space="0" w:color="auto" w:frame="1"/>
          <w14:ligatures w14:val="none"/>
        </w:rPr>
        <w:t>160</w:t>
      </w:r>
      <w:r w:rsidR="00484460">
        <w:rPr>
          <w:rFonts w:ascii="Calibri" w:eastAsia="Times New Roman" w:hAnsi="Calibri" w:cs="Calibri"/>
          <w:color w:val="C00000"/>
          <w:kern w:val="0"/>
          <w:bdr w:val="none" w:sz="0" w:space="0" w:color="auto" w:frame="1"/>
          <w14:ligatures w14:val="none"/>
        </w:rPr>
        <w:t xml:space="preserve"> </w:t>
      </w:r>
      <w:r w:rsidR="00484460">
        <w:rPr>
          <w:rFonts w:ascii="Calibri" w:eastAsia="Times New Roman" w:hAnsi="Calibri" w:cs="Calibri"/>
          <w:kern w:val="0"/>
          <w:bdr w:val="none" w:sz="0" w:space="0" w:color="auto" w:frame="1"/>
          <w14:ligatures w14:val="none"/>
        </w:rPr>
        <w:t xml:space="preserve">and three semesters of technique courses.  </w:t>
      </w:r>
    </w:p>
    <w:p w14:paraId="2E19DD27" w14:textId="69968A6D" w:rsidR="008A3DC6" w:rsidRDefault="008A3DC6" w:rsidP="00D05461">
      <w:pPr>
        <w:spacing w:after="0" w:line="240" w:lineRule="auto"/>
        <w:rPr>
          <w:rFonts w:ascii="Calibri" w:hAnsi="Calibri" w:cs="Calibri"/>
          <w:b/>
          <w:bCs/>
          <w:u w:val="single"/>
        </w:rPr>
      </w:pPr>
    </w:p>
    <w:p w14:paraId="3A8BE8A8" w14:textId="48840128" w:rsidR="00BD1924" w:rsidRDefault="00BD1924" w:rsidP="00D05461">
      <w:pPr>
        <w:spacing w:after="0" w:line="240" w:lineRule="auto"/>
        <w:rPr>
          <w:rFonts w:ascii="Calibri" w:hAnsi="Calibri" w:cs="Calibri"/>
        </w:rPr>
      </w:pPr>
      <w:r>
        <w:rPr>
          <w:rFonts w:ascii="Calibri" w:hAnsi="Calibri" w:cs="Calibri"/>
        </w:rPr>
        <w:t xml:space="preserve">DANC 490 </w:t>
      </w:r>
      <w:r w:rsidR="006B351B">
        <w:rPr>
          <w:rFonts w:ascii="Calibri" w:hAnsi="Calibri" w:cs="Calibri"/>
        </w:rPr>
        <w:t>–</w:t>
      </w:r>
      <w:r>
        <w:rPr>
          <w:rFonts w:ascii="Calibri" w:hAnsi="Calibri" w:cs="Calibri"/>
        </w:rPr>
        <w:t xml:space="preserve"> </w:t>
      </w:r>
      <w:r w:rsidR="006B351B">
        <w:rPr>
          <w:rFonts w:ascii="Calibri" w:hAnsi="Calibri" w:cs="Calibri"/>
        </w:rPr>
        <w:t>Updating credit hours; Updating prerequisites</w:t>
      </w:r>
    </w:p>
    <w:p w14:paraId="3A06A91E" w14:textId="77777777" w:rsidR="005529F6" w:rsidRDefault="006B351B"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r>
        <w:rPr>
          <w:rFonts w:ascii="Calibri" w:eastAsia="Times New Roman" w:hAnsi="Calibri" w:cs="Calibri"/>
          <w:color w:val="007500"/>
          <w:kern w:val="0"/>
          <w:u w:val="single"/>
          <w:bdr w:val="none" w:sz="0" w:space="0" w:color="auto" w:frame="1"/>
          <w14:ligatures w14:val="none"/>
        </w:rPr>
        <w:t>2</w:t>
      </w:r>
      <w:r w:rsidRPr="005529F6">
        <w:rPr>
          <w:rFonts w:ascii="Calibri" w:eastAsia="Times New Roman" w:hAnsi="Calibri" w:cs="Calibri"/>
          <w:color w:val="007500"/>
          <w:kern w:val="0"/>
          <w:bdr w:val="none" w:sz="0" w:space="0" w:color="auto" w:frame="1"/>
          <w14:ligatures w14:val="none"/>
        </w:rPr>
        <w:t xml:space="preserve"> </w:t>
      </w:r>
      <w:r w:rsidRPr="005529F6">
        <w:rPr>
          <w:rFonts w:ascii="Calibri" w:eastAsia="Times New Roman" w:hAnsi="Calibri" w:cs="Calibri"/>
          <w:strike/>
          <w:color w:val="C00000"/>
          <w:kern w:val="0"/>
          <w:bdr w:val="none" w:sz="0" w:space="0" w:color="auto" w:frame="1"/>
          <w14:ligatures w14:val="none"/>
        </w:rPr>
        <w:t>3</w:t>
      </w:r>
    </w:p>
    <w:p w14:paraId="5EAD82F8" w14:textId="661DBC72" w:rsidR="006B351B" w:rsidRPr="005529F6" w:rsidRDefault="006B351B" w:rsidP="00D05461">
      <w:pPr>
        <w:spacing w:after="0" w:line="240" w:lineRule="auto"/>
        <w:rPr>
          <w:rFonts w:ascii="Calibri" w:hAnsi="Calibri" w:cs="Calibri"/>
        </w:rPr>
      </w:pPr>
      <w:r>
        <w:rPr>
          <w:rFonts w:ascii="Calibri" w:hAnsi="Calibri" w:cs="Calibri"/>
        </w:rPr>
        <w:t xml:space="preserve"> </w:t>
      </w:r>
      <w:r w:rsidR="005529F6">
        <w:rPr>
          <w:rFonts w:ascii="Calibri" w:hAnsi="Calibri" w:cs="Calibri"/>
        </w:rPr>
        <w:tab/>
        <w:t xml:space="preserve">        Updating prerequisites:  </w:t>
      </w:r>
      <w:r w:rsidR="005529F6">
        <w:rPr>
          <w:rFonts w:ascii="Calibri" w:eastAsia="Times New Roman" w:hAnsi="Calibri" w:cs="Calibri"/>
          <w:color w:val="007500"/>
          <w:kern w:val="0"/>
          <w:u w:val="single"/>
          <w:bdr w:val="none" w:sz="0" w:space="0" w:color="auto" w:frame="1"/>
          <w14:ligatures w14:val="none"/>
        </w:rPr>
        <w:t>C or better in</w:t>
      </w:r>
      <w:r w:rsidR="005529F6" w:rsidRPr="005529F6">
        <w:rPr>
          <w:rFonts w:ascii="Calibri" w:eastAsia="Times New Roman" w:hAnsi="Calibri" w:cs="Calibri"/>
          <w:color w:val="007500"/>
          <w:kern w:val="0"/>
          <w:bdr w:val="none" w:sz="0" w:space="0" w:color="auto" w:frame="1"/>
          <w14:ligatures w14:val="none"/>
        </w:rPr>
        <w:t xml:space="preserve"> </w:t>
      </w:r>
      <w:r w:rsidR="005529F6">
        <w:rPr>
          <w:rFonts w:ascii="Calibri" w:eastAsia="Times New Roman" w:hAnsi="Calibri" w:cs="Calibri"/>
          <w:kern w:val="0"/>
          <w:bdr w:val="none" w:sz="0" w:space="0" w:color="auto" w:frame="1"/>
          <w14:ligatures w14:val="none"/>
        </w:rPr>
        <w:t xml:space="preserve">DANC </w:t>
      </w:r>
      <w:r w:rsidR="005529F6">
        <w:rPr>
          <w:rFonts w:ascii="Calibri" w:eastAsia="Times New Roman" w:hAnsi="Calibri" w:cs="Calibri"/>
          <w:color w:val="007500"/>
          <w:kern w:val="0"/>
          <w:u w:val="single"/>
          <w:bdr w:val="none" w:sz="0" w:space="0" w:color="auto" w:frame="1"/>
          <w14:ligatures w14:val="none"/>
        </w:rPr>
        <w:t>480</w:t>
      </w:r>
      <w:r w:rsidR="005529F6" w:rsidRPr="005529F6">
        <w:rPr>
          <w:rFonts w:ascii="Calibri" w:eastAsia="Times New Roman" w:hAnsi="Calibri" w:cs="Calibri"/>
          <w:color w:val="007500"/>
          <w:kern w:val="0"/>
          <w:bdr w:val="none" w:sz="0" w:space="0" w:color="auto" w:frame="1"/>
          <w14:ligatures w14:val="none"/>
        </w:rPr>
        <w:t xml:space="preserve"> </w:t>
      </w:r>
      <w:r w:rsidR="005529F6" w:rsidRPr="005529F6">
        <w:rPr>
          <w:rFonts w:ascii="Calibri" w:eastAsia="Times New Roman" w:hAnsi="Calibri" w:cs="Calibri"/>
          <w:strike/>
          <w:color w:val="C00000"/>
          <w:kern w:val="0"/>
          <w:bdr w:val="none" w:sz="0" w:space="0" w:color="auto" w:frame="1"/>
          <w14:ligatures w14:val="none"/>
        </w:rPr>
        <w:t>160</w:t>
      </w:r>
      <w:r w:rsidR="005529F6">
        <w:rPr>
          <w:rFonts w:ascii="Calibri" w:eastAsia="Times New Roman" w:hAnsi="Calibri" w:cs="Calibri"/>
          <w:color w:val="C00000"/>
          <w:kern w:val="0"/>
          <w:bdr w:val="none" w:sz="0" w:space="0" w:color="auto" w:frame="1"/>
          <w14:ligatures w14:val="none"/>
        </w:rPr>
        <w:t xml:space="preserve"> </w:t>
      </w:r>
      <w:r w:rsidR="005529F6">
        <w:rPr>
          <w:rFonts w:ascii="Calibri" w:eastAsia="Times New Roman" w:hAnsi="Calibri" w:cs="Calibri"/>
          <w:kern w:val="0"/>
          <w:bdr w:val="none" w:sz="0" w:space="0" w:color="auto" w:frame="1"/>
          <w14:ligatures w14:val="none"/>
        </w:rPr>
        <w:t>and DANC 360</w:t>
      </w:r>
    </w:p>
    <w:p w14:paraId="7687F83E" w14:textId="1757A113" w:rsidR="00BD1924" w:rsidRDefault="005529F6" w:rsidP="00D05461">
      <w:pPr>
        <w:spacing w:after="0" w:line="240" w:lineRule="auto"/>
        <w:rPr>
          <w:rFonts w:ascii="Calibri" w:hAnsi="Calibri" w:cs="Calibri"/>
        </w:rPr>
      </w:pPr>
      <w:r>
        <w:rPr>
          <w:rFonts w:ascii="Calibri" w:hAnsi="Calibri" w:cs="Calibri"/>
        </w:rPr>
        <w:t xml:space="preserve"> </w:t>
      </w:r>
    </w:p>
    <w:p w14:paraId="687E70DB" w14:textId="24694BA6" w:rsidR="00484460" w:rsidRDefault="007418A1" w:rsidP="00D05461">
      <w:pPr>
        <w:spacing w:after="0" w:line="240" w:lineRule="auto"/>
        <w:rPr>
          <w:rFonts w:ascii="Calibri" w:hAnsi="Calibri" w:cs="Calibri"/>
        </w:rPr>
      </w:pPr>
      <w:r>
        <w:rPr>
          <w:rFonts w:ascii="Calibri" w:hAnsi="Calibri" w:cs="Calibri"/>
        </w:rPr>
        <w:t>DANC 500 – Updating course description</w:t>
      </w:r>
    </w:p>
    <w:p w14:paraId="1C39BE56" w14:textId="3B424613" w:rsidR="008E3A1D" w:rsidRDefault="007418A1" w:rsidP="00D05461">
      <w:pPr>
        <w:spacing w:after="0" w:line="240" w:lineRule="auto"/>
        <w:rPr>
          <w:rFonts w:ascii="Calibri" w:hAnsi="Calibri" w:cs="Calibri"/>
          <w:color w:val="C00000"/>
        </w:rPr>
      </w:pPr>
      <w:r>
        <w:rPr>
          <w:rFonts w:ascii="Calibri" w:hAnsi="Calibri" w:cs="Calibri"/>
        </w:rPr>
        <w:tab/>
        <w:t xml:space="preserve">        Course description: </w:t>
      </w:r>
      <w:r w:rsidR="008E3A1D" w:rsidRPr="003D4266">
        <w:rPr>
          <w:rFonts w:ascii="Calibri" w:hAnsi="Calibri" w:cs="Calibri"/>
          <w:strike/>
          <w:color w:val="C00000"/>
        </w:rPr>
        <w:t>A series of courses, each lasting one-third of a semester</w:t>
      </w:r>
      <w:r w:rsidR="008E3A1D">
        <w:rPr>
          <w:rFonts w:ascii="Calibri" w:hAnsi="Calibri" w:cs="Calibri"/>
          <w:color w:val="C00000"/>
        </w:rPr>
        <w:t xml:space="preserve">. </w:t>
      </w:r>
      <w:r w:rsidR="008E3A1D">
        <w:rPr>
          <w:rFonts w:ascii="Calibri" w:hAnsi="Calibri" w:cs="Calibri"/>
        </w:rPr>
        <w:t xml:space="preserve">Topics </w:t>
      </w:r>
      <w:r w:rsidR="008E3A1D" w:rsidRPr="003D4266">
        <w:rPr>
          <w:rFonts w:ascii="Calibri" w:hAnsi="Calibri" w:cs="Calibri"/>
          <w:strike/>
          <w:color w:val="C00000"/>
        </w:rPr>
        <w:t>and</w:t>
      </w:r>
      <w:r w:rsidR="008E3A1D">
        <w:rPr>
          <w:rFonts w:ascii="Calibri" w:hAnsi="Calibri" w:cs="Calibri"/>
          <w:color w:val="C00000"/>
        </w:rPr>
        <w:t xml:space="preserve"> </w:t>
      </w:r>
    </w:p>
    <w:p w14:paraId="4001D4F8" w14:textId="6D7518D1" w:rsidR="007418A1" w:rsidRPr="008E3A1D" w:rsidRDefault="008E3A1D" w:rsidP="008E3A1D">
      <w:pPr>
        <w:spacing w:after="0" w:line="240" w:lineRule="auto"/>
        <w:ind w:firstLine="720"/>
        <w:rPr>
          <w:rFonts w:ascii="Calibri" w:hAnsi="Calibri" w:cs="Calibri"/>
          <w:b/>
          <w:bCs/>
          <w:u w:val="single"/>
        </w:rPr>
      </w:pPr>
      <w:r>
        <w:rPr>
          <w:rFonts w:ascii="Calibri" w:hAnsi="Calibri" w:cs="Calibri"/>
          <w:color w:val="C00000"/>
        </w:rPr>
        <w:t xml:space="preserve">        </w:t>
      </w:r>
      <w:r w:rsidRPr="003D4266">
        <w:rPr>
          <w:rFonts w:ascii="Calibri" w:hAnsi="Calibri" w:cs="Calibri"/>
          <w:strike/>
          <w:color w:val="C00000"/>
        </w:rPr>
        <w:t>required courses</w:t>
      </w:r>
      <w:r>
        <w:rPr>
          <w:rFonts w:ascii="Calibri" w:hAnsi="Calibri" w:cs="Calibri"/>
          <w:color w:val="C00000"/>
        </w:rPr>
        <w:t xml:space="preserve"> </w:t>
      </w:r>
      <w:r>
        <w:rPr>
          <w:rFonts w:ascii="Calibri" w:hAnsi="Calibri" w:cs="Calibri"/>
        </w:rPr>
        <w:t xml:space="preserve">are announced in the class schedule for each semester. </w:t>
      </w:r>
    </w:p>
    <w:p w14:paraId="6F614346" w14:textId="66E4F347" w:rsidR="00484460" w:rsidRDefault="00484460" w:rsidP="00D05461">
      <w:pPr>
        <w:spacing w:after="0" w:line="240" w:lineRule="auto"/>
        <w:rPr>
          <w:rFonts w:ascii="Calibri" w:hAnsi="Calibri" w:cs="Calibri"/>
        </w:rPr>
      </w:pPr>
    </w:p>
    <w:p w14:paraId="19E76824" w14:textId="4AABDDEC" w:rsidR="00EF38BC" w:rsidRDefault="00EF38BC" w:rsidP="00D05461">
      <w:pPr>
        <w:spacing w:after="0" w:line="240" w:lineRule="auto"/>
        <w:rPr>
          <w:rFonts w:ascii="Calibri" w:hAnsi="Calibri" w:cs="Calibri"/>
        </w:rPr>
      </w:pPr>
      <w:r w:rsidRPr="00EF38BC">
        <w:rPr>
          <w:rFonts w:ascii="Calibri" w:hAnsi="Calibri" w:cs="Calibri"/>
        </w:rPr>
        <w:t xml:space="preserve">FAMS 240 </w:t>
      </w:r>
      <w:r w:rsidR="004A4FB5">
        <w:rPr>
          <w:rFonts w:ascii="Calibri" w:hAnsi="Calibri" w:cs="Calibri"/>
        </w:rPr>
        <w:t>–</w:t>
      </w:r>
      <w:r w:rsidRPr="00EF38BC">
        <w:rPr>
          <w:rFonts w:ascii="Calibri" w:hAnsi="Calibri" w:cs="Calibri"/>
        </w:rPr>
        <w:t xml:space="preserve"> </w:t>
      </w:r>
      <w:r w:rsidR="004A4FB5">
        <w:rPr>
          <w:rFonts w:ascii="Calibri" w:hAnsi="Calibri" w:cs="Calibri"/>
        </w:rPr>
        <w:t xml:space="preserve">Adding cross listing </w:t>
      </w:r>
    </w:p>
    <w:p w14:paraId="08214DA4" w14:textId="2581B083" w:rsidR="004A4FB5" w:rsidRPr="00EF38BC" w:rsidRDefault="004A4FB5" w:rsidP="00D05461">
      <w:pPr>
        <w:spacing w:after="0" w:line="240" w:lineRule="auto"/>
        <w:rPr>
          <w:rFonts w:ascii="Calibri" w:hAnsi="Calibri" w:cs="Calibri"/>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 xml:space="preserve">ENGL </w:t>
      </w:r>
      <w:bookmarkStart w:id="15" w:name="_Hlk182821870"/>
      <w:r>
        <w:rPr>
          <w:rFonts w:ascii="Calibri" w:eastAsia="Times New Roman" w:hAnsi="Calibri" w:cs="Calibri"/>
          <w:color w:val="007500"/>
          <w:kern w:val="0"/>
          <w:u w:val="single"/>
          <w:bdr w:val="none" w:sz="0" w:space="0" w:color="auto" w:frame="1"/>
          <w14:ligatures w14:val="none"/>
        </w:rPr>
        <w:t>2</w:t>
      </w:r>
      <w:bookmarkEnd w:id="15"/>
      <w:r>
        <w:rPr>
          <w:rFonts w:ascii="Calibri" w:eastAsia="Times New Roman" w:hAnsi="Calibri" w:cs="Calibri"/>
          <w:color w:val="007500"/>
          <w:kern w:val="0"/>
          <w:u w:val="single"/>
          <w:bdr w:val="none" w:sz="0" w:space="0" w:color="auto" w:frame="1"/>
          <w14:ligatures w14:val="none"/>
        </w:rPr>
        <w:t>40</w:t>
      </w:r>
    </w:p>
    <w:p w14:paraId="1A12503F" w14:textId="77777777" w:rsidR="00484460" w:rsidRDefault="00484460" w:rsidP="00D05461">
      <w:pPr>
        <w:spacing w:after="0" w:line="240" w:lineRule="auto"/>
        <w:rPr>
          <w:rFonts w:ascii="Calibri" w:hAnsi="Calibri" w:cs="Calibri"/>
          <w:b/>
          <w:bCs/>
          <w:u w:val="single"/>
        </w:rPr>
      </w:pPr>
    </w:p>
    <w:p w14:paraId="1E355DBA" w14:textId="20D51461" w:rsidR="003B64B6" w:rsidRDefault="003B64B6" w:rsidP="00D05461">
      <w:pPr>
        <w:spacing w:after="0" w:line="240" w:lineRule="auto"/>
        <w:rPr>
          <w:rFonts w:ascii="Calibri" w:hAnsi="Calibri" w:cs="Calibri"/>
        </w:rPr>
      </w:pPr>
      <w:r w:rsidRPr="003B64B6">
        <w:rPr>
          <w:rFonts w:ascii="Calibri" w:hAnsi="Calibri" w:cs="Calibri"/>
        </w:rPr>
        <w:t xml:space="preserve">FAMS 310 </w:t>
      </w:r>
      <w:r w:rsidR="00783B03">
        <w:rPr>
          <w:rFonts w:ascii="Calibri" w:hAnsi="Calibri" w:cs="Calibri"/>
        </w:rPr>
        <w:t>–</w:t>
      </w:r>
      <w:r w:rsidRPr="003B64B6">
        <w:rPr>
          <w:rFonts w:ascii="Calibri" w:hAnsi="Calibri" w:cs="Calibri"/>
        </w:rPr>
        <w:t xml:space="preserve"> </w:t>
      </w:r>
      <w:r w:rsidR="00783B03">
        <w:rPr>
          <w:rFonts w:ascii="Calibri" w:hAnsi="Calibri" w:cs="Calibri"/>
        </w:rPr>
        <w:t>Updating pre- or co-requisites</w:t>
      </w:r>
    </w:p>
    <w:p w14:paraId="0605101E" w14:textId="1FCCF4C1" w:rsidR="00783B03" w:rsidRPr="00914AD8" w:rsidRDefault="00783B03" w:rsidP="00D05461">
      <w:pPr>
        <w:spacing w:after="0" w:line="240" w:lineRule="auto"/>
        <w:rPr>
          <w:rFonts w:ascii="Calibri" w:hAnsi="Calibri" w:cs="Calibri"/>
          <w:color w:val="C00000"/>
        </w:rPr>
      </w:pPr>
      <w:r>
        <w:rPr>
          <w:rFonts w:ascii="Calibri" w:hAnsi="Calibri" w:cs="Calibri"/>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No</w:t>
      </w:r>
      <w:r>
        <w:rPr>
          <w:rFonts w:ascii="Calibri" w:eastAsia="Times New Roman" w:hAnsi="Calibri" w:cs="Calibri"/>
          <w:color w:val="007500"/>
          <w:kern w:val="0"/>
          <w:bdr w:val="none" w:sz="0" w:space="0" w:color="auto" w:frame="1"/>
          <w14:ligatures w14:val="none"/>
        </w:rPr>
        <w:t xml:space="preserve"> </w:t>
      </w:r>
      <w:r w:rsidR="00914AD8" w:rsidRPr="00914AD8">
        <w:rPr>
          <w:rFonts w:ascii="Calibri" w:eastAsia="Times New Roman" w:hAnsi="Calibri" w:cs="Calibri"/>
          <w:strike/>
          <w:color w:val="C00000"/>
          <w:kern w:val="0"/>
          <w:bdr w:val="none" w:sz="0" w:space="0" w:color="auto" w:frame="1"/>
          <w14:ligatures w14:val="none"/>
        </w:rPr>
        <w:t>Yes</w:t>
      </w:r>
    </w:p>
    <w:p w14:paraId="3FAE0D13" w14:textId="0B6ABE66" w:rsidR="1B457DDB" w:rsidRDefault="1B457DDB" w:rsidP="1B457DDB">
      <w:pPr>
        <w:spacing w:after="0" w:line="240" w:lineRule="auto"/>
        <w:rPr>
          <w:rFonts w:ascii="Calibri" w:hAnsi="Calibri" w:cs="Calibri"/>
        </w:rPr>
      </w:pPr>
    </w:p>
    <w:p w14:paraId="02186869" w14:textId="5586B438" w:rsidR="003B64B6" w:rsidRDefault="009D4396" w:rsidP="00D05461">
      <w:pPr>
        <w:spacing w:after="0" w:line="240" w:lineRule="auto"/>
        <w:rPr>
          <w:rFonts w:ascii="Calibri" w:hAnsi="Calibri" w:cs="Calibri"/>
        </w:rPr>
      </w:pPr>
      <w:r>
        <w:rPr>
          <w:rFonts w:ascii="Calibri" w:hAnsi="Calibri" w:cs="Calibri"/>
        </w:rPr>
        <w:t xml:space="preserve">FAMS 598 </w:t>
      </w:r>
      <w:r w:rsidR="00F47133">
        <w:rPr>
          <w:rFonts w:ascii="Calibri" w:hAnsi="Calibri" w:cs="Calibri"/>
        </w:rPr>
        <w:t>–</w:t>
      </w:r>
      <w:r>
        <w:rPr>
          <w:rFonts w:ascii="Calibri" w:hAnsi="Calibri" w:cs="Calibri"/>
        </w:rPr>
        <w:t xml:space="preserve"> </w:t>
      </w:r>
      <w:r w:rsidR="00F47133">
        <w:rPr>
          <w:rFonts w:ascii="Calibri" w:hAnsi="Calibri" w:cs="Calibri"/>
        </w:rPr>
        <w:t>Adding cross-listing; Updating repeated course; Updating prerequisites</w:t>
      </w:r>
    </w:p>
    <w:p w14:paraId="371171E2" w14:textId="51F89B1A" w:rsidR="00DF3092" w:rsidRDefault="00F47133"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w:t>
      </w:r>
      <w:r w:rsidR="001E2FE6">
        <w:rPr>
          <w:rFonts w:ascii="Calibri" w:hAnsi="Calibri" w:cs="Calibri"/>
        </w:rPr>
        <w:t xml:space="preserve"> </w:t>
      </w:r>
      <w:r w:rsidR="009C2DFA">
        <w:rPr>
          <w:rFonts w:ascii="Calibri" w:hAnsi="Calibri" w:cs="Calibri"/>
        </w:rPr>
        <w:t xml:space="preserve">Cross-listing: </w:t>
      </w:r>
      <w:r w:rsidR="00DF3092">
        <w:rPr>
          <w:rFonts w:ascii="Calibri" w:eastAsia="Times New Roman" w:hAnsi="Calibri" w:cs="Calibri"/>
          <w:color w:val="007500"/>
          <w:kern w:val="0"/>
          <w:u w:val="single"/>
          <w:bdr w:val="none" w:sz="0" w:space="0" w:color="auto" w:frame="1"/>
          <w14:ligatures w14:val="none"/>
        </w:rPr>
        <w:t>ENGL 567</w:t>
      </w:r>
    </w:p>
    <w:p w14:paraId="02CB6707" w14:textId="49630930" w:rsidR="00F47133" w:rsidRPr="00F3521B" w:rsidRDefault="00F3521B" w:rsidP="00D05461">
      <w:pPr>
        <w:spacing w:after="0" w:line="240" w:lineRule="auto"/>
        <w:rPr>
          <w:rFonts w:ascii="Calibri" w:hAnsi="Calibri" w:cs="Calibri"/>
          <w:color w:val="C00000"/>
        </w:rPr>
      </w:pPr>
      <w:r>
        <w:rPr>
          <w:rFonts w:ascii="Calibri" w:eastAsia="Times New Roman" w:hAnsi="Calibri" w:cs="Calibri"/>
          <w:color w:val="007500"/>
          <w:kern w:val="0"/>
          <w:bdr w:val="none" w:sz="0" w:space="0" w:color="auto" w:frame="1"/>
          <w14:ligatures w14:val="none"/>
        </w:rPr>
        <w:tab/>
        <w:t xml:space="preserve">       </w:t>
      </w:r>
      <w:r w:rsidR="001E2FE6">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Can the course be repeated for credit?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No</w:t>
      </w:r>
    </w:p>
    <w:p w14:paraId="406673F4" w14:textId="776460FC" w:rsidR="7311B0FD" w:rsidRDefault="7311B0FD" w:rsidP="3770783C">
      <w:pPr>
        <w:spacing w:after="0"/>
        <w:rPr>
          <w:rFonts w:ascii="Calibri" w:hAnsi="Calibri" w:cs="Calibri"/>
        </w:rPr>
      </w:pPr>
      <w:r w:rsidRPr="3770783C">
        <w:rPr>
          <w:rFonts w:ascii="Calibri" w:hAnsi="Calibri" w:cs="Calibri"/>
        </w:rPr>
        <w:t xml:space="preserve">       </w:t>
      </w:r>
      <w:r w:rsidR="001E2FE6">
        <w:rPr>
          <w:rFonts w:ascii="Calibri" w:hAnsi="Calibri" w:cs="Calibri"/>
        </w:rPr>
        <w:tab/>
        <w:t xml:space="preserve">        </w:t>
      </w:r>
      <w:r w:rsidRPr="3770783C">
        <w:rPr>
          <w:rFonts w:ascii="Calibri" w:eastAsia="Calibri" w:hAnsi="Calibri" w:cs="Calibri"/>
        </w:rPr>
        <w:t xml:space="preserve">Number of Times Course can be Taken for Credit </w:t>
      </w:r>
      <w:r w:rsidRPr="3770783C">
        <w:rPr>
          <w:rFonts w:eastAsiaTheme="minorEastAsia"/>
          <w:color w:val="007500"/>
          <w:u w:val="single"/>
        </w:rPr>
        <w:t>5</w:t>
      </w:r>
    </w:p>
    <w:p w14:paraId="00A1186E" w14:textId="24F0168C" w:rsidR="7311B0FD" w:rsidRDefault="7311B0FD" w:rsidP="4BF23E15">
      <w:pPr>
        <w:spacing w:after="0" w:line="240" w:lineRule="auto"/>
        <w:rPr>
          <w:rFonts w:ascii="Calibri" w:hAnsi="Calibri" w:cs="Calibri"/>
        </w:rPr>
      </w:pPr>
    </w:p>
    <w:p w14:paraId="4AC7281D" w14:textId="47F7A426" w:rsidR="000A7A79" w:rsidRDefault="00812284" w:rsidP="00D05461">
      <w:pPr>
        <w:spacing w:after="0" w:line="240" w:lineRule="auto"/>
        <w:rPr>
          <w:rFonts w:ascii="Calibri" w:hAnsi="Calibri" w:cs="Calibri"/>
        </w:rPr>
      </w:pPr>
      <w:r>
        <w:rPr>
          <w:rFonts w:ascii="Calibri" w:hAnsi="Calibri" w:cs="Calibri"/>
        </w:rPr>
        <w:t xml:space="preserve">GEOG 556 </w:t>
      </w:r>
      <w:r w:rsidR="0042497B">
        <w:rPr>
          <w:rFonts w:ascii="Calibri" w:hAnsi="Calibri" w:cs="Calibri"/>
        </w:rPr>
        <w:t>–</w:t>
      </w:r>
      <w:r>
        <w:rPr>
          <w:rFonts w:ascii="Calibri" w:hAnsi="Calibri" w:cs="Calibri"/>
        </w:rPr>
        <w:t xml:space="preserve"> </w:t>
      </w:r>
      <w:r w:rsidR="0042497B">
        <w:rPr>
          <w:rFonts w:ascii="Calibri" w:hAnsi="Calibri" w:cs="Calibri"/>
        </w:rPr>
        <w:t>Updating prerequisites</w:t>
      </w:r>
    </w:p>
    <w:p w14:paraId="610825A2" w14:textId="212A1B86" w:rsidR="0042497B" w:rsidRPr="0042497B" w:rsidRDefault="0042497B" w:rsidP="00D05461">
      <w:pPr>
        <w:spacing w:after="0" w:line="240" w:lineRule="auto"/>
        <w:rPr>
          <w:rFonts w:ascii="Calibri" w:hAnsi="Calibri" w:cs="Calibri"/>
          <w:color w:val="C00000"/>
        </w:rPr>
      </w:pPr>
      <w:r>
        <w:rPr>
          <w:rFonts w:ascii="Calibri" w:hAnsi="Calibri" w:cs="Calibri"/>
        </w:rPr>
        <w:tab/>
        <w:t xml:space="preserve">        Prerequisites:  </w:t>
      </w:r>
      <w:r>
        <w:rPr>
          <w:rFonts w:ascii="Calibri" w:eastAsia="Times New Roman" w:hAnsi="Calibri" w:cs="Calibri"/>
          <w:color w:val="007500"/>
          <w:kern w:val="0"/>
          <w:u w:val="single"/>
          <w:bdr w:val="none" w:sz="0" w:space="0" w:color="auto" w:frame="1"/>
          <w14:ligatures w14:val="none"/>
        </w:rPr>
        <w:t>C or better in GEOG 263 or graduate student standing</w:t>
      </w:r>
      <w:r>
        <w:rPr>
          <w:rFonts w:ascii="Calibri" w:eastAsia="Times New Roman" w:hAnsi="Calibri" w:cs="Calibri"/>
          <w:color w:val="007500"/>
          <w:kern w:val="0"/>
          <w:bdr w:val="none" w:sz="0" w:space="0" w:color="auto" w:frame="1"/>
          <w14:ligatures w14:val="none"/>
        </w:rPr>
        <w:t xml:space="preserve"> </w:t>
      </w:r>
      <w:r w:rsidRPr="3770783C">
        <w:rPr>
          <w:rFonts w:eastAsiaTheme="minorEastAsia"/>
          <w:strike/>
          <w:color w:val="C00000"/>
        </w:rPr>
        <w:t>GEOG 363</w:t>
      </w:r>
    </w:p>
    <w:p w14:paraId="13E0AFBB" w14:textId="174E4072" w:rsidR="000A7A79" w:rsidRDefault="000A7A79" w:rsidP="00D05461">
      <w:pPr>
        <w:spacing w:after="0" w:line="240" w:lineRule="auto"/>
        <w:rPr>
          <w:rFonts w:ascii="Calibri" w:hAnsi="Calibri" w:cs="Calibri"/>
          <w:b/>
          <w:bCs/>
          <w:u w:val="single"/>
        </w:rPr>
      </w:pPr>
    </w:p>
    <w:p w14:paraId="7A74977F" w14:textId="10BBDCCC" w:rsidR="002F6284" w:rsidRDefault="002F6284" w:rsidP="00D05461">
      <w:pPr>
        <w:spacing w:after="0" w:line="240" w:lineRule="auto"/>
        <w:rPr>
          <w:rFonts w:ascii="Calibri" w:hAnsi="Calibri" w:cs="Calibri"/>
        </w:rPr>
      </w:pPr>
      <w:r>
        <w:rPr>
          <w:rFonts w:ascii="Calibri" w:hAnsi="Calibri" w:cs="Calibri"/>
        </w:rPr>
        <w:t>GEOG 562 – Updating prerequisites</w:t>
      </w:r>
    </w:p>
    <w:p w14:paraId="1D2CC2BB" w14:textId="77777777" w:rsidR="00465678" w:rsidRDefault="002F6284"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Prerequisites:  </w:t>
      </w:r>
      <w:r w:rsidR="00907347">
        <w:rPr>
          <w:rFonts w:ascii="Calibri" w:eastAsia="Times New Roman" w:hAnsi="Calibri" w:cs="Calibri"/>
          <w:color w:val="007500"/>
          <w:kern w:val="0"/>
          <w:u w:val="single"/>
          <w:bdr w:val="none" w:sz="0" w:space="0" w:color="auto" w:frame="1"/>
          <w14:ligatures w14:val="none"/>
        </w:rPr>
        <w:t>C or better in GEOG 345, GEOG 263, or GEOG 551 or graduate student</w:t>
      </w:r>
    </w:p>
    <w:p w14:paraId="5D5E8C2C" w14:textId="48F7654B" w:rsidR="002F6284" w:rsidRPr="00907347" w:rsidRDefault="00465678" w:rsidP="00465678">
      <w:pPr>
        <w:spacing w:after="0" w:line="240" w:lineRule="auto"/>
        <w:ind w:firstLine="720"/>
        <w:rPr>
          <w:rFonts w:ascii="Calibri" w:hAnsi="Calibri" w:cs="Calibri"/>
          <w:color w:val="C00000"/>
        </w:rPr>
      </w:pPr>
      <w:r>
        <w:rPr>
          <w:rFonts w:ascii="Calibri" w:eastAsia="Times New Roman" w:hAnsi="Calibri" w:cs="Calibri"/>
          <w:color w:val="007500"/>
          <w:kern w:val="0"/>
          <w:bdr w:val="none" w:sz="0" w:space="0" w:color="auto" w:frame="1"/>
          <w14:ligatures w14:val="none"/>
        </w:rPr>
        <w:t xml:space="preserve">        </w:t>
      </w:r>
      <w:r w:rsidR="00907347">
        <w:rPr>
          <w:rFonts w:ascii="Calibri" w:eastAsia="Times New Roman" w:hAnsi="Calibri" w:cs="Calibri"/>
          <w:color w:val="007500"/>
          <w:kern w:val="0"/>
          <w:u w:val="single"/>
          <w:bdr w:val="none" w:sz="0" w:space="0" w:color="auto" w:frame="1"/>
          <w14:ligatures w14:val="none"/>
        </w:rPr>
        <w:t>standing</w:t>
      </w:r>
      <w:r w:rsidR="00907347" w:rsidRPr="0064662A">
        <w:rPr>
          <w:rFonts w:ascii="Calibri" w:eastAsia="Times New Roman" w:hAnsi="Calibri" w:cs="Calibri"/>
          <w:color w:val="007500"/>
          <w:kern w:val="0"/>
          <w:bdr w:val="none" w:sz="0" w:space="0" w:color="auto" w:frame="1"/>
          <w14:ligatures w14:val="none"/>
        </w:rPr>
        <w:t xml:space="preserve"> </w:t>
      </w:r>
      <w:r w:rsidR="00907347" w:rsidRPr="3770783C">
        <w:rPr>
          <w:rFonts w:eastAsiaTheme="minorEastAsia"/>
          <w:strike/>
          <w:color w:val="C00000"/>
        </w:rPr>
        <w:t>GEOG 345 or GEOG 363 or G</w:t>
      </w:r>
      <w:r w:rsidR="00A546DE" w:rsidRPr="3770783C">
        <w:rPr>
          <w:rFonts w:eastAsiaTheme="minorEastAsia"/>
          <w:strike/>
          <w:color w:val="C00000"/>
        </w:rPr>
        <w:t>EOG 551</w:t>
      </w:r>
    </w:p>
    <w:p w14:paraId="1ACF7CE3" w14:textId="77777777" w:rsidR="002F6284" w:rsidRDefault="002F6284" w:rsidP="00D05461">
      <w:pPr>
        <w:spacing w:after="0" w:line="240" w:lineRule="auto"/>
        <w:rPr>
          <w:rFonts w:ascii="Calibri" w:hAnsi="Calibri" w:cs="Calibri"/>
          <w:b/>
          <w:bCs/>
          <w:u w:val="single"/>
        </w:rPr>
      </w:pPr>
    </w:p>
    <w:p w14:paraId="2BB90FDA" w14:textId="0708AB2C" w:rsidR="002F6284" w:rsidRDefault="009D5CF3" w:rsidP="00D05461">
      <w:pPr>
        <w:spacing w:after="0" w:line="240" w:lineRule="auto"/>
        <w:rPr>
          <w:rFonts w:ascii="Calibri" w:hAnsi="Calibri" w:cs="Calibri"/>
        </w:rPr>
      </w:pPr>
      <w:r w:rsidRPr="009D5CF3">
        <w:rPr>
          <w:rFonts w:ascii="Calibri" w:hAnsi="Calibri" w:cs="Calibri"/>
        </w:rPr>
        <w:t xml:space="preserve">GEOG 563 </w:t>
      </w:r>
      <w:r w:rsidR="00C31F7F">
        <w:rPr>
          <w:rFonts w:ascii="Calibri" w:hAnsi="Calibri" w:cs="Calibri"/>
        </w:rPr>
        <w:t>–</w:t>
      </w:r>
      <w:r w:rsidRPr="009D5CF3">
        <w:rPr>
          <w:rFonts w:ascii="Calibri" w:hAnsi="Calibri" w:cs="Calibri"/>
        </w:rPr>
        <w:t xml:space="preserve"> </w:t>
      </w:r>
      <w:r w:rsidR="00C31F7F">
        <w:rPr>
          <w:rFonts w:ascii="Calibri" w:hAnsi="Calibri" w:cs="Calibri"/>
        </w:rPr>
        <w:t xml:space="preserve">Updating </w:t>
      </w:r>
      <w:r w:rsidR="0041178A">
        <w:rPr>
          <w:rFonts w:ascii="Calibri" w:hAnsi="Calibri" w:cs="Calibri"/>
        </w:rPr>
        <w:t>p</w:t>
      </w:r>
      <w:r w:rsidR="00C31F7F">
        <w:rPr>
          <w:rFonts w:ascii="Calibri" w:hAnsi="Calibri" w:cs="Calibri"/>
        </w:rPr>
        <w:t>rerequisites</w:t>
      </w:r>
    </w:p>
    <w:p w14:paraId="18C71E1D" w14:textId="74D9BB39" w:rsidR="00C31F7F" w:rsidRDefault="00C31F7F" w:rsidP="00D05461">
      <w:pPr>
        <w:spacing w:after="0" w:line="240" w:lineRule="auto"/>
        <w:rPr>
          <w:rFonts w:ascii="Calibri" w:hAnsi="Calibri" w:cs="Calibri"/>
        </w:rPr>
      </w:pPr>
      <w:r>
        <w:rPr>
          <w:rFonts w:ascii="Calibri" w:hAnsi="Calibri" w:cs="Calibri"/>
        </w:rPr>
        <w:tab/>
        <w:t xml:space="preserve">        Does this course have pre- or co-re</w:t>
      </w:r>
      <w:r w:rsidR="009053E4">
        <w:rPr>
          <w:rFonts w:ascii="Calibri" w:hAnsi="Calibri" w:cs="Calibri"/>
        </w:rPr>
        <w:t xml:space="preserve">quisites?  </w:t>
      </w:r>
      <w:bookmarkStart w:id="16" w:name="_Hlk182377896"/>
      <w:r w:rsidR="009053E4">
        <w:rPr>
          <w:rFonts w:ascii="Calibri" w:eastAsia="Times New Roman" w:hAnsi="Calibri" w:cs="Calibri"/>
          <w:color w:val="007500"/>
          <w:kern w:val="0"/>
          <w:u w:val="single"/>
          <w:bdr w:val="none" w:sz="0" w:space="0" w:color="auto" w:frame="1"/>
          <w14:ligatures w14:val="none"/>
        </w:rPr>
        <w:t>Ye</w:t>
      </w:r>
      <w:bookmarkEnd w:id="16"/>
      <w:r w:rsidR="009053E4">
        <w:rPr>
          <w:rFonts w:ascii="Calibri" w:eastAsia="Times New Roman" w:hAnsi="Calibri" w:cs="Calibri"/>
          <w:color w:val="007500"/>
          <w:kern w:val="0"/>
          <w:u w:val="single"/>
          <w:bdr w:val="none" w:sz="0" w:space="0" w:color="auto" w:frame="1"/>
          <w14:ligatures w14:val="none"/>
        </w:rPr>
        <w:t>s</w:t>
      </w:r>
      <w:r w:rsidR="009053E4">
        <w:rPr>
          <w:rFonts w:ascii="Calibri" w:eastAsia="Times New Roman" w:hAnsi="Calibri" w:cs="Calibri"/>
          <w:color w:val="C00000"/>
          <w:kern w:val="0"/>
          <w:bdr w:val="none" w:sz="0" w:space="0" w:color="auto" w:frame="1"/>
          <w14:ligatures w14:val="none"/>
        </w:rPr>
        <w:t xml:space="preserve"> No</w:t>
      </w:r>
      <w:r>
        <w:rPr>
          <w:rFonts w:ascii="Calibri" w:hAnsi="Calibri" w:cs="Calibri"/>
        </w:rPr>
        <w:tab/>
      </w:r>
    </w:p>
    <w:p w14:paraId="27CC3D49" w14:textId="10FAFB7B" w:rsidR="00C31F7F" w:rsidRDefault="00010A8F" w:rsidP="00D05461">
      <w:pPr>
        <w:spacing w:after="0" w:line="240" w:lineRule="auto"/>
        <w:rPr>
          <w:rFonts w:ascii="Calibri" w:hAnsi="Calibri" w:cs="Calibri"/>
        </w:rPr>
      </w:pPr>
      <w:r>
        <w:rPr>
          <w:rFonts w:ascii="Calibri" w:hAnsi="Calibri" w:cs="Calibri"/>
        </w:rPr>
        <w:tab/>
        <w:t xml:space="preserve">        </w:t>
      </w:r>
      <w:r w:rsidR="00B543FA">
        <w:rPr>
          <w:rFonts w:ascii="Calibri" w:hAnsi="Calibri" w:cs="Calibri"/>
        </w:rPr>
        <w:t xml:space="preserve">Prerequisites: </w:t>
      </w:r>
      <w:r w:rsidR="00B543FA">
        <w:rPr>
          <w:rFonts w:ascii="Calibri" w:eastAsia="Times New Roman" w:hAnsi="Calibri" w:cs="Calibri"/>
          <w:color w:val="007500"/>
          <w:kern w:val="0"/>
          <w:u w:val="single"/>
          <w:bdr w:val="none" w:sz="0" w:space="0" w:color="auto" w:frame="1"/>
          <w14:ligatures w14:val="none"/>
        </w:rPr>
        <w:t xml:space="preserve">C or better in GEOG 263 or graduate student standing </w:t>
      </w:r>
    </w:p>
    <w:p w14:paraId="021230C9" w14:textId="77777777" w:rsidR="00C31F7F" w:rsidRDefault="00C31F7F" w:rsidP="00D05461">
      <w:pPr>
        <w:spacing w:after="0" w:line="240" w:lineRule="auto"/>
        <w:rPr>
          <w:rFonts w:ascii="Calibri" w:hAnsi="Calibri" w:cs="Calibri"/>
        </w:rPr>
      </w:pPr>
    </w:p>
    <w:p w14:paraId="7300688B" w14:textId="3A748988" w:rsidR="005422FC" w:rsidRDefault="005422FC" w:rsidP="00D05461">
      <w:pPr>
        <w:spacing w:after="0" w:line="240" w:lineRule="auto"/>
        <w:rPr>
          <w:rFonts w:ascii="Calibri" w:hAnsi="Calibri" w:cs="Calibri"/>
        </w:rPr>
      </w:pPr>
      <w:r>
        <w:rPr>
          <w:rFonts w:ascii="Calibri" w:hAnsi="Calibri" w:cs="Calibri"/>
        </w:rPr>
        <w:t xml:space="preserve">GEOG 564 – Updating </w:t>
      </w:r>
      <w:r w:rsidR="0041178A">
        <w:rPr>
          <w:rFonts w:ascii="Calibri" w:hAnsi="Calibri" w:cs="Calibri"/>
        </w:rPr>
        <w:t>p</w:t>
      </w:r>
      <w:r>
        <w:rPr>
          <w:rFonts w:ascii="Calibri" w:hAnsi="Calibri" w:cs="Calibri"/>
        </w:rPr>
        <w:t>rerequisites</w:t>
      </w:r>
    </w:p>
    <w:p w14:paraId="1BDA198C" w14:textId="1B771456" w:rsidR="005422FC" w:rsidRDefault="005422FC"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w:t>
      </w:r>
      <w:r w:rsidR="009C2E77">
        <w:rPr>
          <w:rFonts w:ascii="Calibri" w:hAnsi="Calibri" w:cs="Calibri"/>
        </w:rPr>
        <w:t xml:space="preserve">Does this course have pre- or co-requisites?  </w:t>
      </w:r>
      <w:r w:rsidR="009C2E77">
        <w:rPr>
          <w:rFonts w:ascii="Calibri" w:eastAsia="Times New Roman" w:hAnsi="Calibri" w:cs="Calibri"/>
          <w:color w:val="007500"/>
          <w:kern w:val="0"/>
          <w:u w:val="single"/>
          <w:bdr w:val="none" w:sz="0" w:space="0" w:color="auto" w:frame="1"/>
          <w14:ligatures w14:val="none"/>
        </w:rPr>
        <w:t>Yes</w:t>
      </w:r>
      <w:r w:rsidR="009C2E77">
        <w:rPr>
          <w:rFonts w:ascii="Calibri" w:eastAsia="Times New Roman" w:hAnsi="Calibri" w:cs="Calibri"/>
          <w:color w:val="007500"/>
          <w:kern w:val="0"/>
          <w:bdr w:val="none" w:sz="0" w:space="0" w:color="auto" w:frame="1"/>
          <w14:ligatures w14:val="none"/>
        </w:rPr>
        <w:t xml:space="preserve"> </w:t>
      </w:r>
      <w:r w:rsidR="009C2E77">
        <w:rPr>
          <w:rFonts w:ascii="Calibri" w:eastAsia="Times New Roman" w:hAnsi="Calibri" w:cs="Calibri"/>
          <w:color w:val="C00000"/>
          <w:kern w:val="0"/>
          <w:bdr w:val="none" w:sz="0" w:space="0" w:color="auto" w:frame="1"/>
          <w14:ligatures w14:val="none"/>
        </w:rPr>
        <w:t>No</w:t>
      </w:r>
    </w:p>
    <w:p w14:paraId="2E498174" w14:textId="3A424775" w:rsidR="0064662A" w:rsidRPr="0064662A" w:rsidRDefault="0064662A" w:rsidP="00D05461">
      <w:pPr>
        <w:spacing w:after="0" w:line="240" w:lineRule="auto"/>
        <w:rPr>
          <w:rFonts w:ascii="Calibri" w:hAnsi="Calibri" w:cs="Calibri"/>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 xml:space="preserve">C or better in GEOG 263 or graduate student standing </w:t>
      </w:r>
    </w:p>
    <w:p w14:paraId="29CA2A62" w14:textId="554A0E8E" w:rsidR="005422FC" w:rsidRDefault="005422FC" w:rsidP="00D05461">
      <w:pPr>
        <w:spacing w:after="0" w:line="240" w:lineRule="auto"/>
        <w:rPr>
          <w:rFonts w:ascii="Calibri" w:hAnsi="Calibri" w:cs="Calibri"/>
        </w:rPr>
      </w:pPr>
    </w:p>
    <w:p w14:paraId="283C1789" w14:textId="27C46EF9" w:rsidR="00843D26" w:rsidRDefault="00843D26" w:rsidP="00D05461">
      <w:pPr>
        <w:spacing w:after="0" w:line="240" w:lineRule="auto"/>
        <w:rPr>
          <w:rFonts w:ascii="Calibri" w:hAnsi="Calibri" w:cs="Calibri"/>
        </w:rPr>
      </w:pPr>
      <w:r>
        <w:rPr>
          <w:rFonts w:ascii="Calibri" w:hAnsi="Calibri" w:cs="Calibri"/>
        </w:rPr>
        <w:t xml:space="preserve">GEOG </w:t>
      </w:r>
      <w:r w:rsidR="0041178A">
        <w:rPr>
          <w:rFonts w:ascii="Calibri" w:hAnsi="Calibri" w:cs="Calibri"/>
        </w:rPr>
        <w:t>565 – Updating prerequisites</w:t>
      </w:r>
    </w:p>
    <w:p w14:paraId="5CB1993D" w14:textId="77777777" w:rsidR="000C1626" w:rsidRDefault="0041178A"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Prerequisites:  </w:t>
      </w:r>
      <w:bookmarkStart w:id="17" w:name="_Hlk182390175"/>
      <w:r>
        <w:rPr>
          <w:rFonts w:ascii="Calibri" w:eastAsia="Times New Roman" w:hAnsi="Calibri" w:cs="Calibri"/>
          <w:color w:val="007500"/>
          <w:kern w:val="0"/>
          <w:u w:val="single"/>
          <w:bdr w:val="none" w:sz="0" w:space="0" w:color="auto" w:frame="1"/>
          <w14:ligatures w14:val="none"/>
        </w:rPr>
        <w:t>C</w:t>
      </w:r>
      <w:bookmarkEnd w:id="17"/>
      <w:r>
        <w:rPr>
          <w:rFonts w:ascii="Calibri" w:eastAsia="Times New Roman" w:hAnsi="Calibri" w:cs="Calibri"/>
          <w:color w:val="007500"/>
          <w:kern w:val="0"/>
          <w:u w:val="single"/>
          <w:bdr w:val="none" w:sz="0" w:space="0" w:color="auto" w:frame="1"/>
          <w14:ligatures w14:val="none"/>
        </w:rPr>
        <w:t xml:space="preserve"> or better in</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GEOG </w:t>
      </w:r>
      <w:r>
        <w:rPr>
          <w:rFonts w:ascii="Calibri" w:eastAsia="Times New Roman" w:hAnsi="Calibri" w:cs="Calibri"/>
          <w:color w:val="007500"/>
          <w:kern w:val="0"/>
          <w:u w:val="single"/>
          <w:bdr w:val="none" w:sz="0" w:space="0" w:color="auto" w:frame="1"/>
          <w14:ligatures w14:val="none"/>
        </w:rPr>
        <w:t>263</w:t>
      </w:r>
      <w:r>
        <w:rPr>
          <w:rFonts w:ascii="Calibri" w:eastAsia="Times New Roman" w:hAnsi="Calibri" w:cs="Calibri"/>
          <w:color w:val="007500"/>
          <w:kern w:val="0"/>
          <w:bdr w:val="none" w:sz="0" w:space="0" w:color="auto" w:frame="1"/>
          <w14:ligatures w14:val="none"/>
        </w:rPr>
        <w:t xml:space="preserve"> </w:t>
      </w:r>
      <w:r w:rsidRPr="718A6318">
        <w:rPr>
          <w:rFonts w:eastAsiaTheme="minorEastAsia"/>
          <w:strike/>
          <w:color w:val="C00000"/>
        </w:rPr>
        <w:t>363</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or GEOG 341 or GEOG </w:t>
      </w:r>
      <w:r w:rsidR="00345BB9">
        <w:rPr>
          <w:rFonts w:ascii="Calibri" w:eastAsia="Times New Roman" w:hAnsi="Calibri" w:cs="Calibri"/>
          <w:kern w:val="0"/>
          <w:bdr w:val="none" w:sz="0" w:space="0" w:color="auto" w:frame="1"/>
          <w14:ligatures w14:val="none"/>
        </w:rPr>
        <w:t xml:space="preserve">551 or GEOG 563 </w:t>
      </w:r>
      <w:r w:rsidR="00345BB9">
        <w:rPr>
          <w:rFonts w:ascii="Calibri" w:eastAsia="Times New Roman" w:hAnsi="Calibri" w:cs="Calibri"/>
          <w:color w:val="007500"/>
          <w:kern w:val="0"/>
          <w:u w:val="single"/>
          <w:bdr w:val="none" w:sz="0" w:space="0" w:color="auto" w:frame="1"/>
          <w14:ligatures w14:val="none"/>
        </w:rPr>
        <w:t>or</w:t>
      </w:r>
    </w:p>
    <w:p w14:paraId="0712E703" w14:textId="77C74987" w:rsidR="00843D26" w:rsidRDefault="000C1626" w:rsidP="000C1626">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FC5A85">
        <w:rPr>
          <w:rFonts w:ascii="Calibri" w:eastAsia="Times New Roman" w:hAnsi="Calibri" w:cs="Calibri"/>
          <w:color w:val="007500"/>
          <w:kern w:val="0"/>
          <w:bdr w:val="none" w:sz="0" w:space="0" w:color="auto" w:frame="1"/>
          <w14:ligatures w14:val="none"/>
        </w:rPr>
        <w:t xml:space="preserve"> </w:t>
      </w:r>
      <w:r w:rsidR="00345BB9">
        <w:rPr>
          <w:rFonts w:ascii="Calibri" w:eastAsia="Times New Roman" w:hAnsi="Calibri" w:cs="Calibri"/>
          <w:color w:val="007500"/>
          <w:kern w:val="0"/>
          <w:u w:val="single"/>
          <w:bdr w:val="none" w:sz="0" w:space="0" w:color="auto" w:frame="1"/>
          <w14:ligatures w14:val="none"/>
        </w:rPr>
        <w:t xml:space="preserve">graduate student standing </w:t>
      </w:r>
    </w:p>
    <w:p w14:paraId="25429BB1" w14:textId="77777777" w:rsidR="00345BB9" w:rsidRDefault="00345BB9" w:rsidP="00D05461">
      <w:pPr>
        <w:spacing w:after="0" w:line="240" w:lineRule="auto"/>
        <w:rPr>
          <w:rFonts w:ascii="Calibri" w:eastAsia="Times New Roman" w:hAnsi="Calibri" w:cs="Calibri"/>
          <w:color w:val="007500"/>
          <w:kern w:val="0"/>
          <w:u w:val="single"/>
          <w:bdr w:val="none" w:sz="0" w:space="0" w:color="auto" w:frame="1"/>
          <w14:ligatures w14:val="none"/>
        </w:rPr>
      </w:pPr>
    </w:p>
    <w:p w14:paraId="37F0FEE9" w14:textId="5D3B350B" w:rsidR="0031318A" w:rsidRDefault="0031318A" w:rsidP="00D05461">
      <w:pPr>
        <w:spacing w:after="0" w:line="240" w:lineRule="auto"/>
        <w:rPr>
          <w:rFonts w:ascii="Calibri" w:hAnsi="Calibri" w:cs="Calibri"/>
        </w:rPr>
      </w:pPr>
      <w:r w:rsidRPr="65BA467D">
        <w:rPr>
          <w:rFonts w:ascii="Calibri" w:hAnsi="Calibri" w:cs="Calibri"/>
        </w:rPr>
        <w:t>GEOL 3</w:t>
      </w:r>
      <w:r w:rsidR="00535371" w:rsidRPr="65BA467D">
        <w:rPr>
          <w:rFonts w:ascii="Calibri" w:hAnsi="Calibri" w:cs="Calibri"/>
        </w:rPr>
        <w:t>65/ENVR</w:t>
      </w:r>
      <w:r w:rsidR="28343BB0" w:rsidRPr="65BA467D">
        <w:rPr>
          <w:rFonts w:ascii="Calibri" w:hAnsi="Calibri" w:cs="Calibri"/>
        </w:rPr>
        <w:t xml:space="preserve"> </w:t>
      </w:r>
      <w:r w:rsidR="00535371" w:rsidRPr="65BA467D">
        <w:rPr>
          <w:rFonts w:ascii="Calibri" w:hAnsi="Calibri" w:cs="Calibri"/>
        </w:rPr>
        <w:t>365/MSCI 365 – Updating Prerequisites</w:t>
      </w:r>
    </w:p>
    <w:p w14:paraId="1740F993" w14:textId="77777777" w:rsidR="00153046" w:rsidRDefault="00535371" w:rsidP="00D05461">
      <w:pPr>
        <w:spacing w:after="0" w:line="240" w:lineRule="auto"/>
        <w:rPr>
          <w:rFonts w:ascii="Calibri" w:hAnsi="Calibri" w:cs="Calibri"/>
        </w:rPr>
      </w:pPr>
      <w:r>
        <w:rPr>
          <w:rFonts w:ascii="Calibri" w:hAnsi="Calibri" w:cs="Calibri"/>
        </w:rPr>
        <w:tab/>
        <w:t xml:space="preserve">     Prerequisites:  C or better in </w:t>
      </w:r>
      <w:r w:rsidRPr="00153046">
        <w:rPr>
          <w:rFonts w:ascii="Calibri" w:hAnsi="Calibri" w:cs="Calibri"/>
          <w:strike/>
          <w:color w:val="C00000"/>
        </w:rPr>
        <w:t>STAT 515; C or better in</w:t>
      </w:r>
      <w:r>
        <w:rPr>
          <w:rFonts w:ascii="Calibri" w:hAnsi="Calibri" w:cs="Calibri"/>
        </w:rPr>
        <w:t xml:space="preserve"> CSCE 206 or higher; C or better in MATH</w:t>
      </w:r>
    </w:p>
    <w:p w14:paraId="38A83E49" w14:textId="6F71781C" w:rsidR="00535371" w:rsidRPr="00153046" w:rsidRDefault="00535371" w:rsidP="00D05461">
      <w:pPr>
        <w:spacing w:after="0" w:line="240" w:lineRule="auto"/>
        <w:rPr>
          <w:rFonts w:ascii="Calibri" w:hAnsi="Calibri" w:cs="Calibri"/>
        </w:rPr>
      </w:pPr>
      <w:r>
        <w:rPr>
          <w:rFonts w:ascii="Calibri" w:hAnsi="Calibri" w:cs="Calibri"/>
        </w:rPr>
        <w:t xml:space="preserve"> </w:t>
      </w:r>
      <w:r w:rsidR="00153046">
        <w:rPr>
          <w:rFonts w:ascii="Calibri" w:hAnsi="Calibri" w:cs="Calibri"/>
        </w:rPr>
        <w:tab/>
        <w:t xml:space="preserve">     </w:t>
      </w:r>
      <w:r w:rsidR="00153046">
        <w:rPr>
          <w:rFonts w:ascii="Calibri" w:eastAsia="Times New Roman" w:hAnsi="Calibri" w:cs="Calibri"/>
          <w:color w:val="007500"/>
          <w:kern w:val="0"/>
          <w:u w:val="single"/>
          <w:bdr w:val="none" w:sz="0" w:space="0" w:color="auto" w:frame="1"/>
          <w14:ligatures w14:val="none"/>
        </w:rPr>
        <w:t>122</w:t>
      </w:r>
      <w:r w:rsidR="00153046">
        <w:rPr>
          <w:rFonts w:ascii="Calibri" w:eastAsia="Times New Roman" w:hAnsi="Calibri" w:cs="Calibri"/>
          <w:color w:val="007500"/>
          <w:kern w:val="0"/>
          <w:bdr w:val="none" w:sz="0" w:space="0" w:color="auto" w:frame="1"/>
          <w14:ligatures w14:val="none"/>
        </w:rPr>
        <w:t xml:space="preserve"> </w:t>
      </w:r>
      <w:r w:rsidR="00153046" w:rsidRPr="00153046">
        <w:rPr>
          <w:rFonts w:ascii="Calibri" w:eastAsia="Times New Roman" w:hAnsi="Calibri" w:cs="Calibri"/>
          <w:strike/>
          <w:color w:val="C00000"/>
          <w:kern w:val="0"/>
          <w:bdr w:val="none" w:sz="0" w:space="0" w:color="auto" w:frame="1"/>
          <w14:ligatures w14:val="none"/>
        </w:rPr>
        <w:t xml:space="preserve">142 </w:t>
      </w:r>
      <w:r w:rsidR="00153046">
        <w:rPr>
          <w:rFonts w:ascii="Calibri" w:eastAsia="Times New Roman" w:hAnsi="Calibri" w:cs="Calibri"/>
          <w:kern w:val="0"/>
          <w:bdr w:val="none" w:sz="0" w:space="0" w:color="auto" w:frame="1"/>
          <w14:ligatures w14:val="none"/>
        </w:rPr>
        <w:t>or higher</w:t>
      </w:r>
    </w:p>
    <w:p w14:paraId="6918EDB4" w14:textId="77777777" w:rsidR="0031318A" w:rsidRDefault="0031318A" w:rsidP="00D05461">
      <w:pPr>
        <w:spacing w:after="0" w:line="240" w:lineRule="auto"/>
        <w:rPr>
          <w:rFonts w:ascii="Calibri" w:hAnsi="Calibri" w:cs="Calibri"/>
        </w:rPr>
      </w:pPr>
    </w:p>
    <w:p w14:paraId="5DF9E7B2" w14:textId="336FF50E" w:rsidR="00345BB9" w:rsidRDefault="00905A37" w:rsidP="00D05461">
      <w:pPr>
        <w:spacing w:after="0" w:line="240" w:lineRule="auto"/>
        <w:rPr>
          <w:rFonts w:ascii="Calibri" w:hAnsi="Calibri" w:cs="Calibri"/>
        </w:rPr>
      </w:pPr>
      <w:r>
        <w:rPr>
          <w:rFonts w:ascii="Calibri" w:hAnsi="Calibri" w:cs="Calibri"/>
        </w:rPr>
        <w:t>LASP 305</w:t>
      </w:r>
      <w:r w:rsidR="1536AAE1" w:rsidRPr="718A6318">
        <w:rPr>
          <w:rFonts w:ascii="Calibri" w:hAnsi="Calibri" w:cs="Calibri"/>
        </w:rPr>
        <w:t>/SPAN 305</w:t>
      </w:r>
      <w:r>
        <w:rPr>
          <w:rFonts w:ascii="Calibri" w:hAnsi="Calibri" w:cs="Calibri"/>
        </w:rPr>
        <w:t xml:space="preserve"> </w:t>
      </w:r>
      <w:r w:rsidR="003375C4">
        <w:rPr>
          <w:rFonts w:ascii="Calibri" w:hAnsi="Calibri" w:cs="Calibri"/>
        </w:rPr>
        <w:t>–</w:t>
      </w:r>
      <w:r>
        <w:rPr>
          <w:rFonts w:ascii="Calibri" w:hAnsi="Calibri" w:cs="Calibri"/>
        </w:rPr>
        <w:t xml:space="preserve"> </w:t>
      </w:r>
      <w:r w:rsidR="003375C4">
        <w:rPr>
          <w:rFonts w:ascii="Calibri" w:hAnsi="Calibri" w:cs="Calibri"/>
        </w:rPr>
        <w:t>Updating course title; Updating prerequisites</w:t>
      </w:r>
    </w:p>
    <w:p w14:paraId="154A215C" w14:textId="50EDD0CA" w:rsidR="003375C4" w:rsidRDefault="003375C4"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title:  Working with </w:t>
      </w:r>
      <w:r>
        <w:rPr>
          <w:rFonts w:ascii="Calibri" w:eastAsia="Times New Roman" w:hAnsi="Calibri" w:cs="Calibri"/>
          <w:color w:val="007500"/>
          <w:kern w:val="0"/>
          <w:u w:val="single"/>
          <w:bdr w:val="none" w:sz="0" w:space="0" w:color="auto" w:frame="1"/>
          <w14:ligatures w14:val="none"/>
        </w:rPr>
        <w:t>Spanish-Speaking Communities</w:t>
      </w:r>
      <w:r>
        <w:rPr>
          <w:rFonts w:ascii="Calibri" w:eastAsia="Times New Roman" w:hAnsi="Calibri" w:cs="Calibri"/>
          <w:color w:val="C00000"/>
          <w:kern w:val="0"/>
          <w:bdr w:val="none" w:sz="0" w:space="0" w:color="auto" w:frame="1"/>
          <w14:ligatures w14:val="none"/>
        </w:rPr>
        <w:t xml:space="preserve"> </w:t>
      </w:r>
      <w:r w:rsidRPr="00326450">
        <w:rPr>
          <w:rFonts w:ascii="Calibri" w:eastAsia="Times New Roman" w:hAnsi="Calibri" w:cs="Calibri"/>
          <w:strike/>
          <w:color w:val="C00000"/>
          <w:kern w:val="0"/>
          <w:bdr w:val="none" w:sz="0" w:space="0" w:color="auto" w:frame="1"/>
          <w14:ligatures w14:val="none"/>
        </w:rPr>
        <w:t>Hispanic Clients</w:t>
      </w:r>
    </w:p>
    <w:p w14:paraId="435C179C" w14:textId="77777777" w:rsidR="000C1626" w:rsidRDefault="003375C4"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sidR="00E54324">
        <w:rPr>
          <w:rFonts w:ascii="Calibri" w:eastAsia="Times New Roman" w:hAnsi="Calibri" w:cs="Calibri"/>
          <w:kern w:val="0"/>
          <w:bdr w:val="none" w:sz="0" w:space="0" w:color="auto" w:frame="1"/>
          <w14:ligatures w14:val="none"/>
        </w:rPr>
        <w:t xml:space="preserve">Prerequisites:  </w:t>
      </w:r>
      <w:r w:rsidR="00E54324" w:rsidRPr="00326450">
        <w:rPr>
          <w:rFonts w:ascii="Calibri" w:eastAsia="Times New Roman" w:hAnsi="Calibri" w:cs="Calibri"/>
          <w:strike/>
          <w:color w:val="C00000"/>
          <w:kern w:val="0"/>
          <w:bdr w:val="none" w:sz="0" w:space="0" w:color="auto" w:frame="1"/>
          <w14:ligatures w14:val="none"/>
        </w:rPr>
        <w:t xml:space="preserve">B or better in SPAN 210 or SPAN 211; placement </w:t>
      </w:r>
      <w:r w:rsidR="0056514E" w:rsidRPr="00326450">
        <w:rPr>
          <w:rFonts w:ascii="Calibri" w:eastAsia="Times New Roman" w:hAnsi="Calibri" w:cs="Calibri"/>
          <w:strike/>
          <w:color w:val="C00000"/>
          <w:kern w:val="0"/>
          <w:bdr w:val="none" w:sz="0" w:space="0" w:color="auto" w:frame="1"/>
          <w14:ligatures w14:val="none"/>
        </w:rPr>
        <w:t>at 300 level on Phase II</w:t>
      </w:r>
    </w:p>
    <w:p w14:paraId="01E043B6" w14:textId="56CCA75A" w:rsidR="003375C4" w:rsidRPr="000C1626" w:rsidRDefault="0056514E" w:rsidP="00D05461">
      <w:pPr>
        <w:spacing w:after="0" w:line="240" w:lineRule="auto"/>
        <w:rPr>
          <w:rFonts w:ascii="Calibri" w:eastAsia="Times New Roman" w:hAnsi="Calibri" w:cs="Calibri"/>
          <w:strike/>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0C1626">
        <w:rPr>
          <w:rFonts w:ascii="Calibri" w:eastAsia="Times New Roman" w:hAnsi="Calibri" w:cs="Calibri"/>
          <w:kern w:val="0"/>
          <w:bdr w:val="none" w:sz="0" w:space="0" w:color="auto" w:frame="1"/>
          <w14:ligatures w14:val="none"/>
        </w:rPr>
        <w:tab/>
        <w:t xml:space="preserve">      </w:t>
      </w:r>
      <w:r w:rsidRPr="000C1626">
        <w:rPr>
          <w:rFonts w:ascii="Calibri" w:eastAsia="Times New Roman" w:hAnsi="Calibri" w:cs="Calibri"/>
          <w:strike/>
          <w:color w:val="C00000"/>
          <w:kern w:val="0"/>
          <w:bdr w:val="none" w:sz="0" w:space="0" w:color="auto" w:frame="1"/>
          <w14:ligatures w14:val="none"/>
        </w:rPr>
        <w:t>placement exam</w:t>
      </w:r>
    </w:p>
    <w:p w14:paraId="222C3C13" w14:textId="08EE312C" w:rsidR="0056514E" w:rsidRPr="00E54324" w:rsidRDefault="0056514E" w:rsidP="00D05461">
      <w:pPr>
        <w:spacing w:after="0" w:line="240" w:lineRule="auto"/>
        <w:rPr>
          <w:rFonts w:ascii="Calibri" w:hAnsi="Calibri" w:cs="Calibri"/>
        </w:rPr>
      </w:pPr>
      <w:r>
        <w:rPr>
          <w:rFonts w:ascii="Calibri" w:eastAsia="Times New Roman" w:hAnsi="Calibri" w:cs="Calibri"/>
          <w:kern w:val="0"/>
          <w:bdr w:val="none" w:sz="0" w:space="0" w:color="auto" w:frame="1"/>
          <w14:ligatures w14:val="none"/>
        </w:rPr>
        <w:tab/>
        <w:t xml:space="preserve">      Pre or Corequisites:  </w:t>
      </w:r>
      <w:r>
        <w:rPr>
          <w:rFonts w:ascii="Calibri" w:eastAsia="Times New Roman" w:hAnsi="Calibri" w:cs="Calibri"/>
          <w:color w:val="007500"/>
          <w:kern w:val="0"/>
          <w:u w:val="single"/>
          <w:bdr w:val="none" w:sz="0" w:space="0" w:color="auto" w:frame="1"/>
          <w14:ligatures w14:val="none"/>
        </w:rPr>
        <w:t>C or better in SPAN 302</w:t>
      </w:r>
    </w:p>
    <w:p w14:paraId="6F03AC5A" w14:textId="77777777" w:rsidR="009D5CF3" w:rsidRDefault="009D5CF3" w:rsidP="00D05461">
      <w:pPr>
        <w:spacing w:after="0" w:line="240" w:lineRule="auto"/>
        <w:rPr>
          <w:rFonts w:ascii="Calibri" w:hAnsi="Calibri" w:cs="Calibri"/>
          <w:b/>
          <w:bCs/>
          <w:u w:val="single"/>
        </w:rPr>
      </w:pPr>
    </w:p>
    <w:p w14:paraId="7A272982" w14:textId="5F5D133A" w:rsidR="00871D8D" w:rsidRDefault="009E09B8" w:rsidP="00D05461">
      <w:pPr>
        <w:spacing w:after="0" w:line="240" w:lineRule="auto"/>
        <w:rPr>
          <w:rFonts w:ascii="Calibri" w:hAnsi="Calibri" w:cs="Calibri"/>
        </w:rPr>
      </w:pPr>
      <w:r>
        <w:rPr>
          <w:rFonts w:ascii="Calibri" w:hAnsi="Calibri" w:cs="Calibri"/>
        </w:rPr>
        <w:t xml:space="preserve">MSCI 503 – Adding cross-listing; </w:t>
      </w:r>
      <w:r w:rsidR="00F326C6">
        <w:rPr>
          <w:rFonts w:ascii="Calibri" w:hAnsi="Calibri" w:cs="Calibri"/>
        </w:rPr>
        <w:t xml:space="preserve">Updating prerequisites </w:t>
      </w:r>
    </w:p>
    <w:p w14:paraId="6D653217" w14:textId="7001729F" w:rsidR="00F326C6" w:rsidRDefault="00F326C6" w:rsidP="00D05461">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ENVR 503</w:t>
      </w:r>
    </w:p>
    <w:p w14:paraId="7DB86F57" w14:textId="1A6A124E" w:rsidR="00F326C6" w:rsidRPr="00F326C6" w:rsidRDefault="00F326C6" w:rsidP="00D05461">
      <w:pPr>
        <w:spacing w:after="0" w:line="240" w:lineRule="auto"/>
        <w:rPr>
          <w:rFonts w:ascii="Calibri" w:hAnsi="Calibri" w:cs="Calibri"/>
        </w:rPr>
      </w:pPr>
      <w:r>
        <w:rPr>
          <w:rFonts w:ascii="Calibri" w:eastAsia="Times New Roman" w:hAnsi="Calibri" w:cs="Calibri"/>
          <w:color w:val="007500"/>
          <w:kern w:val="0"/>
          <w:bdr w:val="none" w:sz="0" w:space="0" w:color="auto" w:frame="1"/>
          <w14:ligatures w14:val="none"/>
        </w:rPr>
        <w:tab/>
        <w:t xml:space="preserve">      </w:t>
      </w:r>
      <w:r w:rsidR="003A44AA">
        <w:rPr>
          <w:rFonts w:ascii="Calibri" w:eastAsia="Times New Roman" w:hAnsi="Calibri" w:cs="Calibri"/>
          <w:color w:val="007500"/>
          <w:kern w:val="0"/>
          <w:bdr w:val="none" w:sz="0" w:space="0" w:color="auto" w:frame="1"/>
          <w14:ligatures w14:val="none"/>
        </w:rPr>
        <w:t xml:space="preserve">Prerequisites:  </w:t>
      </w:r>
      <w:r w:rsidR="003A44AA" w:rsidRPr="00E55CC6">
        <w:rPr>
          <w:rFonts w:ascii="Calibri" w:eastAsia="Times New Roman" w:hAnsi="Calibri" w:cs="Calibri"/>
          <w:color w:val="007500"/>
          <w:kern w:val="0"/>
          <w:u w:val="single"/>
          <w:bdr w:val="none" w:sz="0" w:space="0" w:color="auto" w:frame="1"/>
          <w14:ligatures w14:val="none"/>
        </w:rPr>
        <w:t>C or better in</w:t>
      </w:r>
      <w:r w:rsidR="003A44AA">
        <w:rPr>
          <w:rFonts w:ascii="Calibri" w:eastAsia="Times New Roman" w:hAnsi="Calibri" w:cs="Calibri"/>
          <w:color w:val="007500"/>
          <w:kern w:val="0"/>
          <w:bdr w:val="none" w:sz="0" w:space="0" w:color="auto" w:frame="1"/>
          <w14:ligatures w14:val="none"/>
        </w:rPr>
        <w:t xml:space="preserve"> </w:t>
      </w:r>
      <w:r w:rsidR="003A44AA" w:rsidRPr="00E55CC6">
        <w:rPr>
          <w:rFonts w:ascii="Calibri" w:eastAsia="Times New Roman" w:hAnsi="Calibri" w:cs="Calibri"/>
          <w:kern w:val="0"/>
          <w:bdr w:val="none" w:sz="0" w:space="0" w:color="auto" w:frame="1"/>
          <w14:ligatures w14:val="none"/>
        </w:rPr>
        <w:t>MSCI 102 of BIOL</w:t>
      </w:r>
      <w:r w:rsidR="003A44AA">
        <w:rPr>
          <w:rFonts w:ascii="Calibri" w:eastAsia="Times New Roman" w:hAnsi="Calibri" w:cs="Calibri"/>
          <w:color w:val="007500"/>
          <w:kern w:val="0"/>
          <w:bdr w:val="none" w:sz="0" w:space="0" w:color="auto" w:frame="1"/>
          <w14:ligatures w14:val="none"/>
        </w:rPr>
        <w:t xml:space="preserve"> </w:t>
      </w:r>
      <w:r w:rsidR="003A44AA" w:rsidRPr="00E55CC6">
        <w:rPr>
          <w:rFonts w:ascii="Calibri" w:eastAsia="Times New Roman" w:hAnsi="Calibri" w:cs="Calibri"/>
          <w:color w:val="007500"/>
          <w:kern w:val="0"/>
          <w:u w:val="single"/>
          <w:bdr w:val="none" w:sz="0" w:space="0" w:color="auto" w:frame="1"/>
          <w14:ligatures w14:val="none"/>
        </w:rPr>
        <w:t>102; C or better in</w:t>
      </w:r>
      <w:r w:rsidR="003A44AA">
        <w:rPr>
          <w:rFonts w:ascii="Calibri" w:eastAsia="Times New Roman" w:hAnsi="Calibri" w:cs="Calibri"/>
          <w:color w:val="007500"/>
          <w:kern w:val="0"/>
          <w:bdr w:val="none" w:sz="0" w:space="0" w:color="auto" w:frame="1"/>
          <w14:ligatures w14:val="none"/>
        </w:rPr>
        <w:t xml:space="preserve"> </w:t>
      </w:r>
      <w:r w:rsidR="00E55CC6" w:rsidRPr="00326450">
        <w:rPr>
          <w:rFonts w:ascii="Calibri" w:eastAsia="Times New Roman" w:hAnsi="Calibri" w:cs="Calibri"/>
          <w:strike/>
          <w:color w:val="C00000"/>
          <w:kern w:val="0"/>
          <w:bdr w:val="none" w:sz="0" w:space="0" w:color="auto" w:frame="1"/>
          <w14:ligatures w14:val="none"/>
        </w:rPr>
        <w:t>102</w:t>
      </w:r>
      <w:r w:rsidR="00E55CC6" w:rsidRPr="00E55CC6">
        <w:rPr>
          <w:rFonts w:ascii="Calibri" w:eastAsia="Times New Roman" w:hAnsi="Calibri" w:cs="Calibri"/>
          <w:color w:val="C00000"/>
          <w:kern w:val="0"/>
          <w:bdr w:val="none" w:sz="0" w:space="0" w:color="auto" w:frame="1"/>
          <w14:ligatures w14:val="none"/>
        </w:rPr>
        <w:t>,</w:t>
      </w:r>
      <w:r w:rsidR="00E55CC6">
        <w:rPr>
          <w:rFonts w:ascii="Calibri" w:eastAsia="Times New Roman" w:hAnsi="Calibri" w:cs="Calibri"/>
          <w:color w:val="007500"/>
          <w:kern w:val="0"/>
          <w:bdr w:val="none" w:sz="0" w:space="0" w:color="auto" w:frame="1"/>
          <w14:ligatures w14:val="none"/>
        </w:rPr>
        <w:t xml:space="preserve"> </w:t>
      </w:r>
      <w:r w:rsidR="00E55CC6" w:rsidRPr="00E55CC6">
        <w:rPr>
          <w:rFonts w:ascii="Calibri" w:eastAsia="Times New Roman" w:hAnsi="Calibri" w:cs="Calibri"/>
          <w:kern w:val="0"/>
          <w:bdr w:val="none" w:sz="0" w:space="0" w:color="auto" w:frame="1"/>
          <w14:ligatures w14:val="none"/>
        </w:rPr>
        <w:t>CHEM 112</w:t>
      </w:r>
    </w:p>
    <w:p w14:paraId="3B4D373E" w14:textId="77777777" w:rsidR="007F1B0B" w:rsidRDefault="007F1B0B" w:rsidP="00D05461">
      <w:pPr>
        <w:spacing w:after="0" w:line="240" w:lineRule="auto"/>
        <w:rPr>
          <w:rFonts w:ascii="Calibri" w:hAnsi="Calibri" w:cs="Calibri"/>
        </w:rPr>
      </w:pPr>
    </w:p>
    <w:p w14:paraId="5928995B" w14:textId="05509FDE" w:rsidR="00871D8D" w:rsidRDefault="007F1B0B" w:rsidP="00D05461">
      <w:pPr>
        <w:spacing w:after="0" w:line="240" w:lineRule="auto"/>
        <w:rPr>
          <w:rFonts w:ascii="Calibri" w:hAnsi="Calibri" w:cs="Calibri"/>
        </w:rPr>
      </w:pPr>
      <w:r>
        <w:rPr>
          <w:rFonts w:ascii="Calibri" w:hAnsi="Calibri" w:cs="Calibri"/>
        </w:rPr>
        <w:t xml:space="preserve">PHIL 499 – Adding ELO </w:t>
      </w:r>
      <w:r w:rsidR="003C38CB">
        <w:rPr>
          <w:rFonts w:ascii="Calibri" w:hAnsi="Calibri" w:cs="Calibri"/>
        </w:rPr>
        <w:t>to course</w:t>
      </w:r>
    </w:p>
    <w:p w14:paraId="21611F7F" w14:textId="77777777" w:rsidR="003C38CB" w:rsidRDefault="003C38CB" w:rsidP="00D05461">
      <w:pPr>
        <w:spacing w:after="0" w:line="240" w:lineRule="auto"/>
        <w:rPr>
          <w:rFonts w:ascii="Calibri" w:hAnsi="Calibri" w:cs="Calibri"/>
        </w:rPr>
      </w:pPr>
    </w:p>
    <w:p w14:paraId="3799F2CD" w14:textId="51F4553D" w:rsidR="003C38CB" w:rsidRDefault="00A21008" w:rsidP="00D05461">
      <w:pPr>
        <w:spacing w:after="0" w:line="240" w:lineRule="auto"/>
        <w:rPr>
          <w:rFonts w:ascii="Calibri" w:hAnsi="Calibri" w:cs="Calibri"/>
        </w:rPr>
      </w:pPr>
      <w:r>
        <w:rPr>
          <w:rFonts w:ascii="Calibri" w:hAnsi="Calibri" w:cs="Calibri"/>
        </w:rPr>
        <w:t>PSYC 455</w:t>
      </w:r>
      <w:r w:rsidR="3C0401B0" w:rsidRPr="1A454DE5">
        <w:rPr>
          <w:rFonts w:ascii="Calibri" w:hAnsi="Calibri" w:cs="Calibri"/>
        </w:rPr>
        <w:t>/NSCI 300</w:t>
      </w:r>
      <w:r>
        <w:rPr>
          <w:rFonts w:ascii="Calibri" w:hAnsi="Calibri" w:cs="Calibri"/>
        </w:rPr>
        <w:t xml:space="preserve"> </w:t>
      </w:r>
      <w:r w:rsidR="00B50F87">
        <w:rPr>
          <w:rFonts w:ascii="Calibri" w:hAnsi="Calibri" w:cs="Calibri"/>
        </w:rPr>
        <w:t>–</w:t>
      </w:r>
      <w:r>
        <w:rPr>
          <w:rFonts w:ascii="Calibri" w:hAnsi="Calibri" w:cs="Calibri"/>
        </w:rPr>
        <w:t xml:space="preserve"> </w:t>
      </w:r>
      <w:r w:rsidR="00326450">
        <w:rPr>
          <w:rFonts w:ascii="Calibri" w:hAnsi="Calibri" w:cs="Calibri"/>
        </w:rPr>
        <w:t>Updating</w:t>
      </w:r>
      <w:r w:rsidR="00B50F87">
        <w:rPr>
          <w:rFonts w:ascii="Calibri" w:hAnsi="Calibri" w:cs="Calibri"/>
        </w:rPr>
        <w:t xml:space="preserve"> Prerequisites</w:t>
      </w:r>
    </w:p>
    <w:p w14:paraId="479C1907" w14:textId="48D37E03" w:rsidR="00B50F87" w:rsidRDefault="00B50F87"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C00000"/>
          <w:kern w:val="0"/>
          <w:bdr w:val="none" w:sz="0" w:space="0" w:color="auto" w:frame="1"/>
          <w14:ligatures w14:val="none"/>
        </w:rPr>
        <w:t xml:space="preserve"> </w:t>
      </w:r>
      <w:r w:rsidRPr="00326450">
        <w:rPr>
          <w:rFonts w:ascii="Calibri" w:eastAsia="Times New Roman" w:hAnsi="Calibri" w:cs="Calibri"/>
          <w:strike/>
          <w:color w:val="C00000"/>
          <w:kern w:val="0"/>
          <w:bdr w:val="none" w:sz="0" w:space="0" w:color="auto" w:frame="1"/>
          <w14:ligatures w14:val="none"/>
        </w:rPr>
        <w:t>No</w:t>
      </w:r>
    </w:p>
    <w:p w14:paraId="3ED689D0" w14:textId="2BEAC689" w:rsidR="00B50F87" w:rsidRPr="00B50F87" w:rsidRDefault="00B50F87" w:rsidP="00D05461">
      <w:pPr>
        <w:spacing w:after="0" w:line="240" w:lineRule="auto"/>
        <w:rPr>
          <w:rFonts w:ascii="Calibri" w:hAnsi="Calibri" w:cs="Calibri"/>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C</w:t>
      </w:r>
      <w:r w:rsidR="00E923A0">
        <w:rPr>
          <w:rFonts w:ascii="Calibri" w:eastAsia="Times New Roman" w:hAnsi="Calibri" w:cs="Calibri"/>
          <w:color w:val="007500"/>
          <w:kern w:val="0"/>
          <w:u w:val="single"/>
          <w:bdr w:val="none" w:sz="0" w:space="0" w:color="auto" w:frame="1"/>
          <w14:ligatures w14:val="none"/>
        </w:rPr>
        <w:t xml:space="preserve"> or better in PSYC 101</w:t>
      </w:r>
    </w:p>
    <w:p w14:paraId="20E8B267" w14:textId="7B1DE9BF" w:rsidR="00B50F87" w:rsidRDefault="00B50F87" w:rsidP="00D05461">
      <w:pPr>
        <w:spacing w:after="0" w:line="240" w:lineRule="auto"/>
        <w:rPr>
          <w:rFonts w:ascii="Calibri" w:hAnsi="Calibri" w:cs="Calibri"/>
          <w:b/>
          <w:bCs/>
          <w:u w:val="single"/>
        </w:rPr>
      </w:pPr>
    </w:p>
    <w:p w14:paraId="624F7666" w14:textId="57375CBB" w:rsidR="00FE3288" w:rsidRDefault="00FE3288" w:rsidP="00D05461">
      <w:pPr>
        <w:spacing w:after="0" w:line="240" w:lineRule="auto"/>
        <w:rPr>
          <w:rFonts w:ascii="Calibri" w:hAnsi="Calibri" w:cs="Calibri"/>
        </w:rPr>
      </w:pPr>
      <w:r>
        <w:rPr>
          <w:rFonts w:ascii="Calibri" w:hAnsi="Calibri" w:cs="Calibri"/>
        </w:rPr>
        <w:t>PYSC 475 – Updating Prerequisites</w:t>
      </w:r>
    </w:p>
    <w:p w14:paraId="0BCACB34" w14:textId="7E931806" w:rsidR="00FE3288" w:rsidRDefault="0075506F"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No</w:t>
      </w:r>
      <w:r>
        <w:rPr>
          <w:rFonts w:ascii="Calibri" w:eastAsia="Times New Roman" w:hAnsi="Calibri" w:cs="Calibri"/>
          <w:color w:val="007500"/>
          <w:kern w:val="0"/>
          <w:bdr w:val="none" w:sz="0" w:space="0" w:color="auto" w:frame="1"/>
          <w14:ligatures w14:val="none"/>
        </w:rPr>
        <w:t xml:space="preserve"> </w:t>
      </w:r>
      <w:r w:rsidR="009843AC" w:rsidRPr="00326450">
        <w:rPr>
          <w:rFonts w:ascii="Calibri" w:eastAsia="Times New Roman" w:hAnsi="Calibri" w:cs="Calibri"/>
          <w:strike/>
          <w:color w:val="C00000"/>
          <w:kern w:val="0"/>
          <w:bdr w:val="none" w:sz="0" w:space="0" w:color="auto" w:frame="1"/>
          <w14:ligatures w14:val="none"/>
        </w:rPr>
        <w:t>Yes</w:t>
      </w:r>
    </w:p>
    <w:p w14:paraId="5E09AF62" w14:textId="77777777" w:rsidR="009843AC" w:rsidRDefault="009843AC" w:rsidP="00D05461">
      <w:pPr>
        <w:spacing w:after="0" w:line="240" w:lineRule="auto"/>
        <w:rPr>
          <w:rFonts w:ascii="Calibri" w:eastAsia="Times New Roman" w:hAnsi="Calibri" w:cs="Calibri"/>
          <w:color w:val="C00000"/>
          <w:kern w:val="0"/>
          <w:bdr w:val="none" w:sz="0" w:space="0" w:color="auto" w:frame="1"/>
          <w14:ligatures w14:val="none"/>
        </w:rPr>
      </w:pPr>
    </w:p>
    <w:p w14:paraId="48B422B7" w14:textId="64B95D56" w:rsidR="009843AC" w:rsidRPr="003A5635" w:rsidRDefault="009843AC" w:rsidP="00D05461">
      <w:pPr>
        <w:spacing w:after="0" w:line="240" w:lineRule="auto"/>
        <w:rPr>
          <w:rFonts w:ascii="Calibri" w:eastAsia="Times New Roman" w:hAnsi="Calibri" w:cs="Calibri"/>
          <w:kern w:val="0"/>
          <w:bdr w:val="none" w:sz="0" w:space="0" w:color="auto" w:frame="1"/>
          <w14:ligatures w14:val="none"/>
        </w:rPr>
      </w:pPr>
      <w:r w:rsidRPr="003A5635">
        <w:rPr>
          <w:rFonts w:ascii="Calibri" w:eastAsia="Times New Roman" w:hAnsi="Calibri" w:cs="Calibri"/>
          <w:kern w:val="0"/>
          <w:bdr w:val="none" w:sz="0" w:space="0" w:color="auto" w:frame="1"/>
          <w14:ligatures w14:val="none"/>
        </w:rPr>
        <w:lastRenderedPageBreak/>
        <w:t>PSYC 495 – Updating Prerequisites</w:t>
      </w:r>
    </w:p>
    <w:p w14:paraId="1ADDE072" w14:textId="5D169BFE" w:rsidR="009843AC" w:rsidRPr="003A5635" w:rsidRDefault="009843AC" w:rsidP="00D05461">
      <w:pPr>
        <w:spacing w:after="0" w:line="240" w:lineRule="auto"/>
        <w:rPr>
          <w:rFonts w:ascii="Calibri" w:eastAsia="Times New Roman" w:hAnsi="Calibri" w:cs="Calibri"/>
          <w:color w:val="C00000"/>
          <w:kern w:val="0"/>
          <w:bdr w:val="none" w:sz="0" w:space="0" w:color="auto" w:frame="1"/>
          <w14:ligatures w14:val="none"/>
        </w:rPr>
      </w:pPr>
      <w:r w:rsidRPr="003A5635">
        <w:rPr>
          <w:rFonts w:ascii="Calibri" w:eastAsia="Times New Roman" w:hAnsi="Calibri" w:cs="Calibri"/>
          <w:kern w:val="0"/>
          <w:bdr w:val="none" w:sz="0" w:space="0" w:color="auto" w:frame="1"/>
          <w14:ligatures w14:val="none"/>
        </w:rPr>
        <w:tab/>
        <w:t xml:space="preserve">      Does this course have pre- or co-requisites?  </w:t>
      </w:r>
      <w:r w:rsidR="003A5635">
        <w:rPr>
          <w:rFonts w:ascii="Calibri" w:eastAsia="Times New Roman" w:hAnsi="Calibri" w:cs="Calibri"/>
          <w:color w:val="007500"/>
          <w:kern w:val="0"/>
          <w:u w:val="single"/>
          <w:bdr w:val="none" w:sz="0" w:space="0" w:color="auto" w:frame="1"/>
          <w14:ligatures w14:val="none"/>
        </w:rPr>
        <w:t>No</w:t>
      </w:r>
      <w:r w:rsidR="003A5635">
        <w:rPr>
          <w:rFonts w:ascii="Calibri" w:eastAsia="Times New Roman" w:hAnsi="Calibri" w:cs="Calibri"/>
          <w:color w:val="007500"/>
          <w:kern w:val="0"/>
          <w:bdr w:val="none" w:sz="0" w:space="0" w:color="auto" w:frame="1"/>
          <w14:ligatures w14:val="none"/>
        </w:rPr>
        <w:t xml:space="preserve"> </w:t>
      </w:r>
      <w:r w:rsidR="003A5635" w:rsidRPr="00326450">
        <w:rPr>
          <w:rFonts w:ascii="Calibri" w:eastAsia="Times New Roman" w:hAnsi="Calibri" w:cs="Calibri"/>
          <w:strike/>
          <w:color w:val="C00000"/>
          <w:kern w:val="0"/>
          <w:bdr w:val="none" w:sz="0" w:space="0" w:color="auto" w:frame="1"/>
          <w14:ligatures w14:val="none"/>
        </w:rPr>
        <w:t>Yes</w:t>
      </w:r>
    </w:p>
    <w:p w14:paraId="7292736B" w14:textId="77777777" w:rsidR="009843AC" w:rsidRDefault="009843AC" w:rsidP="00D05461">
      <w:pPr>
        <w:spacing w:after="0" w:line="240" w:lineRule="auto"/>
        <w:rPr>
          <w:rFonts w:ascii="Calibri" w:eastAsia="Times New Roman" w:hAnsi="Calibri" w:cs="Calibri"/>
          <w:color w:val="C00000"/>
          <w:kern w:val="0"/>
          <w:bdr w:val="none" w:sz="0" w:space="0" w:color="auto" w:frame="1"/>
          <w14:ligatures w14:val="none"/>
        </w:rPr>
      </w:pPr>
    </w:p>
    <w:p w14:paraId="2F364A13" w14:textId="015B585F" w:rsidR="00E45392" w:rsidRDefault="00E45392"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PSYC 571 – Updating Prerequisites; Updating Pre or Corequisites</w:t>
      </w:r>
    </w:p>
    <w:p w14:paraId="43B44A04" w14:textId="0236B2BA" w:rsidR="006B56A3" w:rsidRDefault="00E45392" w:rsidP="00D0546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C or better in PSYC </w:t>
      </w:r>
      <w:r>
        <w:rPr>
          <w:rFonts w:ascii="Calibri" w:eastAsia="Times New Roman" w:hAnsi="Calibri" w:cs="Calibri"/>
          <w:color w:val="007500"/>
          <w:kern w:val="0"/>
          <w:u w:val="single"/>
          <w:bdr w:val="none" w:sz="0" w:space="0" w:color="auto" w:frame="1"/>
          <w14:ligatures w14:val="none"/>
        </w:rPr>
        <w:t>221, PSYC</w:t>
      </w:r>
      <w:r>
        <w:rPr>
          <w:rFonts w:ascii="Calibri" w:eastAsia="Times New Roman" w:hAnsi="Calibri" w:cs="Calibri"/>
          <w:kern w:val="0"/>
          <w:bdr w:val="none" w:sz="0" w:space="0" w:color="auto" w:frame="1"/>
          <w14:ligatures w14:val="none"/>
        </w:rPr>
        <w:t xml:space="preserve"> 507 and </w:t>
      </w:r>
      <w:r w:rsidR="00E9424A">
        <w:rPr>
          <w:rFonts w:ascii="Calibri" w:eastAsia="Times New Roman" w:hAnsi="Calibri" w:cs="Calibri"/>
          <w:color w:val="007500"/>
          <w:kern w:val="0"/>
          <w:u w:val="single"/>
          <w:bdr w:val="none" w:sz="0" w:space="0" w:color="auto" w:frame="1"/>
          <w14:ligatures w14:val="none"/>
        </w:rPr>
        <w:t>one of</w:t>
      </w:r>
      <w:r w:rsidR="00E9424A">
        <w:rPr>
          <w:rFonts w:ascii="Calibri" w:eastAsia="Times New Roman" w:hAnsi="Calibri" w:cs="Calibri"/>
          <w:color w:val="007500"/>
          <w:kern w:val="0"/>
          <w:bdr w:val="none" w:sz="0" w:space="0" w:color="auto" w:frame="1"/>
          <w14:ligatures w14:val="none"/>
        </w:rPr>
        <w:t xml:space="preserve"> </w:t>
      </w:r>
      <w:r w:rsidR="00E9424A">
        <w:rPr>
          <w:rFonts w:ascii="Calibri" w:eastAsia="Times New Roman" w:hAnsi="Calibri" w:cs="Calibri"/>
          <w:color w:val="C00000"/>
          <w:kern w:val="0"/>
          <w:bdr w:val="none" w:sz="0" w:space="0" w:color="auto" w:frame="1"/>
          <w14:ligatures w14:val="none"/>
        </w:rPr>
        <w:t xml:space="preserve">either </w:t>
      </w:r>
      <w:r w:rsidR="00E9424A">
        <w:rPr>
          <w:rFonts w:ascii="Calibri" w:eastAsia="Times New Roman" w:hAnsi="Calibri" w:cs="Calibri"/>
          <w:kern w:val="0"/>
          <w:bdr w:val="none" w:sz="0" w:space="0" w:color="auto" w:frame="1"/>
          <w14:ligatures w14:val="none"/>
        </w:rPr>
        <w:t xml:space="preserve">PSYC </w:t>
      </w:r>
      <w:r w:rsidR="00E9424A">
        <w:rPr>
          <w:rFonts w:ascii="Calibri" w:eastAsia="Times New Roman" w:hAnsi="Calibri" w:cs="Calibri"/>
          <w:color w:val="007500"/>
          <w:kern w:val="0"/>
          <w:u w:val="single"/>
          <w:bdr w:val="none" w:sz="0" w:space="0" w:color="auto" w:frame="1"/>
          <w14:ligatures w14:val="none"/>
        </w:rPr>
        <w:t>455/NSCI</w:t>
      </w:r>
      <w:r w:rsidR="0093297F">
        <w:rPr>
          <w:rFonts w:ascii="Calibri" w:eastAsia="Times New Roman" w:hAnsi="Calibri" w:cs="Calibri"/>
          <w:color w:val="007500"/>
          <w:kern w:val="0"/>
          <w:u w:val="single"/>
          <w:bdr w:val="none" w:sz="0" w:space="0" w:color="auto" w:frame="1"/>
          <w14:ligatures w14:val="none"/>
        </w:rPr>
        <w:t xml:space="preserve"> 300</w:t>
      </w:r>
      <w:r w:rsidR="0093297F">
        <w:rPr>
          <w:rFonts w:ascii="Calibri" w:eastAsia="Times New Roman" w:hAnsi="Calibri" w:cs="Calibri"/>
          <w:color w:val="C00000"/>
          <w:kern w:val="0"/>
          <w:bdr w:val="none" w:sz="0" w:space="0" w:color="auto" w:frame="1"/>
          <w14:ligatures w14:val="none"/>
        </w:rPr>
        <w:t xml:space="preserve"> </w:t>
      </w:r>
      <w:r w:rsidR="0093297F" w:rsidRPr="005A754C">
        <w:rPr>
          <w:rFonts w:ascii="Calibri" w:eastAsia="Times New Roman" w:hAnsi="Calibri" w:cs="Calibri"/>
          <w:strike/>
          <w:color w:val="C00000"/>
          <w:kern w:val="0"/>
          <w:bdr w:val="none" w:sz="0" w:space="0" w:color="auto" w:frame="1"/>
          <w14:ligatures w14:val="none"/>
        </w:rPr>
        <w:t xml:space="preserve">455 </w:t>
      </w:r>
    </w:p>
    <w:p w14:paraId="1C25A696" w14:textId="70FA34F1" w:rsidR="00E45392" w:rsidRDefault="006B56A3" w:rsidP="006B56A3">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4C4E7F">
        <w:rPr>
          <w:rFonts w:ascii="Calibri" w:eastAsia="Times New Roman" w:hAnsi="Calibri" w:cs="Calibri"/>
          <w:color w:val="C00000"/>
          <w:kern w:val="0"/>
          <w:bdr w:val="none" w:sz="0" w:space="0" w:color="auto" w:frame="1"/>
          <w14:ligatures w14:val="none"/>
        </w:rPr>
        <w:t xml:space="preserve">                           </w:t>
      </w:r>
      <w:r w:rsidR="0093297F">
        <w:rPr>
          <w:rFonts w:ascii="Calibri" w:eastAsia="Times New Roman" w:hAnsi="Calibri" w:cs="Calibri"/>
          <w:kern w:val="0"/>
          <w:bdr w:val="none" w:sz="0" w:space="0" w:color="auto" w:frame="1"/>
          <w14:ligatures w14:val="none"/>
        </w:rPr>
        <w:t xml:space="preserve">or PSYC </w:t>
      </w:r>
      <w:r w:rsidR="0093297F">
        <w:rPr>
          <w:rFonts w:ascii="Calibri" w:eastAsia="Times New Roman" w:hAnsi="Calibri" w:cs="Calibri"/>
          <w:color w:val="007500"/>
          <w:kern w:val="0"/>
          <w:u w:val="single"/>
          <w:bdr w:val="none" w:sz="0" w:space="0" w:color="auto" w:frame="1"/>
          <w14:ligatures w14:val="none"/>
        </w:rPr>
        <w:t>460; or Graduate Student standing.</w:t>
      </w:r>
      <w:r w:rsidR="0093297F">
        <w:rPr>
          <w:rFonts w:ascii="Calibri" w:eastAsia="Times New Roman" w:hAnsi="Calibri" w:cs="Calibri"/>
          <w:color w:val="007500"/>
          <w:kern w:val="0"/>
          <w:bdr w:val="none" w:sz="0" w:space="0" w:color="auto" w:frame="1"/>
          <w14:ligatures w14:val="none"/>
        </w:rPr>
        <w:t xml:space="preserve"> </w:t>
      </w:r>
      <w:r w:rsidR="0093297F" w:rsidRPr="005A754C">
        <w:rPr>
          <w:rFonts w:ascii="Calibri" w:eastAsia="Times New Roman" w:hAnsi="Calibri" w:cs="Calibri"/>
          <w:strike/>
          <w:color w:val="C00000"/>
          <w:kern w:val="0"/>
          <w:bdr w:val="none" w:sz="0" w:space="0" w:color="auto" w:frame="1"/>
          <w14:ligatures w14:val="none"/>
        </w:rPr>
        <w:t>460</w:t>
      </w:r>
    </w:p>
    <w:p w14:paraId="72F991A2" w14:textId="77777777" w:rsidR="000A15E1" w:rsidRDefault="0093297F" w:rsidP="3B7550D0">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3D04B1">
        <w:rPr>
          <w:rFonts w:ascii="Calibri" w:eastAsia="Times New Roman" w:hAnsi="Calibri" w:cs="Calibri"/>
          <w:kern w:val="0"/>
          <w:bdr w:val="none" w:sz="0" w:space="0" w:color="auto" w:frame="1"/>
          <w14:ligatures w14:val="none"/>
        </w:rPr>
        <w:t xml:space="preserve">Pre or Corequisites:  </w:t>
      </w:r>
      <w:r w:rsidR="003D04B1" w:rsidRPr="005A754C">
        <w:rPr>
          <w:rFonts w:ascii="Calibri" w:eastAsia="Times New Roman" w:hAnsi="Calibri" w:cs="Calibri"/>
          <w:strike/>
          <w:color w:val="C00000"/>
          <w:kern w:val="0"/>
          <w:bdr w:val="none" w:sz="0" w:space="0" w:color="auto" w:frame="1"/>
          <w14:ligatures w14:val="none"/>
        </w:rPr>
        <w:t xml:space="preserve">C or better in one course from PSYC 400, PSYC </w:t>
      </w:r>
      <w:r w:rsidR="006B56A3" w:rsidRPr="005A754C">
        <w:rPr>
          <w:rFonts w:ascii="Calibri" w:eastAsia="Times New Roman" w:hAnsi="Calibri" w:cs="Calibri"/>
          <w:strike/>
          <w:color w:val="C00000"/>
          <w:kern w:val="0"/>
          <w:bdr w:val="none" w:sz="0" w:space="0" w:color="auto" w:frame="1"/>
          <w14:ligatures w14:val="none"/>
        </w:rPr>
        <w:t>405, PSYC 450, PSYC 455,</w:t>
      </w:r>
    </w:p>
    <w:p w14:paraId="061E97BD" w14:textId="73877C13" w:rsidR="0093297F" w:rsidRDefault="0093297F" w:rsidP="3B7550D0">
      <w:pPr>
        <w:spacing w:after="0" w:line="240" w:lineRule="auto"/>
        <w:rPr>
          <w:rFonts w:ascii="Calibri" w:eastAsia="Times New Roman" w:hAnsi="Calibri" w:cs="Calibri"/>
          <w:strike/>
          <w:color w:val="C00000"/>
          <w:kern w:val="0"/>
          <w:bdr w:val="none" w:sz="0" w:space="0" w:color="auto" w:frame="1"/>
          <w14:ligatures w14:val="none"/>
        </w:rPr>
      </w:pPr>
      <w:r>
        <w:tab/>
      </w:r>
      <w:r>
        <w:tab/>
      </w:r>
      <w:r w:rsidR="005A754C" w:rsidRPr="3B7550D0">
        <w:rPr>
          <w:rFonts w:eastAsiaTheme="minorEastAsia"/>
        </w:rPr>
        <w:t xml:space="preserve">      </w:t>
      </w:r>
      <w:r w:rsidR="000A15E1">
        <w:rPr>
          <w:rFonts w:eastAsiaTheme="minorEastAsia"/>
        </w:rPr>
        <w:t xml:space="preserve">                           </w:t>
      </w:r>
      <w:r w:rsidR="006B56A3" w:rsidRPr="005A754C">
        <w:rPr>
          <w:rFonts w:ascii="Calibri" w:eastAsia="Times New Roman" w:hAnsi="Calibri" w:cs="Calibri"/>
          <w:strike/>
          <w:color w:val="C00000"/>
          <w:kern w:val="0"/>
          <w:bdr w:val="none" w:sz="0" w:space="0" w:color="auto" w:frame="1"/>
          <w14:ligatures w14:val="none"/>
        </w:rPr>
        <w:t>or PSYC 460</w:t>
      </w:r>
    </w:p>
    <w:p w14:paraId="1DD08E20" w14:textId="00887BFD" w:rsidR="00E45392" w:rsidRDefault="006B56A3"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p>
    <w:p w14:paraId="24008439" w14:textId="50C48288" w:rsidR="009843AC" w:rsidRDefault="006578FF" w:rsidP="00D05461">
      <w:pPr>
        <w:spacing w:after="0" w:line="240" w:lineRule="auto"/>
        <w:rPr>
          <w:rFonts w:ascii="Calibri" w:eastAsia="Times New Roman" w:hAnsi="Calibri" w:cs="Calibri"/>
          <w:kern w:val="0"/>
          <w:bdr w:val="none" w:sz="0" w:space="0" w:color="auto" w:frame="1"/>
          <w14:ligatures w14:val="none"/>
        </w:rPr>
      </w:pPr>
      <w:r w:rsidRPr="006578FF">
        <w:rPr>
          <w:rFonts w:ascii="Calibri" w:eastAsia="Times New Roman" w:hAnsi="Calibri" w:cs="Calibri"/>
          <w:kern w:val="0"/>
          <w:bdr w:val="none" w:sz="0" w:space="0" w:color="auto" w:frame="1"/>
          <w14:ligatures w14:val="none"/>
        </w:rPr>
        <w:t xml:space="preserve">PSYC 580 </w:t>
      </w:r>
      <w:r>
        <w:rPr>
          <w:rFonts w:ascii="Calibri" w:eastAsia="Times New Roman" w:hAnsi="Calibri" w:cs="Calibri"/>
          <w:kern w:val="0"/>
          <w:bdr w:val="none" w:sz="0" w:space="0" w:color="auto" w:frame="1"/>
          <w14:ligatures w14:val="none"/>
        </w:rPr>
        <w:t>–</w:t>
      </w:r>
      <w:r w:rsidRPr="006578FF">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Updating Prerequisites</w:t>
      </w:r>
    </w:p>
    <w:p w14:paraId="59EF4EE8" w14:textId="1CAB8C21" w:rsidR="006578FF" w:rsidRPr="005072B3" w:rsidRDefault="006578FF"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B or better in PSYC </w:t>
      </w:r>
      <w:r w:rsidRPr="005072B3">
        <w:rPr>
          <w:rFonts w:ascii="Calibri" w:eastAsia="Times New Roman" w:hAnsi="Calibri" w:cs="Calibri"/>
          <w:strike/>
          <w:color w:val="C00000"/>
          <w:kern w:val="0"/>
          <w:bdr w:val="none" w:sz="0" w:space="0" w:color="auto" w:frame="1"/>
          <w14:ligatures w14:val="none"/>
        </w:rPr>
        <w:t>220 and PSCY 221</w:t>
      </w:r>
      <w:r>
        <w:rPr>
          <w:rFonts w:ascii="Calibri" w:eastAsia="Times New Roman" w:hAnsi="Calibri" w:cs="Calibri"/>
          <w:kern w:val="0"/>
          <w:bdr w:val="none" w:sz="0" w:space="0" w:color="auto" w:frame="1"/>
          <w14:ligatures w14:val="none"/>
        </w:rPr>
        <w:t xml:space="preserve"> </w:t>
      </w:r>
      <w:r w:rsidR="00CE3BA1">
        <w:rPr>
          <w:rFonts w:ascii="Calibri" w:eastAsia="Times New Roman" w:hAnsi="Calibri" w:cs="Calibri"/>
          <w:color w:val="007500"/>
          <w:kern w:val="0"/>
          <w:u w:val="single"/>
          <w:bdr w:val="none" w:sz="0" w:space="0" w:color="auto" w:frame="1"/>
          <w14:ligatures w14:val="none"/>
        </w:rPr>
        <w:t xml:space="preserve">221 or </w:t>
      </w:r>
      <w:r w:rsidR="005072B3">
        <w:rPr>
          <w:rFonts w:ascii="Calibri" w:eastAsia="Times New Roman" w:hAnsi="Calibri" w:cs="Calibri"/>
          <w:color w:val="007500"/>
          <w:kern w:val="0"/>
          <w:u w:val="single"/>
          <w:bdr w:val="none" w:sz="0" w:space="0" w:color="auto" w:frame="1"/>
          <w14:ligatures w14:val="none"/>
        </w:rPr>
        <w:t>graduate student standing</w:t>
      </w:r>
    </w:p>
    <w:p w14:paraId="3B8D3EBA" w14:textId="77777777" w:rsidR="009843AC" w:rsidRDefault="009843AC" w:rsidP="00D05461">
      <w:pPr>
        <w:spacing w:after="0" w:line="240" w:lineRule="auto"/>
        <w:rPr>
          <w:rFonts w:ascii="Calibri" w:hAnsi="Calibri" w:cs="Calibri"/>
          <w:color w:val="C00000"/>
        </w:rPr>
      </w:pPr>
    </w:p>
    <w:p w14:paraId="1376A5F9" w14:textId="1264F7D4" w:rsidR="005072B3" w:rsidRDefault="00952F56" w:rsidP="00D05461">
      <w:pPr>
        <w:spacing w:after="0" w:line="240" w:lineRule="auto"/>
        <w:rPr>
          <w:rFonts w:ascii="Calibri" w:hAnsi="Calibri" w:cs="Calibri"/>
        </w:rPr>
      </w:pPr>
      <w:r>
        <w:rPr>
          <w:rFonts w:ascii="Calibri" w:hAnsi="Calibri" w:cs="Calibri"/>
        </w:rPr>
        <w:t xml:space="preserve">PSYC 583 – Updating </w:t>
      </w:r>
      <w:r w:rsidR="00CC0DC6">
        <w:rPr>
          <w:rFonts w:ascii="Calibri" w:hAnsi="Calibri" w:cs="Calibri"/>
        </w:rPr>
        <w:t>prerequisites</w:t>
      </w:r>
    </w:p>
    <w:p w14:paraId="58B27AB4" w14:textId="20CF5118" w:rsidR="00CC0DC6" w:rsidRDefault="00CC0DC6" w:rsidP="00D0546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Prerequisites:  B or better in PSYC </w:t>
      </w:r>
      <w:r>
        <w:rPr>
          <w:rFonts w:ascii="Calibri" w:eastAsia="Times New Roman" w:hAnsi="Calibri" w:cs="Calibri"/>
          <w:color w:val="007500"/>
          <w:kern w:val="0"/>
          <w:u w:val="single"/>
          <w:bdr w:val="none" w:sz="0" w:space="0" w:color="auto" w:frame="1"/>
          <w14:ligatures w14:val="none"/>
        </w:rPr>
        <w:t>2</w:t>
      </w:r>
      <w:r w:rsidR="00D96355">
        <w:rPr>
          <w:rFonts w:ascii="Calibri" w:eastAsia="Times New Roman" w:hAnsi="Calibri" w:cs="Calibri"/>
          <w:color w:val="007500"/>
          <w:kern w:val="0"/>
          <w:u w:val="single"/>
          <w:bdr w:val="none" w:sz="0" w:space="0" w:color="auto" w:frame="1"/>
          <w14:ligatures w14:val="none"/>
        </w:rPr>
        <w:t>2</w:t>
      </w:r>
      <w:r>
        <w:rPr>
          <w:rFonts w:ascii="Calibri" w:eastAsia="Times New Roman" w:hAnsi="Calibri" w:cs="Calibri"/>
          <w:color w:val="007500"/>
          <w:kern w:val="0"/>
          <w:u w:val="single"/>
          <w:bdr w:val="none" w:sz="0" w:space="0" w:color="auto" w:frame="1"/>
          <w14:ligatures w14:val="none"/>
        </w:rPr>
        <w:t>0</w:t>
      </w:r>
      <w:r>
        <w:rPr>
          <w:rFonts w:ascii="Calibri" w:eastAsia="Times New Roman" w:hAnsi="Calibri" w:cs="Calibri"/>
          <w:color w:val="007500"/>
          <w:kern w:val="0"/>
          <w:bdr w:val="none" w:sz="0" w:space="0" w:color="auto" w:frame="1"/>
          <w14:ligatures w14:val="none"/>
        </w:rPr>
        <w:t xml:space="preserve"> </w:t>
      </w:r>
      <w:r w:rsidRPr="00326450">
        <w:rPr>
          <w:rFonts w:ascii="Calibri" w:eastAsia="Times New Roman" w:hAnsi="Calibri" w:cs="Calibri"/>
          <w:strike/>
          <w:color w:val="C00000"/>
          <w:kern w:val="0"/>
          <w:bdr w:val="none" w:sz="0" w:space="0" w:color="auto" w:frame="1"/>
          <w14:ligatures w14:val="none"/>
        </w:rPr>
        <w:t>227</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and PSYC </w:t>
      </w:r>
      <w:r>
        <w:rPr>
          <w:rFonts w:ascii="Calibri" w:eastAsia="Times New Roman" w:hAnsi="Calibri" w:cs="Calibri"/>
          <w:color w:val="007500"/>
          <w:kern w:val="0"/>
          <w:u w:val="single"/>
          <w:bdr w:val="none" w:sz="0" w:space="0" w:color="auto" w:frame="1"/>
          <w14:ligatures w14:val="none"/>
        </w:rPr>
        <w:t>221</w:t>
      </w:r>
      <w:r>
        <w:rPr>
          <w:rFonts w:ascii="Calibri" w:eastAsia="Times New Roman" w:hAnsi="Calibri" w:cs="Calibri"/>
          <w:color w:val="007500"/>
          <w:kern w:val="0"/>
          <w:bdr w:val="none" w:sz="0" w:space="0" w:color="auto" w:frame="1"/>
          <w14:ligatures w14:val="none"/>
        </w:rPr>
        <w:t xml:space="preserve"> </w:t>
      </w:r>
      <w:r w:rsidRPr="00326450">
        <w:rPr>
          <w:rFonts w:ascii="Calibri" w:eastAsia="Times New Roman" w:hAnsi="Calibri" w:cs="Calibri"/>
          <w:strike/>
          <w:color w:val="C00000"/>
          <w:kern w:val="0"/>
          <w:bdr w:val="none" w:sz="0" w:space="0" w:color="auto" w:frame="1"/>
          <w14:ligatures w14:val="none"/>
        </w:rPr>
        <w:t>228</w:t>
      </w:r>
      <w:r>
        <w:rPr>
          <w:rFonts w:ascii="Calibri" w:eastAsia="Times New Roman" w:hAnsi="Calibri" w:cs="Calibri"/>
          <w:color w:val="C00000"/>
          <w:kern w:val="0"/>
          <w:bdr w:val="none" w:sz="0" w:space="0" w:color="auto" w:frame="1"/>
          <w14:ligatures w14:val="none"/>
        </w:rPr>
        <w:t xml:space="preserve"> </w:t>
      </w:r>
    </w:p>
    <w:p w14:paraId="7D1E9D9F" w14:textId="77777777" w:rsidR="00B04938" w:rsidRDefault="00B04938" w:rsidP="00D05461">
      <w:pPr>
        <w:spacing w:after="0" w:line="240" w:lineRule="auto"/>
        <w:rPr>
          <w:rFonts w:ascii="Calibri" w:eastAsia="Times New Roman" w:hAnsi="Calibri" w:cs="Calibri"/>
          <w:color w:val="C00000"/>
          <w:kern w:val="0"/>
          <w:bdr w:val="none" w:sz="0" w:space="0" w:color="auto" w:frame="1"/>
          <w14:ligatures w14:val="none"/>
        </w:rPr>
      </w:pPr>
    </w:p>
    <w:p w14:paraId="6A74AEDA" w14:textId="7714BDE4" w:rsidR="00B04938" w:rsidRDefault="00174274"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RELG </w:t>
      </w:r>
      <w:r w:rsidR="00ED38E2">
        <w:rPr>
          <w:rFonts w:ascii="Calibri" w:eastAsia="Times New Roman" w:hAnsi="Calibri" w:cs="Calibri"/>
          <w:kern w:val="0"/>
          <w:bdr w:val="none" w:sz="0" w:space="0" w:color="auto" w:frame="1"/>
          <w14:ligatures w14:val="none"/>
        </w:rPr>
        <w:t xml:space="preserve">219 </w:t>
      </w:r>
      <w:r w:rsidR="002579F9">
        <w:rPr>
          <w:rFonts w:ascii="Calibri" w:eastAsia="Times New Roman" w:hAnsi="Calibri" w:cs="Calibri"/>
          <w:kern w:val="0"/>
          <w:bdr w:val="none" w:sz="0" w:space="0" w:color="auto" w:frame="1"/>
          <w14:ligatures w14:val="none"/>
        </w:rPr>
        <w:t>–</w:t>
      </w:r>
      <w:r w:rsidR="00ED38E2">
        <w:rPr>
          <w:rFonts w:ascii="Calibri" w:eastAsia="Times New Roman" w:hAnsi="Calibri" w:cs="Calibri"/>
          <w:kern w:val="0"/>
          <w:bdr w:val="none" w:sz="0" w:space="0" w:color="auto" w:frame="1"/>
          <w14:ligatures w14:val="none"/>
        </w:rPr>
        <w:t xml:space="preserve"> </w:t>
      </w:r>
      <w:r w:rsidR="02A68492">
        <w:rPr>
          <w:rFonts w:ascii="Calibri" w:eastAsia="Times New Roman" w:hAnsi="Calibri" w:cs="Calibri"/>
          <w:kern w:val="0"/>
          <w:bdr w:val="none" w:sz="0" w:space="0" w:color="auto" w:frame="1"/>
          <w14:ligatures w14:val="none"/>
        </w:rPr>
        <w:t>Adding Carolina Core designation</w:t>
      </w:r>
      <w:r w:rsidR="003366E3">
        <w:rPr>
          <w:rFonts w:ascii="Calibri" w:eastAsia="Times New Roman" w:hAnsi="Calibri" w:cs="Calibri"/>
          <w:kern w:val="0"/>
          <w:bdr w:val="none" w:sz="0" w:space="0" w:color="auto" w:frame="1"/>
          <w14:ligatures w14:val="none"/>
        </w:rPr>
        <w:t xml:space="preserve"> </w:t>
      </w:r>
    </w:p>
    <w:p w14:paraId="13719DD3" w14:textId="77777777" w:rsidR="006F2A39" w:rsidRDefault="003366E3" w:rsidP="3B7550D0">
      <w:pPr>
        <w:spacing w:after="0" w:line="240" w:lineRule="auto"/>
        <w:rPr>
          <w:rFonts w:ascii="Calibri" w:eastAsia="Calibri" w:hAnsi="Calibri" w:cs="Calibri"/>
        </w:rPr>
      </w:pPr>
      <w:r>
        <w:rPr>
          <w:rFonts w:ascii="Calibri" w:eastAsia="Times New Roman" w:hAnsi="Calibri" w:cs="Calibri"/>
          <w:kern w:val="0"/>
          <w:bdr w:val="none" w:sz="0" w:space="0" w:color="auto" w:frame="1"/>
          <w14:ligatures w14:val="none"/>
        </w:rPr>
        <w:tab/>
        <w:t xml:space="preserve">       </w:t>
      </w:r>
      <w:r w:rsidR="4EDFCE35" w:rsidRPr="3B7550D0">
        <w:rPr>
          <w:rFonts w:ascii="Calibri" w:eastAsia="Calibri" w:hAnsi="Calibri" w:cs="Calibri"/>
        </w:rPr>
        <w:t>Are you adding Carolina Core designations or changing any of the Carolina Core</w:t>
      </w:r>
    </w:p>
    <w:p w14:paraId="18814D34" w14:textId="79F87705" w:rsidR="003366E3" w:rsidRPr="00174274" w:rsidRDefault="4EDFCE35" w:rsidP="3B7550D0">
      <w:pPr>
        <w:spacing w:after="0" w:line="240" w:lineRule="auto"/>
        <w:rPr>
          <w:rFonts w:ascii="Calibri" w:eastAsia="Calibri" w:hAnsi="Calibri" w:cs="Calibri"/>
        </w:rPr>
      </w:pPr>
      <w:r w:rsidRPr="3B7550D0">
        <w:rPr>
          <w:rFonts w:ascii="Calibri" w:eastAsia="Calibri" w:hAnsi="Calibri" w:cs="Calibri"/>
        </w:rPr>
        <w:t xml:space="preserve"> </w:t>
      </w:r>
      <w:r w:rsidR="006F2A39">
        <w:t xml:space="preserve"> </w:t>
      </w:r>
      <w:r w:rsidR="006F2A39">
        <w:tab/>
        <w:t xml:space="preserve">        </w:t>
      </w:r>
      <w:r w:rsidRPr="3B7550D0">
        <w:rPr>
          <w:rFonts w:ascii="Calibri" w:eastAsia="Calibri" w:hAnsi="Calibri" w:cs="Calibri"/>
        </w:rPr>
        <w:t xml:space="preserve">designations? </w:t>
      </w:r>
      <w:r w:rsidRPr="3B7550D0">
        <w:rPr>
          <w:rFonts w:eastAsiaTheme="minorEastAsia"/>
          <w:color w:val="007500"/>
          <w:u w:val="single"/>
        </w:rPr>
        <w:t>Yes</w:t>
      </w:r>
    </w:p>
    <w:p w14:paraId="3F48C988" w14:textId="76A4F090" w:rsidR="003366E3" w:rsidRPr="00174274" w:rsidRDefault="4EDFCE35" w:rsidP="3B7550D0">
      <w:pPr>
        <w:spacing w:after="0" w:line="240" w:lineRule="auto"/>
        <w:rPr>
          <w:rFonts w:ascii="Calibri" w:eastAsia="Times New Roman" w:hAnsi="Calibri" w:cs="Calibri"/>
        </w:rPr>
      </w:pPr>
      <w:r w:rsidRPr="7110BF3F">
        <w:rPr>
          <w:rFonts w:ascii="Calibri" w:eastAsia="Times New Roman" w:hAnsi="Calibri" w:cs="Calibri"/>
        </w:rPr>
        <w:t xml:space="preserve">       </w:t>
      </w:r>
      <w:r>
        <w:tab/>
      </w:r>
      <w:r w:rsidRPr="3B7550D0">
        <w:rPr>
          <w:rFonts w:ascii="Calibri" w:eastAsia="Times New Roman" w:hAnsi="Calibri" w:cs="Calibri"/>
        </w:rPr>
        <w:t xml:space="preserve">       </w:t>
      </w:r>
      <w:r w:rsidRPr="3B7550D0">
        <w:rPr>
          <w:rFonts w:ascii="Calibri" w:eastAsia="Calibri" w:hAnsi="Calibri" w:cs="Calibri"/>
        </w:rPr>
        <w:t xml:space="preserve">Group II </w:t>
      </w:r>
      <w:r w:rsidRPr="3B7550D0">
        <w:rPr>
          <w:rFonts w:eastAsiaTheme="minorEastAsia"/>
          <w:color w:val="007500"/>
          <w:u w:val="single"/>
        </w:rPr>
        <w:t>Values, Ethics, and Social Responsibility (3VSR)</w:t>
      </w:r>
    </w:p>
    <w:p w14:paraId="089F7F07" w14:textId="7894F1FB" w:rsidR="0DE22383" w:rsidRDefault="0DE22383" w:rsidP="0DE22383">
      <w:pPr>
        <w:spacing w:after="0" w:line="240" w:lineRule="auto"/>
        <w:rPr>
          <w:rFonts w:ascii="Calibri" w:hAnsi="Calibri" w:cs="Calibri"/>
        </w:rPr>
      </w:pPr>
    </w:p>
    <w:p w14:paraId="0375D172" w14:textId="3E5E1DD4" w:rsidR="00871D8D" w:rsidRDefault="0011070B" w:rsidP="00D05461">
      <w:pPr>
        <w:spacing w:after="0" w:line="240" w:lineRule="auto"/>
        <w:rPr>
          <w:rFonts w:ascii="Calibri" w:hAnsi="Calibri" w:cs="Calibri"/>
        </w:rPr>
      </w:pPr>
      <w:r w:rsidRPr="0011070B">
        <w:rPr>
          <w:rFonts w:ascii="Calibri" w:hAnsi="Calibri" w:cs="Calibri"/>
        </w:rPr>
        <w:t>RELG 220</w:t>
      </w:r>
      <w:r>
        <w:rPr>
          <w:rFonts w:ascii="Calibri" w:hAnsi="Calibri" w:cs="Calibri"/>
        </w:rPr>
        <w:t xml:space="preserve"> </w:t>
      </w:r>
      <w:r w:rsidR="00CD522B">
        <w:rPr>
          <w:rFonts w:ascii="Calibri" w:hAnsi="Calibri" w:cs="Calibri"/>
        </w:rPr>
        <w:t>–</w:t>
      </w:r>
      <w:r>
        <w:rPr>
          <w:rFonts w:ascii="Calibri" w:hAnsi="Calibri" w:cs="Calibri"/>
        </w:rPr>
        <w:t xml:space="preserve"> </w:t>
      </w:r>
      <w:r w:rsidR="00CD522B">
        <w:rPr>
          <w:rFonts w:ascii="Calibri" w:hAnsi="Calibri" w:cs="Calibri"/>
        </w:rPr>
        <w:t>Updating course description</w:t>
      </w:r>
      <w:r w:rsidR="2805C13D" w:rsidRPr="7A9850AF">
        <w:rPr>
          <w:rFonts w:ascii="Calibri" w:hAnsi="Calibri" w:cs="Calibri"/>
        </w:rPr>
        <w:t>;</w:t>
      </w:r>
      <w:r w:rsidR="2805C13D" w:rsidRPr="7110BF3F">
        <w:rPr>
          <w:rFonts w:ascii="Calibri" w:hAnsi="Calibri" w:cs="Calibri"/>
        </w:rPr>
        <w:t xml:space="preserve"> </w:t>
      </w:r>
      <w:r w:rsidR="2805C13D" w:rsidRPr="7110BF3F">
        <w:rPr>
          <w:rFonts w:ascii="Calibri" w:eastAsia="Times New Roman" w:hAnsi="Calibri" w:cs="Calibri"/>
        </w:rPr>
        <w:t>Adding Carolina Core designation</w:t>
      </w:r>
    </w:p>
    <w:p w14:paraId="53AF6526" w14:textId="77777777" w:rsidR="00326450" w:rsidRDefault="00CD522B" w:rsidP="00D05461">
      <w:pPr>
        <w:spacing w:after="0" w:line="240" w:lineRule="auto"/>
        <w:rPr>
          <w:rFonts w:ascii="Calibri" w:hAnsi="Calibri" w:cs="Calibri"/>
        </w:rPr>
      </w:pPr>
      <w:r>
        <w:rPr>
          <w:rFonts w:ascii="Calibri" w:hAnsi="Calibri" w:cs="Calibri"/>
        </w:rPr>
        <w:tab/>
        <w:t xml:space="preserve">       Course description:  An introduction to Buddhism from a social historical perspective that</w:t>
      </w:r>
    </w:p>
    <w:p w14:paraId="6B3CF8EF" w14:textId="77777777" w:rsidR="00326450" w:rsidRDefault="00CD522B" w:rsidP="00D05461">
      <w:pPr>
        <w:spacing w:after="0" w:line="240" w:lineRule="auto"/>
        <w:rPr>
          <w:rFonts w:ascii="Calibri" w:eastAsia="Times New Roman" w:hAnsi="Calibri" w:cs="Calibri"/>
          <w:kern w:val="0"/>
          <w:bdr w:val="none" w:sz="0" w:space="0" w:color="auto" w:frame="1"/>
          <w14:ligatures w14:val="none"/>
        </w:rPr>
      </w:pPr>
      <w:r>
        <w:rPr>
          <w:rFonts w:ascii="Calibri" w:hAnsi="Calibri" w:cs="Calibri"/>
        </w:rPr>
        <w:t xml:space="preserve"> </w:t>
      </w:r>
      <w:r w:rsidR="00326450">
        <w:rPr>
          <w:rFonts w:ascii="Calibri" w:hAnsi="Calibri" w:cs="Calibri"/>
        </w:rPr>
        <w:tab/>
        <w:t xml:space="preserve">       </w:t>
      </w:r>
      <w:r>
        <w:rPr>
          <w:rFonts w:ascii="Calibri" w:hAnsi="Calibri" w:cs="Calibri"/>
        </w:rPr>
        <w:t xml:space="preserve">examines Buddhist religious </w:t>
      </w:r>
      <w:r>
        <w:rPr>
          <w:rFonts w:ascii="Calibri" w:eastAsia="Times New Roman" w:hAnsi="Calibri" w:cs="Calibri"/>
          <w:color w:val="007500"/>
          <w:kern w:val="0"/>
          <w:u w:val="single"/>
          <w:bdr w:val="none" w:sz="0" w:space="0" w:color="auto" w:frame="1"/>
          <w14:ligatures w14:val="none"/>
        </w:rPr>
        <w:t>goals, ethics, values,</w:t>
      </w:r>
      <w:r>
        <w:rPr>
          <w:rFonts w:ascii="Calibri" w:eastAsia="Times New Roman" w:hAnsi="Calibri" w:cs="Calibri"/>
          <w:color w:val="007500"/>
          <w:kern w:val="0"/>
          <w:bdr w:val="none" w:sz="0" w:space="0" w:color="auto" w:frame="1"/>
          <w14:ligatures w14:val="none"/>
        </w:rPr>
        <w:t xml:space="preserve"> </w:t>
      </w:r>
      <w:r w:rsidR="00534727" w:rsidRPr="00326450">
        <w:rPr>
          <w:rFonts w:ascii="Calibri" w:eastAsia="Times New Roman" w:hAnsi="Calibri" w:cs="Calibri"/>
          <w:strike/>
          <w:color w:val="C00000"/>
          <w:kern w:val="0"/>
          <w:bdr w:val="none" w:sz="0" w:space="0" w:color="auto" w:frame="1"/>
          <w14:ligatures w14:val="none"/>
        </w:rPr>
        <w:t>goals</w:t>
      </w:r>
      <w:r w:rsidR="00534727">
        <w:rPr>
          <w:rFonts w:ascii="Calibri" w:eastAsia="Times New Roman" w:hAnsi="Calibri" w:cs="Calibri"/>
          <w:color w:val="C00000"/>
          <w:kern w:val="0"/>
          <w:bdr w:val="none" w:sz="0" w:space="0" w:color="auto" w:frame="1"/>
          <w14:ligatures w14:val="none"/>
        </w:rPr>
        <w:t xml:space="preserve"> </w:t>
      </w:r>
      <w:r w:rsidR="00534727">
        <w:rPr>
          <w:rFonts w:ascii="Calibri" w:eastAsia="Times New Roman" w:hAnsi="Calibri" w:cs="Calibri"/>
          <w:kern w:val="0"/>
          <w:bdr w:val="none" w:sz="0" w:space="0" w:color="auto" w:frame="1"/>
          <w14:ligatures w14:val="none"/>
        </w:rPr>
        <w:t>and practices in the local contexts of</w:t>
      </w:r>
    </w:p>
    <w:p w14:paraId="6BDB4132" w14:textId="4DCBA8CE" w:rsidR="00CD522B" w:rsidRDefault="00534727" w:rsidP="00D0546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326450">
        <w:rPr>
          <w:rFonts w:ascii="Calibri" w:eastAsia="Times New Roman" w:hAnsi="Calibri" w:cs="Calibri"/>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India, Sri Lanka, Tibet, China, and Japan.</w:t>
      </w:r>
    </w:p>
    <w:p w14:paraId="37616342" w14:textId="77777777" w:rsidR="00865DC3" w:rsidRDefault="4DC06AC2" w:rsidP="0DE22383">
      <w:pPr>
        <w:spacing w:after="0" w:line="240" w:lineRule="auto"/>
        <w:ind w:firstLine="720"/>
        <w:rPr>
          <w:rFonts w:ascii="Calibri" w:eastAsia="Calibri" w:hAnsi="Calibri" w:cs="Calibri"/>
        </w:rPr>
      </w:pPr>
      <w:r w:rsidRPr="0DE22383">
        <w:rPr>
          <w:rFonts w:ascii="Calibri" w:eastAsia="Times New Roman" w:hAnsi="Calibri" w:cs="Calibri"/>
        </w:rPr>
        <w:t xml:space="preserve">       </w:t>
      </w:r>
      <w:r w:rsidRPr="0DE22383">
        <w:rPr>
          <w:rFonts w:ascii="Calibri" w:eastAsia="Calibri" w:hAnsi="Calibri" w:cs="Calibri"/>
        </w:rPr>
        <w:t xml:space="preserve">Are you adding Carolina Core designations or changing any of the Carolina Core </w:t>
      </w:r>
    </w:p>
    <w:p w14:paraId="74C9D6B2" w14:textId="654BDEC8" w:rsidR="4DC06AC2" w:rsidRDefault="00865DC3" w:rsidP="0DE22383">
      <w:pPr>
        <w:spacing w:after="0" w:line="240" w:lineRule="auto"/>
        <w:ind w:firstLine="720"/>
        <w:rPr>
          <w:rFonts w:ascii="Calibri" w:eastAsia="Calibri" w:hAnsi="Calibri" w:cs="Calibri"/>
        </w:rPr>
      </w:pPr>
      <w:r>
        <w:t xml:space="preserve">        </w:t>
      </w:r>
      <w:r w:rsidR="4DC06AC2" w:rsidRPr="0DE22383">
        <w:rPr>
          <w:rFonts w:ascii="Calibri" w:eastAsia="Calibri" w:hAnsi="Calibri" w:cs="Calibri"/>
        </w:rPr>
        <w:t xml:space="preserve">designations? </w:t>
      </w:r>
      <w:r w:rsidR="4DC06AC2" w:rsidRPr="0DE22383">
        <w:rPr>
          <w:rFonts w:eastAsiaTheme="minorEastAsia"/>
          <w:color w:val="007500"/>
          <w:u w:val="single"/>
        </w:rPr>
        <w:t>Yes</w:t>
      </w:r>
    </w:p>
    <w:p w14:paraId="1EFC3660" w14:textId="40E887F4" w:rsidR="4DC06AC2" w:rsidRDefault="4DC06AC2" w:rsidP="0DE22383">
      <w:pPr>
        <w:spacing w:after="0" w:line="240" w:lineRule="auto"/>
        <w:rPr>
          <w:rFonts w:ascii="Calibri" w:eastAsia="Times New Roman" w:hAnsi="Calibri" w:cs="Calibri"/>
        </w:rPr>
      </w:pPr>
      <w:r w:rsidRPr="0DE22383">
        <w:rPr>
          <w:rFonts w:ascii="Calibri" w:eastAsia="Times New Roman" w:hAnsi="Calibri" w:cs="Calibri"/>
        </w:rPr>
        <w:t xml:space="preserve">       </w:t>
      </w:r>
      <w:r>
        <w:tab/>
      </w:r>
      <w:r w:rsidRPr="0DE22383">
        <w:rPr>
          <w:rFonts w:ascii="Calibri" w:eastAsia="Calibri" w:hAnsi="Calibri" w:cs="Calibri"/>
        </w:rPr>
        <w:t xml:space="preserve">       Group II </w:t>
      </w:r>
      <w:r w:rsidRPr="0DE22383">
        <w:rPr>
          <w:rFonts w:eastAsiaTheme="minorEastAsia"/>
          <w:color w:val="007500"/>
          <w:u w:val="single"/>
        </w:rPr>
        <w:t>Values, Ethics, and Social Responsibility (3VSR)</w:t>
      </w:r>
    </w:p>
    <w:p w14:paraId="54FCEF0D" w14:textId="77777777" w:rsidR="00534727" w:rsidRDefault="00534727" w:rsidP="00D05461">
      <w:pPr>
        <w:spacing w:after="0" w:line="240" w:lineRule="auto"/>
        <w:rPr>
          <w:rFonts w:ascii="Calibri" w:eastAsia="Times New Roman" w:hAnsi="Calibri" w:cs="Calibri"/>
          <w:kern w:val="0"/>
          <w:bdr w:val="none" w:sz="0" w:space="0" w:color="auto" w:frame="1"/>
          <w14:ligatures w14:val="none"/>
        </w:rPr>
      </w:pPr>
    </w:p>
    <w:p w14:paraId="284C86CC" w14:textId="4448ABC6" w:rsidR="00534727" w:rsidRDefault="00084D03"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SPAN 280</w:t>
      </w:r>
      <w:r w:rsidR="00AD6316">
        <w:rPr>
          <w:rFonts w:ascii="Calibri" w:eastAsia="Times New Roman" w:hAnsi="Calibri" w:cs="Calibri"/>
          <w:kern w:val="0"/>
          <w:bdr w:val="none" w:sz="0" w:space="0" w:color="auto" w:frame="1"/>
          <w14:ligatures w14:val="none"/>
        </w:rPr>
        <w:t>- Updating cross-listings</w:t>
      </w:r>
    </w:p>
    <w:p w14:paraId="15A75F39" w14:textId="1820D689" w:rsidR="00AD6316" w:rsidRDefault="00AD6316"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Cross-listings: </w:t>
      </w:r>
      <w:r w:rsidR="00F7503E">
        <w:rPr>
          <w:rFonts w:ascii="Calibri" w:eastAsia="Times New Roman" w:hAnsi="Calibri" w:cs="Calibri"/>
          <w:kern w:val="0"/>
          <w:bdr w:val="none" w:sz="0" w:space="0" w:color="auto" w:frame="1"/>
          <w14:ligatures w14:val="none"/>
        </w:rPr>
        <w:t xml:space="preserve"> </w:t>
      </w:r>
      <w:r w:rsidR="00F7503E">
        <w:rPr>
          <w:rFonts w:ascii="Calibri" w:eastAsia="Times New Roman" w:hAnsi="Calibri" w:cs="Calibri"/>
          <w:color w:val="007500"/>
          <w:kern w:val="0"/>
          <w:u w:val="single"/>
          <w:bdr w:val="none" w:sz="0" w:space="0" w:color="auto" w:frame="1"/>
          <w14:ligatures w14:val="none"/>
        </w:rPr>
        <w:t>LING 244</w:t>
      </w:r>
    </w:p>
    <w:p w14:paraId="50FCC6CD" w14:textId="317926E3" w:rsidR="00AD6316" w:rsidRDefault="00AD6316" w:rsidP="00AD6316">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p>
    <w:p w14:paraId="2226658D" w14:textId="75B8545A" w:rsidR="00AD6316" w:rsidRDefault="00B010D1"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STAT </w:t>
      </w:r>
      <w:r w:rsidR="00D028D0">
        <w:rPr>
          <w:rFonts w:ascii="Calibri" w:eastAsia="Times New Roman" w:hAnsi="Calibri" w:cs="Calibri"/>
          <w:kern w:val="0"/>
          <w:bdr w:val="none" w:sz="0" w:space="0" w:color="auto" w:frame="1"/>
          <w14:ligatures w14:val="none"/>
        </w:rPr>
        <w:t xml:space="preserve">201 – Updating Prerequisites </w:t>
      </w:r>
    </w:p>
    <w:p w14:paraId="41894486" w14:textId="77777777" w:rsidR="00326450" w:rsidRDefault="00D028D0" w:rsidP="00AD6316">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Pr>
          <w:rFonts w:ascii="Calibri" w:eastAsia="Times New Roman" w:hAnsi="Calibri" w:cs="Calibri"/>
          <w:color w:val="007500"/>
          <w:kern w:val="0"/>
          <w:u w:val="single"/>
          <w:bdr w:val="none" w:sz="0" w:space="0" w:color="auto" w:frame="1"/>
          <w14:ligatures w14:val="none"/>
        </w:rPr>
        <w:t xml:space="preserve">C or better in MATH 111 or higher; or C or better in STAT 110 or STAT 112; or </w:t>
      </w:r>
    </w:p>
    <w:p w14:paraId="7EE0ACB4" w14:textId="77777777" w:rsidR="00326450" w:rsidRDefault="00326450" w:rsidP="00326450">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D028D0">
        <w:rPr>
          <w:rFonts w:ascii="Calibri" w:eastAsia="Times New Roman" w:hAnsi="Calibri" w:cs="Calibri"/>
          <w:color w:val="007500"/>
          <w:kern w:val="0"/>
          <w:u w:val="single"/>
          <w:bdr w:val="none" w:sz="0" w:space="0" w:color="auto" w:frame="1"/>
          <w14:ligatures w14:val="none"/>
        </w:rPr>
        <w:t>placement through the Math Assessment of Prerequisites (MAP)</w:t>
      </w:r>
      <w:r w:rsidR="00D028D0">
        <w:rPr>
          <w:rFonts w:ascii="Calibri" w:eastAsia="Times New Roman" w:hAnsi="Calibri" w:cs="Calibri"/>
          <w:color w:val="007500"/>
          <w:kern w:val="0"/>
          <w:bdr w:val="none" w:sz="0" w:space="0" w:color="auto" w:frame="1"/>
          <w14:ligatures w14:val="none"/>
        </w:rPr>
        <w:t xml:space="preserve"> </w:t>
      </w:r>
      <w:r w:rsidR="00D028D0" w:rsidRPr="00326450">
        <w:rPr>
          <w:rFonts w:ascii="Calibri" w:eastAsia="Times New Roman" w:hAnsi="Calibri" w:cs="Calibri"/>
          <w:strike/>
          <w:color w:val="C00000"/>
          <w:kern w:val="0"/>
          <w:bdr w:val="none" w:sz="0" w:space="0" w:color="auto" w:frame="1"/>
          <w14:ligatures w14:val="none"/>
        </w:rPr>
        <w:t>MATH 111 or MATH 115 or</w:t>
      </w:r>
      <w:r w:rsidR="00D028D0">
        <w:rPr>
          <w:rFonts w:ascii="Calibri" w:eastAsia="Times New Roman" w:hAnsi="Calibri" w:cs="Calibri"/>
          <w:color w:val="C00000"/>
          <w:kern w:val="0"/>
          <w:bdr w:val="none" w:sz="0" w:space="0" w:color="auto" w:frame="1"/>
          <w14:ligatures w14:val="none"/>
        </w:rPr>
        <w:t xml:space="preserve"> </w:t>
      </w:r>
    </w:p>
    <w:p w14:paraId="1153508C" w14:textId="129947A8" w:rsidR="00D028D0" w:rsidRPr="00326450" w:rsidRDefault="00326450" w:rsidP="00326450">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D028D0" w:rsidRPr="00326450">
        <w:rPr>
          <w:rFonts w:ascii="Calibri" w:eastAsia="Times New Roman" w:hAnsi="Calibri" w:cs="Calibri"/>
          <w:strike/>
          <w:color w:val="C00000"/>
          <w:kern w:val="0"/>
          <w:bdr w:val="none" w:sz="0" w:space="0" w:color="auto" w:frame="1"/>
          <w14:ligatures w14:val="none"/>
        </w:rPr>
        <w:t xml:space="preserve">STAT 110 </w:t>
      </w:r>
    </w:p>
    <w:p w14:paraId="6F9B40E7" w14:textId="77777777" w:rsidR="00F44D31" w:rsidRDefault="00F44D31" w:rsidP="00AD6316">
      <w:pPr>
        <w:spacing w:after="0" w:line="240" w:lineRule="auto"/>
        <w:rPr>
          <w:rFonts w:ascii="Calibri" w:eastAsia="Times New Roman" w:hAnsi="Calibri" w:cs="Calibri"/>
          <w:color w:val="C00000"/>
          <w:kern w:val="0"/>
          <w:bdr w:val="none" w:sz="0" w:space="0" w:color="auto" w:frame="1"/>
          <w14:ligatures w14:val="none"/>
        </w:rPr>
      </w:pPr>
    </w:p>
    <w:p w14:paraId="212D2E33" w14:textId="1E61F19C" w:rsidR="00BF63C2" w:rsidRDefault="00BF63C2"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STAT </w:t>
      </w:r>
      <w:r w:rsidR="009540CC">
        <w:rPr>
          <w:rFonts w:ascii="Calibri" w:eastAsia="Times New Roman" w:hAnsi="Calibri" w:cs="Calibri"/>
          <w:kern w:val="0"/>
          <w:bdr w:val="none" w:sz="0" w:space="0" w:color="auto" w:frame="1"/>
          <w14:ligatures w14:val="none"/>
        </w:rPr>
        <w:t>205 – Updating prerequisites</w:t>
      </w:r>
    </w:p>
    <w:p w14:paraId="5530FD06" w14:textId="77777777" w:rsidR="00326450" w:rsidRDefault="009540CC" w:rsidP="00AD6316">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Pr>
          <w:rFonts w:ascii="Calibri" w:eastAsia="Times New Roman" w:hAnsi="Calibri" w:cs="Calibri"/>
          <w:color w:val="007500"/>
          <w:kern w:val="0"/>
          <w:u w:val="single"/>
          <w:bdr w:val="none" w:sz="0" w:space="0" w:color="auto" w:frame="1"/>
          <w14:ligatures w14:val="none"/>
        </w:rPr>
        <w:t xml:space="preserve">C or better in MATH 111 or higher; or placement </w:t>
      </w:r>
      <w:r w:rsidR="00FF47F5">
        <w:rPr>
          <w:rFonts w:ascii="Calibri" w:eastAsia="Times New Roman" w:hAnsi="Calibri" w:cs="Calibri"/>
          <w:color w:val="007500"/>
          <w:kern w:val="0"/>
          <w:u w:val="single"/>
          <w:bdr w:val="none" w:sz="0" w:space="0" w:color="auto" w:frame="1"/>
          <w14:ligatures w14:val="none"/>
        </w:rPr>
        <w:t>through the Math</w:t>
      </w:r>
    </w:p>
    <w:p w14:paraId="4DECFE77" w14:textId="4902FDB2" w:rsidR="009540CC" w:rsidRPr="00326450" w:rsidRDefault="00326450" w:rsidP="00326450">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FF47F5">
        <w:rPr>
          <w:rFonts w:ascii="Calibri" w:eastAsia="Times New Roman" w:hAnsi="Calibri" w:cs="Calibri"/>
          <w:color w:val="007500"/>
          <w:kern w:val="0"/>
          <w:u w:val="single"/>
          <w:bdr w:val="none" w:sz="0" w:space="0" w:color="auto" w:frame="1"/>
          <w14:ligatures w14:val="none"/>
        </w:rPr>
        <w:t>Assessment of Prerequisites (MAP)</w:t>
      </w:r>
      <w:r w:rsidR="00FF47F5">
        <w:rPr>
          <w:rFonts w:ascii="Calibri" w:eastAsia="Times New Roman" w:hAnsi="Calibri" w:cs="Calibri"/>
          <w:color w:val="007500"/>
          <w:kern w:val="0"/>
          <w:bdr w:val="none" w:sz="0" w:space="0" w:color="auto" w:frame="1"/>
          <w14:ligatures w14:val="none"/>
        </w:rPr>
        <w:t xml:space="preserve"> </w:t>
      </w:r>
      <w:r w:rsidR="00FF47F5" w:rsidRPr="00326450">
        <w:rPr>
          <w:rFonts w:ascii="Calibri" w:eastAsia="Times New Roman" w:hAnsi="Calibri" w:cs="Calibri"/>
          <w:strike/>
          <w:color w:val="C00000"/>
          <w:kern w:val="0"/>
          <w:bdr w:val="none" w:sz="0" w:space="0" w:color="auto" w:frame="1"/>
          <w14:ligatures w14:val="none"/>
        </w:rPr>
        <w:t>MATH 111 or higher</w:t>
      </w:r>
    </w:p>
    <w:p w14:paraId="34065EF6" w14:textId="77777777" w:rsidR="00BF63C2" w:rsidRDefault="00BF63C2" w:rsidP="00AD6316">
      <w:pPr>
        <w:spacing w:after="0" w:line="240" w:lineRule="auto"/>
        <w:rPr>
          <w:rFonts w:ascii="Calibri" w:eastAsia="Times New Roman" w:hAnsi="Calibri" w:cs="Calibri"/>
          <w:kern w:val="0"/>
          <w:bdr w:val="none" w:sz="0" w:space="0" w:color="auto" w:frame="1"/>
          <w14:ligatures w14:val="none"/>
        </w:rPr>
      </w:pPr>
    </w:p>
    <w:p w14:paraId="0CC053F6" w14:textId="5D522947" w:rsidR="00F44D31" w:rsidRDefault="00094AA2"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STAT 206 – Updating prerequisites; Updating alternate grade modes</w:t>
      </w:r>
    </w:p>
    <w:p w14:paraId="2164BAD5" w14:textId="77777777" w:rsidR="00326450" w:rsidRDefault="00094AA2" w:rsidP="00AD6316">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Pr>
          <w:rFonts w:ascii="Calibri" w:eastAsia="Times New Roman" w:hAnsi="Calibri" w:cs="Calibri"/>
          <w:color w:val="007500"/>
          <w:kern w:val="0"/>
          <w:u w:val="single"/>
          <w:bdr w:val="none" w:sz="0" w:space="0" w:color="auto" w:frame="1"/>
          <w14:ligatures w14:val="none"/>
        </w:rPr>
        <w:t>C or better in MATH 111 or higher; or placement through the Math</w:t>
      </w:r>
    </w:p>
    <w:p w14:paraId="08088C0A" w14:textId="589512C7" w:rsidR="00094AA2" w:rsidRDefault="00326450" w:rsidP="00326450">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994AB5">
        <w:rPr>
          <w:rFonts w:ascii="Calibri" w:eastAsia="Times New Roman" w:hAnsi="Calibri" w:cs="Calibri"/>
          <w:color w:val="007500"/>
          <w:kern w:val="0"/>
          <w:u w:val="single"/>
          <w:bdr w:val="none" w:sz="0" w:space="0" w:color="auto" w:frame="1"/>
          <w14:ligatures w14:val="none"/>
        </w:rPr>
        <w:t>Assessment of Prerequisites (MAP)</w:t>
      </w:r>
      <w:r w:rsidR="00994AB5">
        <w:rPr>
          <w:rFonts w:ascii="Calibri" w:eastAsia="Times New Roman" w:hAnsi="Calibri" w:cs="Calibri"/>
          <w:color w:val="C00000"/>
          <w:kern w:val="0"/>
          <w:bdr w:val="none" w:sz="0" w:space="0" w:color="auto" w:frame="1"/>
          <w14:ligatures w14:val="none"/>
        </w:rPr>
        <w:t xml:space="preserve"> </w:t>
      </w:r>
      <w:r w:rsidR="00994AB5" w:rsidRPr="00326450">
        <w:rPr>
          <w:rFonts w:ascii="Calibri" w:eastAsia="Times New Roman" w:hAnsi="Calibri" w:cs="Calibri"/>
          <w:strike/>
          <w:color w:val="C00000"/>
          <w:kern w:val="0"/>
          <w:bdr w:val="none" w:sz="0" w:space="0" w:color="auto" w:frame="1"/>
          <w14:ligatures w14:val="none"/>
        </w:rPr>
        <w:t>MATH 111 or higher</w:t>
      </w:r>
      <w:r w:rsidR="00994AB5">
        <w:rPr>
          <w:rFonts w:ascii="Calibri" w:eastAsia="Times New Roman" w:hAnsi="Calibri" w:cs="Calibri"/>
          <w:color w:val="C00000"/>
          <w:kern w:val="0"/>
          <w:bdr w:val="none" w:sz="0" w:space="0" w:color="auto" w:frame="1"/>
          <w14:ligatures w14:val="none"/>
        </w:rPr>
        <w:t xml:space="preserve"> </w:t>
      </w:r>
    </w:p>
    <w:p w14:paraId="5264FCEB" w14:textId="69FE3947" w:rsidR="0059739D" w:rsidRDefault="0059739D" w:rsidP="00AD6316">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Does this course include any alternate grade modes?  </w:t>
      </w:r>
      <w:r>
        <w:rPr>
          <w:rFonts w:ascii="Calibri" w:eastAsia="Times New Roman" w:hAnsi="Calibri" w:cs="Calibri"/>
          <w:color w:val="007500"/>
          <w:kern w:val="0"/>
          <w:u w:val="single"/>
          <w:bdr w:val="none" w:sz="0" w:space="0" w:color="auto" w:frame="1"/>
          <w14:ligatures w14:val="none"/>
        </w:rPr>
        <w:t xml:space="preserve">A – Audit </w:t>
      </w:r>
    </w:p>
    <w:p w14:paraId="568F4E10" w14:textId="09DD8A2A" w:rsidR="000211AE" w:rsidRPr="000211AE" w:rsidRDefault="000211AE"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r>
      <w:r>
        <w:rPr>
          <w:rFonts w:ascii="Calibri" w:eastAsia="Times New Roman" w:hAnsi="Calibri" w:cs="Calibri"/>
          <w:color w:val="007500"/>
          <w:kern w:val="0"/>
          <w:bdr w:val="none" w:sz="0" w:space="0" w:color="auto" w:frame="1"/>
          <w14:ligatures w14:val="none"/>
        </w:rPr>
        <w:tab/>
        <w:t xml:space="preserve">  </w:t>
      </w:r>
      <w:r>
        <w:rPr>
          <w:rFonts w:ascii="Calibri" w:eastAsia="Times New Roman" w:hAnsi="Calibri" w:cs="Calibri"/>
          <w:color w:val="007500"/>
          <w:kern w:val="0"/>
          <w:u w:val="single"/>
          <w:bdr w:val="none" w:sz="0" w:space="0" w:color="auto" w:frame="1"/>
          <w14:ligatures w14:val="none"/>
        </w:rPr>
        <w:t>P – Pass/Fail</w:t>
      </w:r>
      <w:r>
        <w:rPr>
          <w:rFonts w:ascii="Calibri" w:eastAsia="Times New Roman" w:hAnsi="Calibri" w:cs="Calibri"/>
          <w:color w:val="007500"/>
          <w:kern w:val="0"/>
          <w:bdr w:val="none" w:sz="0" w:space="0" w:color="auto" w:frame="1"/>
          <w14:ligatures w14:val="none"/>
        </w:rPr>
        <w:t xml:space="preserve"> </w:t>
      </w:r>
    </w:p>
    <w:p w14:paraId="09B44002" w14:textId="77777777" w:rsidR="00994AB5" w:rsidRPr="00994AB5" w:rsidRDefault="00994AB5" w:rsidP="00AD6316">
      <w:pPr>
        <w:spacing w:after="0" w:line="240" w:lineRule="auto"/>
        <w:rPr>
          <w:rFonts w:ascii="Calibri" w:eastAsia="Times New Roman" w:hAnsi="Calibri" w:cs="Calibri"/>
          <w:color w:val="C00000"/>
          <w:kern w:val="0"/>
          <w:bdr w:val="none" w:sz="0" w:space="0" w:color="auto" w:frame="1"/>
          <w14:ligatures w14:val="none"/>
        </w:rPr>
      </w:pPr>
    </w:p>
    <w:p w14:paraId="43B4CEA1" w14:textId="536DDFEF" w:rsidR="00D028D0" w:rsidRDefault="00613F6B" w:rsidP="00AD631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STAT 515 </w:t>
      </w:r>
      <w:r w:rsidR="005F0C29">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5F0C29">
        <w:rPr>
          <w:rFonts w:ascii="Calibri" w:eastAsia="Times New Roman" w:hAnsi="Calibri" w:cs="Calibri"/>
          <w:kern w:val="0"/>
          <w:bdr w:val="none" w:sz="0" w:space="0" w:color="auto" w:frame="1"/>
          <w14:ligatures w14:val="none"/>
        </w:rPr>
        <w:t>Updating prerequisites</w:t>
      </w:r>
      <w:r w:rsidR="00D90DB6">
        <w:rPr>
          <w:rFonts w:ascii="Calibri" w:eastAsia="Times New Roman" w:hAnsi="Calibri" w:cs="Calibri"/>
          <w:kern w:val="0"/>
          <w:bdr w:val="none" w:sz="0" w:space="0" w:color="auto" w:frame="1"/>
          <w14:ligatures w14:val="none"/>
        </w:rPr>
        <w:t>; Updating course restrictions</w:t>
      </w:r>
    </w:p>
    <w:p w14:paraId="614F86FA" w14:textId="77777777" w:rsidR="00326450" w:rsidRDefault="005F0C29" w:rsidP="00AD6316">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Pr>
          <w:rFonts w:ascii="Calibri" w:eastAsia="Times New Roman" w:hAnsi="Calibri" w:cs="Calibri"/>
          <w:color w:val="007500"/>
          <w:kern w:val="0"/>
          <w:u w:val="single"/>
          <w:bdr w:val="none" w:sz="0" w:space="0" w:color="auto" w:frame="1"/>
          <w14:ligatures w14:val="none"/>
        </w:rPr>
        <w:t>C or better in MATH 112, MATH 115, MATH 122</w:t>
      </w:r>
      <w:r w:rsidR="00CB6F89">
        <w:rPr>
          <w:rFonts w:ascii="Calibri" w:eastAsia="Times New Roman" w:hAnsi="Calibri" w:cs="Calibri"/>
          <w:color w:val="007500"/>
          <w:kern w:val="0"/>
          <w:u w:val="single"/>
          <w:bdr w:val="none" w:sz="0" w:space="0" w:color="auto" w:frame="1"/>
          <w14:ligatures w14:val="none"/>
        </w:rPr>
        <w:t xml:space="preserve"> or MATH 141; or both C or </w:t>
      </w:r>
    </w:p>
    <w:p w14:paraId="75791921" w14:textId="77777777" w:rsidR="00326450" w:rsidRDefault="00326450" w:rsidP="00326450">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lastRenderedPageBreak/>
        <w:t xml:space="preserve">      </w:t>
      </w:r>
      <w:r w:rsidR="00CB6F89">
        <w:rPr>
          <w:rFonts w:ascii="Calibri" w:eastAsia="Times New Roman" w:hAnsi="Calibri" w:cs="Calibri"/>
          <w:color w:val="007500"/>
          <w:kern w:val="0"/>
          <w:u w:val="single"/>
          <w:bdr w:val="none" w:sz="0" w:space="0" w:color="auto" w:frame="1"/>
          <w14:ligatures w14:val="none"/>
        </w:rPr>
        <w:t>better in STAT 110 or higher and C or better in MATH 111; or placement through the Math</w:t>
      </w:r>
    </w:p>
    <w:p w14:paraId="281F4EE7" w14:textId="77777777" w:rsidR="00326450" w:rsidRDefault="00326450" w:rsidP="00326450">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B6F89">
        <w:rPr>
          <w:rFonts w:ascii="Calibri" w:eastAsia="Times New Roman" w:hAnsi="Calibri" w:cs="Calibri"/>
          <w:color w:val="007500"/>
          <w:kern w:val="0"/>
          <w:u w:val="single"/>
          <w:bdr w:val="none" w:sz="0" w:space="0" w:color="auto" w:frame="1"/>
          <w14:ligatures w14:val="none"/>
        </w:rPr>
        <w:t>Assessment of Prerequisites</w:t>
      </w:r>
      <w:r w:rsidR="00ED76C7">
        <w:rPr>
          <w:rFonts w:ascii="Calibri" w:eastAsia="Times New Roman" w:hAnsi="Calibri" w:cs="Calibri"/>
          <w:color w:val="007500"/>
          <w:kern w:val="0"/>
          <w:u w:val="single"/>
          <w:bdr w:val="none" w:sz="0" w:space="0" w:color="auto" w:frame="1"/>
          <w14:ligatures w14:val="none"/>
        </w:rPr>
        <w:t xml:space="preserve"> (MAP)</w:t>
      </w:r>
      <w:r w:rsidR="00ED76C7">
        <w:rPr>
          <w:rFonts w:ascii="Calibri" w:eastAsia="Times New Roman" w:hAnsi="Calibri" w:cs="Calibri"/>
          <w:color w:val="C00000"/>
          <w:kern w:val="0"/>
          <w:bdr w:val="none" w:sz="0" w:space="0" w:color="auto" w:frame="1"/>
          <w14:ligatures w14:val="none"/>
        </w:rPr>
        <w:t xml:space="preserve"> </w:t>
      </w:r>
      <w:r w:rsidR="00ED76C7" w:rsidRPr="0067458C">
        <w:rPr>
          <w:rFonts w:ascii="Calibri" w:eastAsia="Times New Roman" w:hAnsi="Calibri" w:cs="Calibri"/>
          <w:strike/>
          <w:color w:val="C00000"/>
          <w:kern w:val="0"/>
          <w:bdr w:val="none" w:sz="0" w:space="0" w:color="auto" w:frame="1"/>
          <w14:ligatures w14:val="none"/>
        </w:rPr>
        <w:t>C or higher in MATH 122 or MATH 141; or both MATH</w:t>
      </w:r>
    </w:p>
    <w:p w14:paraId="2197CA82" w14:textId="5142F9B0" w:rsidR="005F0C29" w:rsidRPr="0067458C" w:rsidRDefault="00ED76C7" w:rsidP="00326450">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326450">
        <w:rPr>
          <w:rFonts w:ascii="Calibri" w:eastAsia="Times New Roman" w:hAnsi="Calibri" w:cs="Calibri"/>
          <w:color w:val="C00000"/>
          <w:kern w:val="0"/>
          <w:bdr w:val="none" w:sz="0" w:space="0" w:color="auto" w:frame="1"/>
          <w14:ligatures w14:val="none"/>
        </w:rPr>
        <w:t xml:space="preserve">    </w:t>
      </w:r>
      <w:r w:rsidR="0067458C">
        <w:rPr>
          <w:rFonts w:ascii="Calibri" w:eastAsia="Times New Roman" w:hAnsi="Calibri" w:cs="Calibri"/>
          <w:color w:val="C00000"/>
          <w:kern w:val="0"/>
          <w:bdr w:val="none" w:sz="0" w:space="0" w:color="auto" w:frame="1"/>
          <w14:ligatures w14:val="none"/>
        </w:rPr>
        <w:t xml:space="preserve"> </w:t>
      </w:r>
      <w:r w:rsidRPr="0067458C">
        <w:rPr>
          <w:rFonts w:ascii="Calibri" w:eastAsia="Times New Roman" w:hAnsi="Calibri" w:cs="Calibri"/>
          <w:strike/>
          <w:color w:val="C00000"/>
          <w:kern w:val="0"/>
          <w:bdr w:val="none" w:sz="0" w:space="0" w:color="auto" w:frame="1"/>
          <w14:ligatures w14:val="none"/>
        </w:rPr>
        <w:t xml:space="preserve">111 or higher and any statistics class </w:t>
      </w:r>
    </w:p>
    <w:p w14:paraId="4A70E68B" w14:textId="1171AA0F" w:rsidR="00D028D0" w:rsidRDefault="001865D8" w:rsidP="00AD6316">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67458C">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Course Restrictions:  </w:t>
      </w:r>
      <w:r w:rsidRPr="0067458C">
        <w:rPr>
          <w:rFonts w:ascii="Calibri" w:eastAsia="Times New Roman" w:hAnsi="Calibri" w:cs="Calibri"/>
          <w:strike/>
          <w:color w:val="C00000"/>
          <w:kern w:val="0"/>
          <w:bdr w:val="none" w:sz="0" w:space="0" w:color="auto" w:frame="1"/>
          <w14:ligatures w14:val="none"/>
        </w:rPr>
        <w:t>13</w:t>
      </w:r>
      <w:r w:rsidR="00BE3872" w:rsidRPr="0067458C">
        <w:rPr>
          <w:rFonts w:ascii="Calibri" w:eastAsia="Times New Roman" w:hAnsi="Calibri" w:cs="Calibri"/>
          <w:strike/>
          <w:color w:val="C00000"/>
          <w:kern w:val="0"/>
          <w:bdr w:val="none" w:sz="0" w:space="0" w:color="auto" w:frame="1"/>
          <w14:ligatures w14:val="none"/>
        </w:rPr>
        <w:t>5</w:t>
      </w:r>
      <w:r w:rsidRPr="0067458C">
        <w:rPr>
          <w:rFonts w:ascii="Calibri" w:eastAsia="Times New Roman" w:hAnsi="Calibri" w:cs="Calibri"/>
          <w:strike/>
          <w:color w:val="C00000"/>
          <w:kern w:val="0"/>
          <w:bdr w:val="none" w:sz="0" w:space="0" w:color="auto" w:frame="1"/>
          <w14:ligatures w14:val="none"/>
        </w:rPr>
        <w:t xml:space="preserve">A </w:t>
      </w:r>
      <w:r w:rsidR="00BE3872" w:rsidRPr="0067458C">
        <w:rPr>
          <w:rFonts w:ascii="Calibri" w:eastAsia="Times New Roman" w:hAnsi="Calibri" w:cs="Calibri"/>
          <w:strike/>
          <w:color w:val="C00000"/>
          <w:kern w:val="0"/>
          <w:bdr w:val="none" w:sz="0" w:space="0" w:color="auto" w:frame="1"/>
          <w14:ligatures w14:val="none"/>
        </w:rPr>
        <w:t>–</w:t>
      </w:r>
      <w:r w:rsidRPr="0067458C">
        <w:rPr>
          <w:rFonts w:ascii="Calibri" w:eastAsia="Times New Roman" w:hAnsi="Calibri" w:cs="Calibri"/>
          <w:strike/>
          <w:color w:val="C00000"/>
          <w:kern w:val="0"/>
          <w:bdr w:val="none" w:sz="0" w:space="0" w:color="auto" w:frame="1"/>
          <w14:ligatures w14:val="none"/>
        </w:rPr>
        <w:t xml:space="preserve"> S</w:t>
      </w:r>
      <w:r w:rsidR="00BE3872" w:rsidRPr="0067458C">
        <w:rPr>
          <w:rFonts w:ascii="Calibri" w:eastAsia="Times New Roman" w:hAnsi="Calibri" w:cs="Calibri"/>
          <w:strike/>
          <w:color w:val="C00000"/>
          <w:kern w:val="0"/>
          <w:bdr w:val="none" w:sz="0" w:space="0" w:color="auto" w:frame="1"/>
          <w14:ligatures w14:val="none"/>
        </w:rPr>
        <w:t>tatistics Major ONLY</w:t>
      </w:r>
    </w:p>
    <w:p w14:paraId="42B5ACCC" w14:textId="387D336C" w:rsidR="00BE3872" w:rsidRPr="00BB5452" w:rsidRDefault="00BE3872"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BB5452">
        <w:rPr>
          <w:rFonts w:ascii="Calibri" w:eastAsia="Times New Roman" w:hAnsi="Calibri" w:cs="Calibri"/>
          <w:strike/>
          <w:color w:val="C00000"/>
          <w:kern w:val="0"/>
          <w:bdr w:val="none" w:sz="0" w:space="0" w:color="auto" w:frame="1"/>
          <w14:ligatures w14:val="none"/>
        </w:rPr>
        <w:t>177A – Applied Statistics Major ONLY</w:t>
      </w:r>
    </w:p>
    <w:p w14:paraId="4D772AC2" w14:textId="2A79C279" w:rsidR="002E0DC0" w:rsidRPr="00BB5452" w:rsidRDefault="002E0DC0"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BB5452">
        <w:rPr>
          <w:rFonts w:ascii="Calibri" w:eastAsia="Times New Roman" w:hAnsi="Calibri" w:cs="Calibri"/>
          <w:strike/>
          <w:color w:val="C00000"/>
          <w:kern w:val="0"/>
          <w:bdr w:val="none" w:sz="0" w:space="0" w:color="auto" w:frame="1"/>
          <w14:ligatures w14:val="none"/>
        </w:rPr>
        <w:t>GR – Graduate ONLY</w:t>
      </w:r>
    </w:p>
    <w:p w14:paraId="093193EA" w14:textId="03DA6DE4" w:rsidR="002E0DC0" w:rsidRPr="00BB5452" w:rsidRDefault="002E0DC0"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BB5452">
        <w:rPr>
          <w:rFonts w:ascii="Calibri" w:eastAsia="Times New Roman" w:hAnsi="Calibri" w:cs="Calibri"/>
          <w:strike/>
          <w:color w:val="C00000"/>
          <w:kern w:val="0"/>
          <w:bdr w:val="none" w:sz="0" w:space="0" w:color="auto" w:frame="1"/>
          <w14:ligatures w14:val="none"/>
        </w:rPr>
        <w:t>MAS – Master of Applied Statistics ONLY</w:t>
      </w:r>
    </w:p>
    <w:p w14:paraId="09558C3E" w14:textId="490E0F52" w:rsidR="002E0DC0" w:rsidRPr="00BB5452" w:rsidRDefault="002E0DC0"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BB5452">
        <w:rPr>
          <w:rFonts w:ascii="Calibri" w:eastAsia="Times New Roman" w:hAnsi="Calibri" w:cs="Calibri"/>
          <w:strike/>
          <w:color w:val="C00000"/>
          <w:kern w:val="0"/>
          <w:bdr w:val="none" w:sz="0" w:space="0" w:color="auto" w:frame="1"/>
          <w14:ligatures w14:val="none"/>
        </w:rPr>
        <w:t>Master of Science ONLY</w:t>
      </w:r>
    </w:p>
    <w:p w14:paraId="1CE8CC6A" w14:textId="23835C08" w:rsidR="002E0DC0" w:rsidRPr="0067458C" w:rsidRDefault="002E0DC0"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67458C">
        <w:rPr>
          <w:rFonts w:ascii="Calibri" w:eastAsia="Times New Roman" w:hAnsi="Calibri" w:cs="Calibri"/>
          <w:strike/>
          <w:color w:val="C00000"/>
          <w:kern w:val="0"/>
          <w:bdr w:val="none" w:sz="0" w:space="0" w:color="auto" w:frame="1"/>
          <w14:ligatures w14:val="none"/>
        </w:rPr>
        <w:t>PHD – Doctor of Philosophy ONLY</w:t>
      </w:r>
    </w:p>
    <w:p w14:paraId="005E38F9" w14:textId="69CC91D5" w:rsidR="002E0DC0" w:rsidRPr="0067458C" w:rsidRDefault="002E0DC0" w:rsidP="00AD6316">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sidRPr="0067458C">
        <w:rPr>
          <w:rFonts w:ascii="Calibri" w:eastAsia="Times New Roman" w:hAnsi="Calibri" w:cs="Calibri"/>
          <w:strike/>
          <w:color w:val="C00000"/>
          <w:kern w:val="0"/>
          <w:bdr w:val="none" w:sz="0" w:space="0" w:color="auto" w:frame="1"/>
          <w14:ligatures w14:val="none"/>
        </w:rPr>
        <w:t>Post Baccalau</w:t>
      </w:r>
      <w:r w:rsidR="00543B81" w:rsidRPr="0067458C">
        <w:rPr>
          <w:rFonts w:ascii="Calibri" w:eastAsia="Times New Roman" w:hAnsi="Calibri" w:cs="Calibri"/>
          <w:strike/>
          <w:color w:val="C00000"/>
          <w:kern w:val="0"/>
          <w:bdr w:val="none" w:sz="0" w:space="0" w:color="auto" w:frame="1"/>
          <w14:ligatures w14:val="none"/>
        </w:rPr>
        <w:t>reate Cert (NFAE) ONLY</w:t>
      </w:r>
    </w:p>
    <w:p w14:paraId="53D95CBB" w14:textId="59748BD6" w:rsidR="0011070B" w:rsidRDefault="0011070B" w:rsidP="00D05461">
      <w:pPr>
        <w:spacing w:after="0" w:line="240" w:lineRule="auto"/>
        <w:rPr>
          <w:rFonts w:ascii="Calibri" w:hAnsi="Calibri" w:cs="Calibri"/>
          <w:b/>
          <w:bCs/>
          <w:u w:val="single"/>
        </w:rPr>
      </w:pPr>
    </w:p>
    <w:p w14:paraId="61D1C54A" w14:textId="0E1B1E2B" w:rsidR="00D05461" w:rsidRDefault="00D05461" w:rsidP="00D05461">
      <w:pPr>
        <w:spacing w:after="0" w:line="240" w:lineRule="auto"/>
        <w:rPr>
          <w:rFonts w:ascii="Calibri" w:hAnsi="Calibri" w:cs="Calibri"/>
          <w:b/>
          <w:bCs/>
          <w:u w:val="single"/>
        </w:rPr>
      </w:pPr>
      <w:r w:rsidRPr="00397909">
        <w:rPr>
          <w:rFonts w:ascii="Calibri" w:hAnsi="Calibri" w:cs="Calibri"/>
          <w:b/>
          <w:bCs/>
          <w:u w:val="single"/>
        </w:rPr>
        <w:t>New Courses:</w:t>
      </w:r>
    </w:p>
    <w:p w14:paraId="478A9055" w14:textId="77777777" w:rsidR="00D05461" w:rsidRPr="00AF6356" w:rsidRDefault="00D05461" w:rsidP="00D05461">
      <w:pPr>
        <w:spacing w:after="0" w:line="240" w:lineRule="auto"/>
        <w:rPr>
          <w:rFonts w:ascii="Calibri" w:hAnsi="Calibri" w:cs="Calibri"/>
        </w:rPr>
      </w:pPr>
      <w:r w:rsidRPr="00AF6356">
        <w:rPr>
          <w:rFonts w:ascii="Calibri" w:hAnsi="Calibri" w:cs="Calibri"/>
        </w:rPr>
        <w:t>BIOL 6</w:t>
      </w:r>
      <w:r>
        <w:rPr>
          <w:rFonts w:ascii="Calibri" w:hAnsi="Calibri" w:cs="Calibri"/>
        </w:rPr>
        <w:t>3</w:t>
      </w:r>
      <w:r w:rsidRPr="00AF6356">
        <w:rPr>
          <w:rFonts w:ascii="Calibri" w:hAnsi="Calibri" w:cs="Calibri"/>
        </w:rPr>
        <w:t>5L</w:t>
      </w:r>
    </w:p>
    <w:p w14:paraId="29CFEEA9" w14:textId="77777777" w:rsidR="00D05461" w:rsidRPr="008B7D97" w:rsidRDefault="00D05461" w:rsidP="00D05461">
      <w:pPr>
        <w:spacing w:after="0" w:line="240" w:lineRule="auto"/>
        <w:rPr>
          <w:rFonts w:ascii="Calibri" w:hAnsi="Calibri" w:cs="Calibri"/>
        </w:rPr>
      </w:pPr>
      <w:r>
        <w:rPr>
          <w:rFonts w:ascii="Calibri" w:hAnsi="Calibri" w:cs="Calibri"/>
        </w:rPr>
        <w:t>BIOL 636</w:t>
      </w:r>
    </w:p>
    <w:p w14:paraId="3AEC42E5" w14:textId="6F0276BA" w:rsidR="00D05461" w:rsidRDefault="00F21D71" w:rsidP="00D05461">
      <w:pPr>
        <w:spacing w:after="0" w:line="240" w:lineRule="auto"/>
        <w:rPr>
          <w:rFonts w:ascii="Calibri" w:hAnsi="Calibri" w:cs="Calibri"/>
        </w:rPr>
      </w:pPr>
      <w:r>
        <w:rPr>
          <w:rFonts w:ascii="Calibri" w:hAnsi="Calibri" w:cs="Calibri"/>
        </w:rPr>
        <w:t xml:space="preserve">DANC </w:t>
      </w:r>
      <w:r w:rsidR="007F3C44">
        <w:rPr>
          <w:rFonts w:ascii="Calibri" w:hAnsi="Calibri" w:cs="Calibri"/>
        </w:rPr>
        <w:t>277</w:t>
      </w:r>
    </w:p>
    <w:p w14:paraId="607CEDE1" w14:textId="5E02180B" w:rsidR="00D3441A" w:rsidRDefault="00D3441A" w:rsidP="00D05461">
      <w:pPr>
        <w:spacing w:after="0" w:line="240" w:lineRule="auto"/>
        <w:rPr>
          <w:rFonts w:ascii="Calibri" w:hAnsi="Calibri" w:cs="Calibri"/>
        </w:rPr>
      </w:pPr>
      <w:r>
        <w:rPr>
          <w:rFonts w:ascii="Calibri" w:hAnsi="Calibri" w:cs="Calibri"/>
        </w:rPr>
        <w:t>DANC 376</w:t>
      </w:r>
    </w:p>
    <w:p w14:paraId="2CB77A52" w14:textId="1554A7D6" w:rsidR="003F5C64" w:rsidRDefault="003F5C64" w:rsidP="00D05461">
      <w:pPr>
        <w:spacing w:after="0" w:line="240" w:lineRule="auto"/>
        <w:rPr>
          <w:rFonts w:ascii="Calibri" w:hAnsi="Calibri" w:cs="Calibri"/>
        </w:rPr>
      </w:pPr>
      <w:r>
        <w:rPr>
          <w:rFonts w:ascii="Calibri" w:hAnsi="Calibri" w:cs="Calibri"/>
        </w:rPr>
        <w:t>DANC 480</w:t>
      </w:r>
    </w:p>
    <w:p w14:paraId="41947749" w14:textId="54DC141D" w:rsidR="003B7E77" w:rsidRDefault="003B7E77" w:rsidP="00D05461">
      <w:pPr>
        <w:spacing w:after="0" w:line="240" w:lineRule="auto"/>
        <w:rPr>
          <w:rFonts w:ascii="Calibri" w:hAnsi="Calibri" w:cs="Calibri"/>
        </w:rPr>
      </w:pPr>
      <w:r>
        <w:rPr>
          <w:rFonts w:ascii="Calibri" w:hAnsi="Calibri" w:cs="Calibri"/>
        </w:rPr>
        <w:t>HIST 218</w:t>
      </w:r>
    </w:p>
    <w:p w14:paraId="459B2006" w14:textId="2352773E" w:rsidR="001260B3" w:rsidRDefault="001260B3" w:rsidP="00D05461">
      <w:pPr>
        <w:spacing w:after="0" w:line="240" w:lineRule="auto"/>
        <w:rPr>
          <w:rFonts w:ascii="Calibri" w:hAnsi="Calibri" w:cs="Calibri"/>
        </w:rPr>
      </w:pPr>
      <w:r>
        <w:rPr>
          <w:rFonts w:ascii="Calibri" w:hAnsi="Calibri" w:cs="Calibri"/>
        </w:rPr>
        <w:t>HIST 220</w:t>
      </w:r>
    </w:p>
    <w:p w14:paraId="37AD85A6" w14:textId="2A22FD84" w:rsidR="00B97E71" w:rsidRDefault="00B97E71" w:rsidP="00D05461">
      <w:pPr>
        <w:spacing w:after="0" w:line="240" w:lineRule="auto"/>
        <w:rPr>
          <w:rFonts w:ascii="Calibri" w:hAnsi="Calibri" w:cs="Calibri"/>
        </w:rPr>
      </w:pPr>
      <w:r>
        <w:rPr>
          <w:rFonts w:ascii="Calibri" w:hAnsi="Calibri" w:cs="Calibri"/>
        </w:rPr>
        <w:t>HIST 373</w:t>
      </w:r>
    </w:p>
    <w:p w14:paraId="1C392599" w14:textId="7284E588" w:rsidR="00CB5276" w:rsidRPr="00F21D71" w:rsidRDefault="00CB5276" w:rsidP="00D05461">
      <w:pPr>
        <w:spacing w:after="0" w:line="240" w:lineRule="auto"/>
        <w:rPr>
          <w:rFonts w:ascii="Calibri" w:hAnsi="Calibri" w:cs="Calibri"/>
        </w:rPr>
      </w:pPr>
      <w:r>
        <w:rPr>
          <w:rFonts w:ascii="Calibri" w:hAnsi="Calibri" w:cs="Calibri"/>
        </w:rPr>
        <w:t>LING 233</w:t>
      </w:r>
    </w:p>
    <w:p w14:paraId="07337E49" w14:textId="65ED5CE5" w:rsidR="00113328" w:rsidRDefault="00085C30" w:rsidP="00085C30">
      <w:pPr>
        <w:spacing w:after="0" w:line="240" w:lineRule="auto"/>
        <w:rPr>
          <w:rFonts w:ascii="Calibri" w:hAnsi="Calibri" w:cs="Calibri"/>
        </w:rPr>
      </w:pPr>
      <w:r>
        <w:rPr>
          <w:rFonts w:ascii="Calibri" w:hAnsi="Calibri" w:cs="Calibri"/>
        </w:rPr>
        <w:t>SOCY 306</w:t>
      </w:r>
    </w:p>
    <w:p w14:paraId="67FAD01D" w14:textId="77777777" w:rsidR="00085C30" w:rsidRPr="00085C30" w:rsidRDefault="00085C30" w:rsidP="00085C30">
      <w:pPr>
        <w:spacing w:after="0" w:line="240" w:lineRule="auto"/>
        <w:rPr>
          <w:rFonts w:ascii="Calibri" w:hAnsi="Calibri" w:cs="Calibri"/>
        </w:rPr>
      </w:pPr>
    </w:p>
    <w:p w14:paraId="3E50FE50" w14:textId="43956E7F" w:rsidR="0077510C" w:rsidRPr="0065748A" w:rsidRDefault="0065748A" w:rsidP="0065748A">
      <w:pPr>
        <w:spacing w:after="0" w:line="240" w:lineRule="auto"/>
        <w:rPr>
          <w:rFonts w:ascii="Calibri" w:hAnsi="Calibri" w:cs="Calibri"/>
          <w:b/>
          <w:bCs/>
          <w:u w:val="single"/>
        </w:rPr>
      </w:pPr>
      <w:r w:rsidRPr="0065748A">
        <w:rPr>
          <w:rFonts w:ascii="Calibri" w:hAnsi="Calibri" w:cs="Calibri"/>
          <w:b/>
          <w:bCs/>
          <w:u w:val="single"/>
        </w:rPr>
        <w:t>Course Inactivation:</w:t>
      </w:r>
    </w:p>
    <w:p w14:paraId="5E83D6AD" w14:textId="60350AF0" w:rsidR="0077510C" w:rsidRDefault="0065748A" w:rsidP="0065748A">
      <w:pPr>
        <w:spacing w:after="0" w:line="240" w:lineRule="auto"/>
        <w:rPr>
          <w:rFonts w:ascii="Calibri" w:hAnsi="Calibri" w:cs="Calibri"/>
        </w:rPr>
      </w:pPr>
      <w:r>
        <w:rPr>
          <w:rFonts w:ascii="Calibri" w:hAnsi="Calibri" w:cs="Calibri"/>
        </w:rPr>
        <w:t>DANC 102A</w:t>
      </w:r>
    </w:p>
    <w:p w14:paraId="75F0FC03" w14:textId="28AB2DFE" w:rsidR="00430A71" w:rsidRDefault="00430A71" w:rsidP="0065748A">
      <w:pPr>
        <w:spacing w:after="0" w:line="240" w:lineRule="auto"/>
        <w:rPr>
          <w:rFonts w:ascii="Calibri" w:hAnsi="Calibri" w:cs="Calibri"/>
        </w:rPr>
      </w:pPr>
      <w:r>
        <w:rPr>
          <w:rFonts w:ascii="Calibri" w:hAnsi="Calibri" w:cs="Calibri"/>
        </w:rPr>
        <w:t>DANC 111B</w:t>
      </w:r>
    </w:p>
    <w:p w14:paraId="008381A2" w14:textId="445D6F51" w:rsidR="008B4D25" w:rsidRDefault="00A36BD6" w:rsidP="0065748A">
      <w:pPr>
        <w:spacing w:after="0" w:line="240" w:lineRule="auto"/>
        <w:rPr>
          <w:rFonts w:ascii="Calibri" w:hAnsi="Calibri" w:cs="Calibri"/>
        </w:rPr>
      </w:pPr>
      <w:r>
        <w:rPr>
          <w:rFonts w:ascii="Calibri" w:hAnsi="Calibri" w:cs="Calibri"/>
        </w:rPr>
        <w:t>DANC 112A</w:t>
      </w:r>
    </w:p>
    <w:p w14:paraId="23BFDE97" w14:textId="1A468E4E" w:rsidR="00A36BD6" w:rsidRDefault="00ED4723" w:rsidP="0065748A">
      <w:pPr>
        <w:spacing w:after="0" w:line="240" w:lineRule="auto"/>
        <w:rPr>
          <w:rFonts w:ascii="Calibri" w:hAnsi="Calibri" w:cs="Calibri"/>
        </w:rPr>
      </w:pPr>
      <w:r>
        <w:rPr>
          <w:rFonts w:ascii="Calibri" w:hAnsi="Calibri" w:cs="Calibri"/>
        </w:rPr>
        <w:t>DANC 113A</w:t>
      </w:r>
    </w:p>
    <w:p w14:paraId="3F81C95E" w14:textId="2413130D" w:rsidR="00ED4723" w:rsidRDefault="00455557" w:rsidP="0065748A">
      <w:pPr>
        <w:spacing w:after="0" w:line="240" w:lineRule="auto"/>
        <w:rPr>
          <w:rFonts w:ascii="Calibri" w:hAnsi="Calibri" w:cs="Calibri"/>
        </w:rPr>
      </w:pPr>
      <w:r>
        <w:rPr>
          <w:rFonts w:ascii="Calibri" w:hAnsi="Calibri" w:cs="Calibri"/>
        </w:rPr>
        <w:t>DANC 113B</w:t>
      </w:r>
    </w:p>
    <w:p w14:paraId="1931465B" w14:textId="77777777" w:rsidR="00B6245D" w:rsidRDefault="00476298" w:rsidP="0065748A">
      <w:pPr>
        <w:spacing w:after="0" w:line="240" w:lineRule="auto"/>
        <w:rPr>
          <w:rFonts w:ascii="Calibri" w:hAnsi="Calibri" w:cs="Calibri"/>
        </w:rPr>
      </w:pPr>
      <w:r>
        <w:rPr>
          <w:rFonts w:ascii="Calibri" w:hAnsi="Calibri" w:cs="Calibri"/>
        </w:rPr>
        <w:t>DANC 275</w:t>
      </w:r>
    </w:p>
    <w:p w14:paraId="290BBAE2" w14:textId="3C6C983E" w:rsidR="009C40A4" w:rsidRDefault="009C40A4" w:rsidP="0065748A">
      <w:pPr>
        <w:spacing w:after="0" w:line="240" w:lineRule="auto"/>
        <w:rPr>
          <w:rFonts w:ascii="Calibri" w:hAnsi="Calibri" w:cs="Calibri"/>
        </w:rPr>
      </w:pPr>
      <w:r>
        <w:rPr>
          <w:rFonts w:ascii="Calibri" w:hAnsi="Calibri" w:cs="Calibri"/>
        </w:rPr>
        <w:t>DANC 300</w:t>
      </w:r>
    </w:p>
    <w:p w14:paraId="027E3339" w14:textId="1F054A9A" w:rsidR="00B6245D" w:rsidRDefault="00B6245D" w:rsidP="0065748A">
      <w:pPr>
        <w:spacing w:after="0" w:line="240" w:lineRule="auto"/>
        <w:rPr>
          <w:rFonts w:ascii="Calibri" w:hAnsi="Calibri" w:cs="Calibri"/>
        </w:rPr>
      </w:pPr>
      <w:r>
        <w:rPr>
          <w:rFonts w:ascii="Calibri" w:hAnsi="Calibri" w:cs="Calibri"/>
        </w:rPr>
        <w:t>DANC 302B</w:t>
      </w:r>
    </w:p>
    <w:p w14:paraId="7E9E3DFD" w14:textId="7889EC52" w:rsidR="00424AC3" w:rsidRDefault="00424AC3" w:rsidP="0065748A">
      <w:pPr>
        <w:spacing w:after="0" w:line="240" w:lineRule="auto"/>
        <w:rPr>
          <w:rFonts w:ascii="Calibri" w:hAnsi="Calibri" w:cs="Calibri"/>
        </w:rPr>
      </w:pPr>
      <w:r>
        <w:rPr>
          <w:rFonts w:ascii="Calibri" w:hAnsi="Calibri" w:cs="Calibri"/>
        </w:rPr>
        <w:t>DANC 312B</w:t>
      </w:r>
    </w:p>
    <w:p w14:paraId="413D01BF" w14:textId="5DB115E2" w:rsidR="00424AC3" w:rsidRDefault="00DA5669" w:rsidP="0065748A">
      <w:pPr>
        <w:spacing w:after="0" w:line="240" w:lineRule="auto"/>
        <w:rPr>
          <w:rFonts w:ascii="Calibri" w:hAnsi="Calibri" w:cs="Calibri"/>
        </w:rPr>
      </w:pPr>
      <w:r>
        <w:rPr>
          <w:rFonts w:ascii="Calibri" w:hAnsi="Calibri" w:cs="Calibri"/>
        </w:rPr>
        <w:t>DANC 375</w:t>
      </w:r>
    </w:p>
    <w:p w14:paraId="65E9847E" w14:textId="0190EEDB" w:rsidR="002B3ED5" w:rsidRDefault="002B3ED5" w:rsidP="0065748A">
      <w:pPr>
        <w:spacing w:after="0" w:line="240" w:lineRule="auto"/>
        <w:rPr>
          <w:rFonts w:ascii="Calibri" w:hAnsi="Calibri" w:cs="Calibri"/>
        </w:rPr>
      </w:pPr>
      <w:r>
        <w:rPr>
          <w:rFonts w:ascii="Calibri" w:hAnsi="Calibri" w:cs="Calibri"/>
        </w:rPr>
        <w:t>DANC 377</w:t>
      </w:r>
    </w:p>
    <w:p w14:paraId="499E44B1" w14:textId="1FD98418" w:rsidR="00E23B21" w:rsidRDefault="00E23B21" w:rsidP="0065748A">
      <w:pPr>
        <w:spacing w:after="0" w:line="240" w:lineRule="auto"/>
        <w:rPr>
          <w:rFonts w:ascii="Calibri" w:hAnsi="Calibri" w:cs="Calibri"/>
        </w:rPr>
      </w:pPr>
      <w:r>
        <w:rPr>
          <w:rFonts w:ascii="Calibri" w:hAnsi="Calibri" w:cs="Calibri"/>
        </w:rPr>
        <w:t>DANC 381</w:t>
      </w:r>
    </w:p>
    <w:p w14:paraId="0478ABEF" w14:textId="6E9E7490" w:rsidR="00F13DC9" w:rsidRDefault="00F13DC9" w:rsidP="0065748A">
      <w:pPr>
        <w:spacing w:after="0" w:line="240" w:lineRule="auto"/>
        <w:rPr>
          <w:rFonts w:ascii="Calibri" w:hAnsi="Calibri" w:cs="Calibri"/>
        </w:rPr>
      </w:pPr>
      <w:r>
        <w:rPr>
          <w:rFonts w:ascii="Calibri" w:hAnsi="Calibri" w:cs="Calibri"/>
        </w:rPr>
        <w:t>DANC 382</w:t>
      </w:r>
    </w:p>
    <w:p w14:paraId="5E69450B" w14:textId="3D61DEB6" w:rsidR="00017F0B" w:rsidRDefault="00017F0B" w:rsidP="0065748A">
      <w:pPr>
        <w:spacing w:after="0" w:line="240" w:lineRule="auto"/>
        <w:rPr>
          <w:rFonts w:ascii="Calibri" w:hAnsi="Calibri" w:cs="Calibri"/>
        </w:rPr>
      </w:pPr>
      <w:r>
        <w:rPr>
          <w:rFonts w:ascii="Calibri" w:hAnsi="Calibri" w:cs="Calibri"/>
        </w:rPr>
        <w:t>DANC 385</w:t>
      </w:r>
    </w:p>
    <w:p w14:paraId="2A7C4F3F" w14:textId="5936023E" w:rsidR="006D2CA0" w:rsidRDefault="006D2CA0" w:rsidP="0065748A">
      <w:pPr>
        <w:spacing w:after="0" w:line="240" w:lineRule="auto"/>
        <w:rPr>
          <w:rFonts w:ascii="Calibri" w:hAnsi="Calibri" w:cs="Calibri"/>
        </w:rPr>
      </w:pPr>
      <w:r>
        <w:rPr>
          <w:rFonts w:ascii="Calibri" w:hAnsi="Calibri" w:cs="Calibri"/>
        </w:rPr>
        <w:t>DANC 390</w:t>
      </w:r>
    </w:p>
    <w:p w14:paraId="3C837E44" w14:textId="71F59331" w:rsidR="00D1016F" w:rsidRDefault="00D1016F" w:rsidP="0065748A">
      <w:pPr>
        <w:spacing w:after="0" w:line="240" w:lineRule="auto"/>
        <w:rPr>
          <w:rFonts w:ascii="Calibri" w:hAnsi="Calibri" w:cs="Calibri"/>
        </w:rPr>
      </w:pPr>
      <w:r>
        <w:rPr>
          <w:rFonts w:ascii="Calibri" w:hAnsi="Calibri" w:cs="Calibri"/>
        </w:rPr>
        <w:t>DANC 402B</w:t>
      </w:r>
    </w:p>
    <w:p w14:paraId="0B6D7383" w14:textId="29A94ECD" w:rsidR="00E8257A" w:rsidRDefault="00E8257A" w:rsidP="0065748A">
      <w:pPr>
        <w:spacing w:after="0" w:line="240" w:lineRule="auto"/>
        <w:rPr>
          <w:rFonts w:ascii="Calibri" w:hAnsi="Calibri" w:cs="Calibri"/>
        </w:rPr>
      </w:pPr>
      <w:r>
        <w:rPr>
          <w:rFonts w:ascii="Calibri" w:hAnsi="Calibri" w:cs="Calibri"/>
        </w:rPr>
        <w:t>DANC 403</w:t>
      </w:r>
    </w:p>
    <w:p w14:paraId="6036324B" w14:textId="7A941638" w:rsidR="00EB099E" w:rsidRDefault="00EB099E" w:rsidP="0065748A">
      <w:pPr>
        <w:spacing w:after="0" w:line="240" w:lineRule="auto"/>
        <w:rPr>
          <w:rFonts w:ascii="Calibri" w:hAnsi="Calibri" w:cs="Calibri"/>
        </w:rPr>
      </w:pPr>
      <w:r>
        <w:rPr>
          <w:rFonts w:ascii="Calibri" w:hAnsi="Calibri" w:cs="Calibri"/>
        </w:rPr>
        <w:t>DANC 407</w:t>
      </w:r>
    </w:p>
    <w:p w14:paraId="389BF7F7" w14:textId="451C9A82" w:rsidR="00E8257A" w:rsidRDefault="00D358C8" w:rsidP="0065748A">
      <w:pPr>
        <w:spacing w:after="0" w:line="240" w:lineRule="auto"/>
        <w:rPr>
          <w:rFonts w:ascii="Calibri" w:hAnsi="Calibri" w:cs="Calibri"/>
        </w:rPr>
      </w:pPr>
      <w:r>
        <w:rPr>
          <w:rFonts w:ascii="Calibri" w:hAnsi="Calibri" w:cs="Calibri"/>
        </w:rPr>
        <w:t>DANC 412B</w:t>
      </w:r>
    </w:p>
    <w:p w14:paraId="4ADCAE3A" w14:textId="390AE079" w:rsidR="000B2423" w:rsidRDefault="00116256" w:rsidP="0065748A">
      <w:pPr>
        <w:spacing w:after="0" w:line="240" w:lineRule="auto"/>
        <w:rPr>
          <w:rFonts w:ascii="Calibri" w:hAnsi="Calibri" w:cs="Calibri"/>
        </w:rPr>
      </w:pPr>
      <w:r>
        <w:rPr>
          <w:rFonts w:ascii="Calibri" w:hAnsi="Calibri" w:cs="Calibri"/>
        </w:rPr>
        <w:t>DANC 420</w:t>
      </w:r>
    </w:p>
    <w:p w14:paraId="5B119ADE" w14:textId="303E3068" w:rsidR="00EB0AFE" w:rsidRDefault="00EB0AFE" w:rsidP="0065748A">
      <w:pPr>
        <w:spacing w:after="0" w:line="240" w:lineRule="auto"/>
        <w:rPr>
          <w:rFonts w:ascii="Calibri" w:hAnsi="Calibri" w:cs="Calibri"/>
        </w:rPr>
      </w:pPr>
      <w:r>
        <w:rPr>
          <w:rFonts w:ascii="Calibri" w:hAnsi="Calibri" w:cs="Calibri"/>
        </w:rPr>
        <w:t>DANC 421</w:t>
      </w:r>
    </w:p>
    <w:p w14:paraId="6EDEF68E" w14:textId="185F7146" w:rsidR="006C126F" w:rsidRDefault="006C126F" w:rsidP="0065748A">
      <w:pPr>
        <w:spacing w:after="0" w:line="240" w:lineRule="auto"/>
        <w:rPr>
          <w:rFonts w:ascii="Calibri" w:hAnsi="Calibri" w:cs="Calibri"/>
        </w:rPr>
      </w:pPr>
      <w:r>
        <w:rPr>
          <w:rFonts w:ascii="Calibri" w:hAnsi="Calibri" w:cs="Calibri"/>
        </w:rPr>
        <w:t>DANC 475</w:t>
      </w:r>
    </w:p>
    <w:p w14:paraId="1B74FE16" w14:textId="20C0CC5C" w:rsidR="00746CD5" w:rsidRDefault="00AE5027" w:rsidP="0065748A">
      <w:pPr>
        <w:spacing w:after="0" w:line="240" w:lineRule="auto"/>
        <w:rPr>
          <w:rFonts w:ascii="Calibri" w:hAnsi="Calibri" w:cs="Calibri"/>
        </w:rPr>
      </w:pPr>
      <w:r>
        <w:rPr>
          <w:rFonts w:ascii="Calibri" w:hAnsi="Calibri" w:cs="Calibri"/>
        </w:rPr>
        <w:t>DANC 482</w:t>
      </w:r>
    </w:p>
    <w:p w14:paraId="3178EA49" w14:textId="53E1A5D1" w:rsidR="00455557" w:rsidRDefault="003E440C" w:rsidP="0065748A">
      <w:pPr>
        <w:spacing w:after="0" w:line="240" w:lineRule="auto"/>
        <w:rPr>
          <w:rFonts w:ascii="Calibri" w:hAnsi="Calibri" w:cs="Calibri"/>
        </w:rPr>
      </w:pPr>
      <w:r>
        <w:rPr>
          <w:rFonts w:ascii="Calibri" w:hAnsi="Calibri" w:cs="Calibri"/>
        </w:rPr>
        <w:t>DANC 586</w:t>
      </w:r>
    </w:p>
    <w:p w14:paraId="12855D16" w14:textId="77777777" w:rsidR="00FA7EC9" w:rsidRPr="0065748A" w:rsidRDefault="00FA7EC9" w:rsidP="0065748A">
      <w:pPr>
        <w:spacing w:after="0" w:line="240" w:lineRule="auto"/>
        <w:rPr>
          <w:rFonts w:ascii="Calibri" w:hAnsi="Calibri" w:cs="Calibri"/>
        </w:rPr>
      </w:pPr>
    </w:p>
    <w:p w14:paraId="6D982BD1" w14:textId="77777777" w:rsidR="0077510C" w:rsidRPr="00113328" w:rsidRDefault="0077510C" w:rsidP="00397909">
      <w:pPr>
        <w:spacing w:after="0" w:line="240" w:lineRule="auto"/>
        <w:jc w:val="center"/>
        <w:rPr>
          <w:rFonts w:ascii="Calibri" w:hAnsi="Calibri" w:cs="Calibri"/>
          <w:b/>
          <w:bCs/>
        </w:rPr>
      </w:pPr>
    </w:p>
    <w:p w14:paraId="7E013DB8" w14:textId="38EF9487"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College of Hospitality, Retail and Sport Management</w:t>
      </w:r>
    </w:p>
    <w:p w14:paraId="22133173" w14:textId="34449F8A" w:rsidR="00113328" w:rsidRPr="006C6E63" w:rsidRDefault="006C6E63" w:rsidP="00937D02">
      <w:pPr>
        <w:spacing w:after="0" w:line="240" w:lineRule="auto"/>
        <w:rPr>
          <w:rFonts w:ascii="Calibri" w:hAnsi="Calibri" w:cs="Calibri"/>
          <w:b/>
          <w:bCs/>
          <w:u w:val="single"/>
        </w:rPr>
      </w:pPr>
      <w:r w:rsidRPr="006C6E63">
        <w:rPr>
          <w:rFonts w:ascii="Calibri" w:hAnsi="Calibri" w:cs="Calibri"/>
          <w:b/>
          <w:bCs/>
          <w:u w:val="single"/>
        </w:rPr>
        <w:t>Program Changes:</w:t>
      </w:r>
    </w:p>
    <w:p w14:paraId="2101CAD2" w14:textId="2A8BDC0B" w:rsidR="00937D02" w:rsidRDefault="006C6E63" w:rsidP="006C6E63">
      <w:pPr>
        <w:pStyle w:val="ListParagraph"/>
        <w:numPr>
          <w:ilvl w:val="1"/>
          <w:numId w:val="9"/>
        </w:numPr>
        <w:spacing w:after="0" w:line="240" w:lineRule="auto"/>
        <w:rPr>
          <w:rFonts w:ascii="Calibri" w:hAnsi="Calibri" w:cs="Calibri"/>
          <w:b/>
          <w:bCs/>
          <w:sz w:val="22"/>
          <w:szCs w:val="22"/>
        </w:rPr>
      </w:pPr>
      <w:r w:rsidRPr="006C6E63">
        <w:rPr>
          <w:rFonts w:ascii="Calibri" w:hAnsi="Calibri" w:cs="Calibri"/>
          <w:b/>
          <w:bCs/>
          <w:sz w:val="22"/>
          <w:szCs w:val="22"/>
        </w:rPr>
        <w:t>Beverage Management Minor</w:t>
      </w:r>
    </w:p>
    <w:p w14:paraId="0C798BC4" w14:textId="700F7E8E" w:rsidR="007548D7" w:rsidRDefault="007548D7" w:rsidP="007548D7">
      <w:pPr>
        <w:spacing w:after="0" w:line="240" w:lineRule="auto"/>
        <w:rPr>
          <w:rFonts w:ascii="Calibri" w:hAnsi="Calibri" w:cs="Calibri"/>
        </w:rPr>
      </w:pPr>
      <w:r>
        <w:rPr>
          <w:rFonts w:ascii="Calibri" w:hAnsi="Calibri" w:cs="Calibri"/>
        </w:rPr>
        <w:t xml:space="preserve">Updating Minor Requirements </w:t>
      </w:r>
    </w:p>
    <w:p w14:paraId="13A1261A" w14:textId="77777777" w:rsidR="00776738" w:rsidRPr="00776738" w:rsidRDefault="00776738" w:rsidP="0077673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76738">
        <w:rPr>
          <w:rFonts w:ascii="Calibri" w:eastAsia="Times New Roman" w:hAnsi="Calibri" w:cs="Calibri"/>
          <w:b/>
          <w:bCs/>
          <w:color w:val="73000A"/>
          <w:kern w:val="0"/>
          <w14:ligatures w14:val="none"/>
        </w:rPr>
        <w:t>Minor Requirements (18 hours)</w:t>
      </w:r>
    </w:p>
    <w:p w14:paraId="283F6B58" w14:textId="77777777" w:rsidR="00776738" w:rsidRPr="00776738" w:rsidRDefault="00776738" w:rsidP="00776738">
      <w:pPr>
        <w:shd w:val="clear" w:color="auto" w:fill="FFFFFF"/>
        <w:spacing w:after="0" w:line="240" w:lineRule="auto"/>
        <w:textAlignment w:val="baseline"/>
        <w:rPr>
          <w:rFonts w:ascii="Calibri" w:eastAsia="Times New Roman" w:hAnsi="Calibri" w:cs="Calibri"/>
          <w:color w:val="222222"/>
          <w:kern w:val="0"/>
          <w14:ligatures w14:val="none"/>
        </w:rPr>
      </w:pPr>
      <w:r w:rsidRPr="00776738">
        <w:rPr>
          <w:rFonts w:ascii="Calibri" w:eastAsia="Times New Roman" w:hAnsi="Calibri" w:cs="Calibri"/>
          <w:i/>
          <w:iCs/>
          <w:color w:val="222222"/>
          <w:kern w:val="0"/>
          <w:bdr w:val="none" w:sz="0" w:space="0" w:color="auto" w:frame="1"/>
          <w14:ligatures w14:val="none"/>
        </w:rPr>
        <w:t>Any prerequisites must be satisfied prior to enrolling in required and selected courses.</w:t>
      </w:r>
    </w:p>
    <w:tbl>
      <w:tblPr>
        <w:tblW w:w="96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36"/>
        <w:gridCol w:w="6960"/>
        <w:gridCol w:w="964"/>
      </w:tblGrid>
      <w:tr w:rsidR="00776738" w:rsidRPr="00776738" w14:paraId="7911EC23" w14:textId="77777777" w:rsidTr="00776738">
        <w:trPr>
          <w:trHeight w:val="27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405D5C7" w14:textId="77777777" w:rsidR="00776738" w:rsidRPr="00776738" w:rsidRDefault="00776738" w:rsidP="00776738">
            <w:pPr>
              <w:spacing w:after="0" w:line="240" w:lineRule="auto"/>
              <w:rPr>
                <w:rFonts w:ascii="Calibri" w:eastAsia="Times New Roman" w:hAnsi="Calibri" w:cs="Calibri"/>
                <w:b/>
                <w:bCs/>
                <w:color w:val="FFFFFF"/>
                <w:kern w:val="0"/>
                <w14:ligatures w14:val="none"/>
              </w:rPr>
            </w:pPr>
            <w:r w:rsidRPr="0077673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EE6FFB9" w14:textId="77777777" w:rsidR="00776738" w:rsidRPr="00776738" w:rsidRDefault="00776738" w:rsidP="00776738">
            <w:pPr>
              <w:spacing w:after="0" w:line="240" w:lineRule="auto"/>
              <w:rPr>
                <w:rFonts w:ascii="Calibri" w:eastAsia="Times New Roman" w:hAnsi="Calibri" w:cs="Calibri"/>
                <w:b/>
                <w:bCs/>
                <w:color w:val="FFFFFF"/>
                <w:kern w:val="0"/>
                <w14:ligatures w14:val="none"/>
              </w:rPr>
            </w:pPr>
            <w:r w:rsidRPr="00776738">
              <w:rPr>
                <w:rFonts w:ascii="Calibri" w:eastAsia="Times New Roman" w:hAnsi="Calibri" w:cs="Calibri"/>
                <w:b/>
                <w:bCs/>
                <w:color w:val="FFFFFF"/>
                <w:kern w:val="0"/>
                <w14:ligatures w14:val="none"/>
              </w:rPr>
              <w:t>Title</w:t>
            </w:r>
          </w:p>
        </w:tc>
        <w:tc>
          <w:tcPr>
            <w:tcW w:w="96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ED1A2C" w14:textId="77777777" w:rsidR="00776738" w:rsidRPr="00776738" w:rsidRDefault="00776738" w:rsidP="00776738">
            <w:pPr>
              <w:spacing w:after="0" w:line="240" w:lineRule="auto"/>
              <w:jc w:val="right"/>
              <w:rPr>
                <w:rFonts w:ascii="Calibri" w:eastAsia="Times New Roman" w:hAnsi="Calibri" w:cs="Calibri"/>
                <w:b/>
                <w:bCs/>
                <w:color w:val="FFFFFF"/>
                <w:kern w:val="0"/>
                <w14:ligatures w14:val="none"/>
              </w:rPr>
            </w:pPr>
            <w:r w:rsidRPr="00776738">
              <w:rPr>
                <w:rFonts w:ascii="Calibri" w:eastAsia="Times New Roman" w:hAnsi="Calibri" w:cs="Calibri"/>
                <w:b/>
                <w:bCs/>
                <w:color w:val="FFFFFF"/>
                <w:kern w:val="0"/>
                <w14:ligatures w14:val="none"/>
              </w:rPr>
              <w:t>Credits</w:t>
            </w:r>
          </w:p>
        </w:tc>
      </w:tr>
      <w:tr w:rsidR="00776738" w:rsidRPr="00776738" w14:paraId="46862D19" w14:textId="77777777" w:rsidTr="00776738">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9CF8F8" w14:textId="77777777" w:rsidR="00776738" w:rsidRPr="00776738" w:rsidRDefault="00776738" w:rsidP="00776738">
            <w:pPr>
              <w:spacing w:after="0" w:line="240" w:lineRule="auto"/>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bdr w:val="none" w:sz="0" w:space="0" w:color="auto" w:frame="1"/>
                <w14:ligatures w14:val="none"/>
              </w:rPr>
              <w:t>Required Courses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081E7C" w14:textId="77777777" w:rsidR="00776738" w:rsidRPr="00776738" w:rsidRDefault="00776738" w:rsidP="00776738">
            <w:pPr>
              <w:spacing w:after="0" w:line="240" w:lineRule="auto"/>
              <w:rPr>
                <w:rFonts w:ascii="Calibri" w:eastAsia="Times New Roman" w:hAnsi="Calibri" w:cs="Calibri"/>
                <w:b/>
                <w:bCs/>
                <w:color w:val="222222"/>
                <w:kern w:val="0"/>
                <w14:ligatures w14:val="none"/>
              </w:rPr>
            </w:pPr>
          </w:p>
        </w:tc>
      </w:tr>
      <w:tr w:rsidR="00776738" w:rsidRPr="00776738" w14:paraId="56683816" w14:textId="77777777" w:rsidTr="00776738">
        <w:trPr>
          <w:trHeight w:val="263"/>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7CFED0" w14:textId="77777777" w:rsidR="00776738" w:rsidRPr="00776738" w:rsidRDefault="00776738" w:rsidP="00776738">
            <w:pPr>
              <w:spacing w:after="0" w:line="240" w:lineRule="auto"/>
              <w:rPr>
                <w:rFonts w:ascii="Calibri" w:eastAsia="Times New Roman" w:hAnsi="Calibri" w:cs="Calibri"/>
                <w:color w:val="222222"/>
                <w:kern w:val="0"/>
                <w14:ligatures w14:val="none"/>
              </w:rPr>
            </w:pPr>
            <w:hyperlink r:id="rId800" w:tooltip="HTMT 275" w:history="1">
              <w:r w:rsidRPr="00776738">
                <w:rPr>
                  <w:rFonts w:ascii="Calibri" w:eastAsia="Times New Roman" w:hAnsi="Calibri" w:cs="Calibri"/>
                  <w:b/>
                  <w:bCs/>
                  <w:color w:val="73000A"/>
                  <w:kern w:val="0"/>
                  <w:u w:val="single"/>
                  <w:bdr w:val="none" w:sz="0" w:space="0" w:color="auto" w:frame="1"/>
                  <w14:ligatures w14:val="none"/>
                </w:rPr>
                <w:t>HTMT 275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482629"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Introduction to Beverage Management</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ECE05D" w14:textId="77777777" w:rsidR="00776738" w:rsidRPr="00776738" w:rsidRDefault="00776738" w:rsidP="00776738">
            <w:pPr>
              <w:spacing w:after="0" w:line="240" w:lineRule="auto"/>
              <w:jc w:val="right"/>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3</w:t>
            </w:r>
          </w:p>
        </w:tc>
      </w:tr>
      <w:tr w:rsidR="00776738" w:rsidRPr="00776738" w14:paraId="32238303" w14:textId="77777777" w:rsidTr="00776738">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3C77D5" w14:textId="77777777" w:rsidR="00776738" w:rsidRPr="00776738" w:rsidRDefault="00776738" w:rsidP="00776738">
            <w:pPr>
              <w:spacing w:after="0" w:line="240" w:lineRule="auto"/>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bdr w:val="none" w:sz="0" w:space="0" w:color="auto" w:frame="1"/>
                <w14:ligatures w14:val="none"/>
              </w:rPr>
              <w:t>Select at least one tasting course:</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CE3065" w14:textId="77777777" w:rsidR="00776738" w:rsidRPr="00776738" w:rsidRDefault="00776738" w:rsidP="00776738">
            <w:pPr>
              <w:spacing w:after="0" w:line="240" w:lineRule="auto"/>
              <w:jc w:val="right"/>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14:ligatures w14:val="none"/>
              </w:rPr>
              <w:t>3</w:t>
            </w:r>
          </w:p>
        </w:tc>
      </w:tr>
      <w:tr w:rsidR="00776738" w:rsidRPr="00776738" w14:paraId="2967046E"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65C848"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1" w:tooltip="HTMT 373" w:history="1">
              <w:r w:rsidRPr="00776738">
                <w:rPr>
                  <w:rFonts w:ascii="Calibri" w:eastAsia="Times New Roman" w:hAnsi="Calibri" w:cs="Calibri"/>
                  <w:b/>
                  <w:bCs/>
                  <w:color w:val="73000A"/>
                  <w:kern w:val="0"/>
                  <w:u w:val="single"/>
                  <w:bdr w:val="none" w:sz="0" w:space="0" w:color="auto" w:frame="1"/>
                  <w14:ligatures w14:val="none"/>
                </w:rPr>
                <w:t>HTMT 373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C142DB"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Coffee, Tea, and Non-Alcoholic Beverages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2E9716"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1A0CF12D"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21B6D7" w14:textId="39AEADD6" w:rsidR="00776738" w:rsidRPr="00776738" w:rsidRDefault="00451DC6" w:rsidP="0077673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51DC6">
              <w:rPr>
                <w:rFonts w:ascii="Calibri" w:eastAsia="Times New Roman" w:hAnsi="Calibri" w:cs="Calibri"/>
                <w:b/>
                <w:bCs/>
                <w:color w:val="007500"/>
                <w:kern w:val="0"/>
                <w:u w:val="single"/>
                <w:bdr w:val="none" w:sz="0" w:space="0" w:color="auto" w:frame="1"/>
                <w14:ligatures w14:val="none"/>
              </w:rPr>
              <w:t>HTMT 474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704FDD" w14:textId="77777777" w:rsidR="00776738" w:rsidRPr="00776738" w:rsidRDefault="00776738" w:rsidP="00776738">
            <w:pPr>
              <w:spacing w:after="0" w:line="240" w:lineRule="auto"/>
              <w:rPr>
                <w:rFonts w:ascii="Calibri" w:eastAsia="Times New Roman" w:hAnsi="Calibri" w:cs="Calibri"/>
                <w:color w:val="007500"/>
                <w:kern w:val="0"/>
                <w:u w:val="single"/>
                <w14:ligatures w14:val="none"/>
              </w:rPr>
            </w:pPr>
            <w:r w:rsidRPr="00776738">
              <w:rPr>
                <w:rFonts w:ascii="Calibri" w:eastAsia="Times New Roman" w:hAnsi="Calibri" w:cs="Calibri"/>
                <w:color w:val="007500"/>
                <w:kern w:val="0"/>
                <w:u w:val="single"/>
                <w:bdr w:val="none" w:sz="0" w:space="0" w:color="auto" w:frame="1"/>
                <w14:ligatures w14:val="none"/>
              </w:rPr>
              <w:t>Distilled Spirits for the Hospitality Industry</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B4B191" w14:textId="77777777" w:rsidR="00776738" w:rsidRPr="00776738" w:rsidRDefault="00776738" w:rsidP="00776738">
            <w:pPr>
              <w:spacing w:after="0" w:line="240" w:lineRule="auto"/>
              <w:rPr>
                <w:rFonts w:ascii="Calibri" w:eastAsia="Times New Roman" w:hAnsi="Calibri" w:cs="Calibri"/>
                <w:color w:val="007500"/>
                <w:kern w:val="0"/>
                <w14:ligatures w14:val="none"/>
              </w:rPr>
            </w:pPr>
          </w:p>
        </w:tc>
      </w:tr>
      <w:tr w:rsidR="00776738" w:rsidRPr="00776738" w14:paraId="4F6A1B53" w14:textId="77777777" w:rsidTr="00776738">
        <w:trPr>
          <w:trHeight w:val="263"/>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8D1B98"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2" w:tooltip="HTMT 475" w:history="1">
              <w:r w:rsidRPr="00776738">
                <w:rPr>
                  <w:rFonts w:ascii="Calibri" w:eastAsia="Times New Roman" w:hAnsi="Calibri" w:cs="Calibri"/>
                  <w:b/>
                  <w:bCs/>
                  <w:color w:val="73000A"/>
                  <w:kern w:val="0"/>
                  <w:u w:val="single"/>
                  <w:bdr w:val="none" w:sz="0" w:space="0" w:color="auto" w:frame="1"/>
                  <w14:ligatures w14:val="none"/>
                </w:rPr>
                <w:t>HTMT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6884AA"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Wines and Spirits in Food Service Establishments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B63DB5"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05F41A01"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A71F70"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3" w:tooltip="HTMT 476" w:history="1">
              <w:r w:rsidRPr="00776738">
                <w:rPr>
                  <w:rFonts w:ascii="Calibri" w:eastAsia="Times New Roman" w:hAnsi="Calibri" w:cs="Calibri"/>
                  <w:b/>
                  <w:bCs/>
                  <w:color w:val="73000A"/>
                  <w:kern w:val="0"/>
                  <w:u w:val="single"/>
                  <w:bdr w:val="none" w:sz="0" w:space="0" w:color="auto" w:frame="1"/>
                  <w14:ligatures w14:val="none"/>
                </w:rPr>
                <w:t>HTMT 476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6DCED4"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Craft Beer</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A444E7"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209FBF22"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9641CE"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4" w:tooltip="HTMT 575" w:history="1">
              <w:r w:rsidRPr="00776738">
                <w:rPr>
                  <w:rFonts w:ascii="Calibri" w:eastAsia="Times New Roman" w:hAnsi="Calibri" w:cs="Calibri"/>
                  <w:b/>
                  <w:bCs/>
                  <w:color w:val="73000A"/>
                  <w:kern w:val="0"/>
                  <w:u w:val="single"/>
                  <w:bdr w:val="none" w:sz="0" w:space="0" w:color="auto" w:frame="1"/>
                  <w14:ligatures w14:val="none"/>
                </w:rPr>
                <w:t>HTMT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671A1C"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Advanced Topics in Wine</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616656"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29146DBA" w14:textId="77777777" w:rsidTr="00776738">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743AE4" w14:textId="77777777" w:rsidR="00776738" w:rsidRPr="00776738" w:rsidRDefault="00776738" w:rsidP="00776738">
            <w:pPr>
              <w:spacing w:after="0" w:line="240" w:lineRule="auto"/>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bdr w:val="none" w:sz="0" w:space="0" w:color="auto" w:frame="1"/>
                <w14:ligatures w14:val="none"/>
              </w:rPr>
              <w:t>Select an additional 12 credits from the following:</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0417DE" w14:textId="77777777" w:rsidR="00776738" w:rsidRPr="00776738" w:rsidRDefault="00776738" w:rsidP="00776738">
            <w:pPr>
              <w:spacing w:after="0" w:line="240" w:lineRule="auto"/>
              <w:jc w:val="right"/>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14:ligatures w14:val="none"/>
              </w:rPr>
              <w:t>12</w:t>
            </w:r>
          </w:p>
        </w:tc>
      </w:tr>
      <w:tr w:rsidR="00776738" w:rsidRPr="00776738" w14:paraId="7C68B3D0" w14:textId="77777777" w:rsidTr="00776738">
        <w:trPr>
          <w:trHeight w:val="263"/>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C23664" w14:textId="3A4DA079" w:rsidR="00776738" w:rsidRPr="00776738" w:rsidRDefault="00451DC6" w:rsidP="0077673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51DC6">
              <w:rPr>
                <w:rFonts w:ascii="Calibri" w:eastAsia="Times New Roman" w:hAnsi="Calibri" w:cs="Calibri"/>
                <w:b/>
                <w:bCs/>
                <w:color w:val="007500"/>
                <w:kern w:val="0"/>
                <w:u w:val="single"/>
                <w:bdr w:val="none" w:sz="0" w:space="0" w:color="auto" w:frame="1"/>
                <w14:ligatures w14:val="none"/>
              </w:rPr>
              <w:t>HTMT 350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AD4830" w14:textId="77777777" w:rsidR="00776738" w:rsidRPr="00776738" w:rsidRDefault="00776738" w:rsidP="00776738">
            <w:pPr>
              <w:spacing w:after="0" w:line="240" w:lineRule="auto"/>
              <w:rPr>
                <w:rFonts w:ascii="Calibri" w:eastAsia="Times New Roman" w:hAnsi="Calibri" w:cs="Calibri"/>
                <w:color w:val="007500"/>
                <w:kern w:val="0"/>
                <w:u w:val="single"/>
                <w14:ligatures w14:val="none"/>
              </w:rPr>
            </w:pPr>
            <w:r w:rsidRPr="00776738">
              <w:rPr>
                <w:rFonts w:ascii="Calibri" w:eastAsia="Times New Roman" w:hAnsi="Calibri" w:cs="Calibri"/>
                <w:color w:val="007500"/>
                <w:kern w:val="0"/>
                <w:u w:val="single"/>
                <w:bdr w:val="none" w:sz="0" w:space="0" w:color="auto" w:frame="1"/>
                <w14:ligatures w14:val="none"/>
              </w:rPr>
              <w:t>Beverage Marketing and Promotion</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B71336" w14:textId="77777777" w:rsidR="00776738" w:rsidRPr="00776738" w:rsidRDefault="00776738" w:rsidP="00776738">
            <w:pPr>
              <w:spacing w:after="0" w:line="240" w:lineRule="auto"/>
              <w:rPr>
                <w:rFonts w:ascii="Calibri" w:eastAsia="Times New Roman" w:hAnsi="Calibri" w:cs="Calibri"/>
                <w:color w:val="007500"/>
                <w:kern w:val="0"/>
                <w14:ligatures w14:val="none"/>
              </w:rPr>
            </w:pPr>
          </w:p>
        </w:tc>
      </w:tr>
      <w:tr w:rsidR="00776738" w:rsidRPr="00776738" w14:paraId="672F1FAB"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C7316A"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5" w:tooltip="HTMT 373" w:history="1">
              <w:r w:rsidRPr="00776738">
                <w:rPr>
                  <w:rFonts w:ascii="Calibri" w:eastAsia="Times New Roman" w:hAnsi="Calibri" w:cs="Calibri"/>
                  <w:b/>
                  <w:bCs/>
                  <w:color w:val="73000A"/>
                  <w:kern w:val="0"/>
                  <w:u w:val="single"/>
                  <w:bdr w:val="none" w:sz="0" w:space="0" w:color="auto" w:frame="1"/>
                  <w14:ligatures w14:val="none"/>
                </w:rPr>
                <w:t>HTMT 373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BF9D48"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Coffee, Tea, and Non-Alcoholic Beverages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018A9A"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7FEC6B05"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EC847"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6" w:tooltip="HTMT 375" w:history="1">
              <w:r w:rsidRPr="00776738">
                <w:rPr>
                  <w:rFonts w:ascii="Calibri" w:eastAsia="Times New Roman" w:hAnsi="Calibri" w:cs="Calibri"/>
                  <w:b/>
                  <w:bCs/>
                  <w:color w:val="73000A"/>
                  <w:kern w:val="0"/>
                  <w:u w:val="single"/>
                  <w:bdr w:val="none" w:sz="0" w:space="0" w:color="auto" w:frame="1"/>
                  <w14:ligatures w14:val="none"/>
                </w:rPr>
                <w:t>HTMT 375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B60783"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Wine, Beverage, and Culture</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4AFD83"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65516AC1"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D29641"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7" w:tooltip="HTMT 390" w:history="1">
              <w:r w:rsidRPr="00776738">
                <w:rPr>
                  <w:rFonts w:ascii="Calibri" w:eastAsia="Times New Roman" w:hAnsi="Calibri" w:cs="Calibri"/>
                  <w:b/>
                  <w:bCs/>
                  <w:color w:val="73000A"/>
                  <w:kern w:val="0"/>
                  <w:u w:val="single"/>
                  <w:bdr w:val="none" w:sz="0" w:space="0" w:color="auto" w:frame="1"/>
                  <w14:ligatures w14:val="none"/>
                </w:rPr>
                <w:t>HTMT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DB03C5"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Special Topics in HTMT</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2C7356"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68CC1C11" w14:textId="77777777" w:rsidTr="00776738">
        <w:trPr>
          <w:trHeight w:val="263"/>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795702"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8" w:tooltip="HTMT 475" w:history="1">
              <w:r w:rsidRPr="00776738">
                <w:rPr>
                  <w:rFonts w:ascii="Calibri" w:eastAsia="Times New Roman" w:hAnsi="Calibri" w:cs="Calibri"/>
                  <w:b/>
                  <w:bCs/>
                  <w:color w:val="73000A"/>
                  <w:kern w:val="0"/>
                  <w:u w:val="single"/>
                  <w:bdr w:val="none" w:sz="0" w:space="0" w:color="auto" w:frame="1"/>
                  <w14:ligatures w14:val="none"/>
                </w:rPr>
                <w:t>HTMT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0BF351"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Wines and Spirits in Food Service Establishments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82538C"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0BBF5030"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5D9BE7"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09" w:tooltip="HTMT 476" w:history="1">
              <w:r w:rsidRPr="00776738">
                <w:rPr>
                  <w:rFonts w:ascii="Calibri" w:eastAsia="Times New Roman" w:hAnsi="Calibri" w:cs="Calibri"/>
                  <w:b/>
                  <w:bCs/>
                  <w:color w:val="73000A"/>
                  <w:kern w:val="0"/>
                  <w:u w:val="single"/>
                  <w:bdr w:val="none" w:sz="0" w:space="0" w:color="auto" w:frame="1"/>
                  <w14:ligatures w14:val="none"/>
                </w:rPr>
                <w:t>HTMT 476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32E40F"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Craft Beer</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63BFBC"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198E1366"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740074"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10" w:tooltip="HTMT 574" w:history="1">
              <w:r w:rsidRPr="00776738">
                <w:rPr>
                  <w:rFonts w:ascii="Calibri" w:eastAsia="Times New Roman" w:hAnsi="Calibri" w:cs="Calibri"/>
                  <w:b/>
                  <w:bCs/>
                  <w:color w:val="73000A"/>
                  <w:kern w:val="0"/>
                  <w:u w:val="single"/>
                  <w:bdr w:val="none" w:sz="0" w:space="0" w:color="auto" w:frame="1"/>
                  <w14:ligatures w14:val="none"/>
                </w:rPr>
                <w:t>HTMT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4232C4"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The Global Business of Beverage Distribution</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A24DC4"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6B7580C2"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8AF68F"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11" w:tooltip="HTMT 590" w:history="1">
              <w:r w:rsidRPr="00776738">
                <w:rPr>
                  <w:rFonts w:ascii="Calibri" w:eastAsia="Times New Roman" w:hAnsi="Calibri" w:cs="Calibri"/>
                  <w:b/>
                  <w:bCs/>
                  <w:color w:val="73000A"/>
                  <w:kern w:val="0"/>
                  <w:u w:val="single"/>
                  <w:bdr w:val="none" w:sz="0" w:space="0" w:color="auto" w:frame="1"/>
                  <w14:ligatures w14:val="none"/>
                </w:rPr>
                <w:t>HTMT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21C93B"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Special Topics in HTMT</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31AAE2"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3DF86C54" w14:textId="77777777" w:rsidTr="00776738">
        <w:trPr>
          <w:trHeight w:val="278"/>
        </w:trPr>
        <w:tc>
          <w:tcPr>
            <w:tcW w:w="17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9789B"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hyperlink r:id="rId812" w:tooltip="HTMT 595" w:history="1">
              <w:r w:rsidRPr="00776738">
                <w:rPr>
                  <w:rFonts w:ascii="Calibri" w:eastAsia="Times New Roman" w:hAnsi="Calibri" w:cs="Calibri"/>
                  <w:b/>
                  <w:bCs/>
                  <w:color w:val="73000A"/>
                  <w:kern w:val="0"/>
                  <w:u w:val="single"/>
                  <w:bdr w:val="none" w:sz="0" w:space="0" w:color="auto" w:frame="1"/>
                  <w14:ligatures w14:val="none"/>
                </w:rPr>
                <w:t>HTMT 595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49BF6" w14:textId="77777777" w:rsidR="00776738" w:rsidRPr="00776738" w:rsidRDefault="00776738" w:rsidP="00776738">
            <w:pPr>
              <w:spacing w:after="0" w:line="240" w:lineRule="auto"/>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Hospitality and Tourism Management Field Study</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101B6A" w14:textId="77777777" w:rsidR="00776738" w:rsidRPr="00776738" w:rsidRDefault="00776738" w:rsidP="00776738">
            <w:pPr>
              <w:spacing w:after="0" w:line="240" w:lineRule="auto"/>
              <w:rPr>
                <w:rFonts w:ascii="Calibri" w:eastAsia="Times New Roman" w:hAnsi="Calibri" w:cs="Calibri"/>
                <w:color w:val="222222"/>
                <w:kern w:val="0"/>
                <w14:ligatures w14:val="none"/>
              </w:rPr>
            </w:pPr>
          </w:p>
        </w:tc>
      </w:tr>
      <w:tr w:rsidR="00776738" w:rsidRPr="00776738" w14:paraId="69D6C877" w14:textId="77777777" w:rsidTr="00776738">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609C8B" w14:textId="77777777" w:rsidR="00776738" w:rsidRPr="00776738" w:rsidRDefault="00776738" w:rsidP="00776738">
            <w:pPr>
              <w:spacing w:after="0" w:line="240" w:lineRule="auto"/>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14:ligatures w14:val="none"/>
              </w:rPr>
              <w:t>Total Credit Hours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626C04" w14:textId="77777777" w:rsidR="00776738" w:rsidRPr="00776738" w:rsidRDefault="00776738" w:rsidP="00776738">
            <w:pPr>
              <w:spacing w:after="0" w:line="240" w:lineRule="auto"/>
              <w:jc w:val="right"/>
              <w:rPr>
                <w:rFonts w:ascii="Calibri" w:eastAsia="Times New Roman" w:hAnsi="Calibri" w:cs="Calibri"/>
                <w:b/>
                <w:bCs/>
                <w:color w:val="222222"/>
                <w:kern w:val="0"/>
                <w14:ligatures w14:val="none"/>
              </w:rPr>
            </w:pPr>
            <w:r w:rsidRPr="00776738">
              <w:rPr>
                <w:rFonts w:ascii="Calibri" w:eastAsia="Times New Roman" w:hAnsi="Calibri" w:cs="Calibri"/>
                <w:b/>
                <w:bCs/>
                <w:color w:val="222222"/>
                <w:kern w:val="0"/>
                <w14:ligatures w14:val="none"/>
              </w:rPr>
              <w:t>18</w:t>
            </w:r>
          </w:p>
        </w:tc>
      </w:tr>
      <w:tr w:rsidR="00776738" w:rsidRPr="00776738" w14:paraId="6B2E8905" w14:textId="77777777" w:rsidTr="00776738">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D57676" w14:textId="77777777" w:rsidR="00776738" w:rsidRPr="00776738" w:rsidRDefault="00776738" w:rsidP="00776738">
            <w:pPr>
              <w:spacing w:after="0" w:line="240" w:lineRule="auto"/>
              <w:textAlignment w:val="baseline"/>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Course List</w:t>
            </w:r>
          </w:p>
        </w:tc>
      </w:tr>
    </w:tbl>
    <w:p w14:paraId="734B8444" w14:textId="77777777" w:rsidR="00776738" w:rsidRPr="00776738" w:rsidRDefault="00776738" w:rsidP="00776738">
      <w:pPr>
        <w:shd w:val="clear" w:color="auto" w:fill="FFFFFF"/>
        <w:spacing w:after="0" w:line="240" w:lineRule="auto"/>
        <w:textAlignment w:val="baseline"/>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lastRenderedPageBreak/>
        <w:t>Note: For a class to count towards the minor, a grade of C or higher must be earned. To complete the minor, a minimum cumulative grade point average of 2.50 must be earned in HTMT courses counting towards the minor.</w:t>
      </w:r>
    </w:p>
    <w:p w14:paraId="331E23DC" w14:textId="77777777" w:rsidR="00776738" w:rsidRPr="00776738" w:rsidRDefault="00776738" w:rsidP="00776738">
      <w:pPr>
        <w:shd w:val="clear" w:color="auto" w:fill="FFFFFF"/>
        <w:spacing w:after="0" w:line="240" w:lineRule="auto"/>
        <w:textAlignment w:val="baseline"/>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When a student’s major requires one of the courses included in the Beverage Management minor, that course cannot be used to fulfill both the requirements for the major and the requirements for the minor. Where such overlap exists between the requirements of the major and the minor, the student will need to take additional selected coursework. In addition, a course cannot be counted twice towards the minor (i.e., a course cannot count as a required course as well as an elective course).</w:t>
      </w:r>
    </w:p>
    <w:p w14:paraId="26526BD7" w14:textId="77777777" w:rsidR="00776738" w:rsidRPr="00776738" w:rsidRDefault="00776738" w:rsidP="00776738">
      <w:pPr>
        <w:shd w:val="clear" w:color="auto" w:fill="FFFFFF"/>
        <w:spacing w:after="0" w:line="240" w:lineRule="auto"/>
        <w:textAlignment w:val="baseline"/>
        <w:rPr>
          <w:rFonts w:ascii="Calibri" w:eastAsia="Times New Roman" w:hAnsi="Calibri" w:cs="Calibri"/>
          <w:color w:val="222222"/>
          <w:kern w:val="0"/>
          <w14:ligatures w14:val="none"/>
        </w:rPr>
      </w:pPr>
      <w:r w:rsidRPr="00776738">
        <w:rPr>
          <w:rFonts w:ascii="Calibri" w:eastAsia="Times New Roman" w:hAnsi="Calibri" w:cs="Calibri"/>
          <w:color w:val="222222"/>
          <w:kern w:val="0"/>
          <w14:ligatures w14:val="none"/>
        </w:rPr>
        <w:t>* A list of special topics courses approved for the beverage management minor will be kept by the Undergraduate Coordinator for HTMT.</w:t>
      </w:r>
    </w:p>
    <w:p w14:paraId="7F6E5857" w14:textId="77777777" w:rsidR="00937D02" w:rsidRDefault="00937D02" w:rsidP="00DB43F5">
      <w:pPr>
        <w:spacing w:after="0" w:line="240" w:lineRule="auto"/>
        <w:rPr>
          <w:rFonts w:ascii="Calibri" w:hAnsi="Calibri" w:cs="Calibri"/>
        </w:rPr>
      </w:pPr>
    </w:p>
    <w:p w14:paraId="1CA8634A" w14:textId="7F645230" w:rsidR="00665B63" w:rsidRPr="005D7325" w:rsidRDefault="0086729C" w:rsidP="004E09D7">
      <w:pPr>
        <w:pStyle w:val="ListParagraph"/>
        <w:numPr>
          <w:ilvl w:val="1"/>
          <w:numId w:val="9"/>
        </w:numPr>
        <w:spacing w:after="0" w:line="240" w:lineRule="auto"/>
        <w:rPr>
          <w:rFonts w:ascii="Calibri" w:hAnsi="Calibri" w:cs="Calibri"/>
          <w:sz w:val="22"/>
          <w:szCs w:val="22"/>
        </w:rPr>
      </w:pPr>
      <w:r w:rsidRPr="005D7325">
        <w:rPr>
          <w:rFonts w:ascii="Calibri" w:hAnsi="Calibri" w:cs="Calibri"/>
          <w:b/>
          <w:bCs/>
          <w:sz w:val="22"/>
          <w:szCs w:val="22"/>
        </w:rPr>
        <w:t>Hospitality Management, B.S.</w:t>
      </w:r>
    </w:p>
    <w:p w14:paraId="36F55E65" w14:textId="46885365" w:rsidR="0086729C" w:rsidRDefault="0086729C" w:rsidP="0086729C">
      <w:pPr>
        <w:spacing w:after="0" w:line="240" w:lineRule="auto"/>
        <w:rPr>
          <w:rFonts w:ascii="Calibri" w:hAnsi="Calibri" w:cs="Calibri"/>
        </w:rPr>
      </w:pPr>
      <w:r>
        <w:rPr>
          <w:rFonts w:ascii="Calibri" w:hAnsi="Calibri" w:cs="Calibri"/>
        </w:rPr>
        <w:t>Updating Carolina Core Requirements</w:t>
      </w:r>
    </w:p>
    <w:p w14:paraId="6467903B" w14:textId="77777777" w:rsidR="00980FC6" w:rsidRPr="00980FC6" w:rsidRDefault="00980FC6" w:rsidP="00980FC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80FC6">
        <w:rPr>
          <w:rFonts w:ascii="Calibri" w:eastAsia="Times New Roman" w:hAnsi="Calibri" w:cs="Calibri"/>
          <w:b/>
          <w:bCs/>
          <w:color w:val="73000A"/>
          <w:kern w:val="0"/>
          <w14:ligatures w14:val="none"/>
        </w:rPr>
        <w:t>1. Carolina Core Requirements (31-43 hours)</w:t>
      </w:r>
    </w:p>
    <w:p w14:paraId="741514D3"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CMW – Effective, Engaged, and Persuasive Communication: Written (6 hours)</w:t>
      </w:r>
    </w:p>
    <w:p w14:paraId="67CCEA58" w14:textId="77777777" w:rsidR="00980FC6" w:rsidRPr="00980FC6" w:rsidRDefault="00980FC6" w:rsidP="00980FC6">
      <w:pPr>
        <w:shd w:val="clear" w:color="auto" w:fill="FFFFFF"/>
        <w:spacing w:after="0" w:line="240" w:lineRule="auto"/>
        <w:textAlignment w:val="baseline"/>
        <w:rPr>
          <w:rFonts w:ascii="Calibri" w:eastAsia="Times New Roman" w:hAnsi="Calibri" w:cs="Calibri"/>
          <w:color w:val="222222"/>
          <w:kern w:val="0"/>
          <w14:ligatures w14:val="none"/>
        </w:rPr>
      </w:pPr>
      <w:r w:rsidRPr="00980FC6">
        <w:rPr>
          <w:rFonts w:ascii="Calibri" w:eastAsia="Times New Roman" w:hAnsi="Calibri" w:cs="Calibri"/>
          <w:i/>
          <w:iCs/>
          <w:color w:val="222222"/>
          <w:kern w:val="0"/>
          <w:bdr w:val="none" w:sz="0" w:space="0" w:color="auto" w:frame="1"/>
          <w14:ligatures w14:val="none"/>
        </w:rPr>
        <w:t>must be passed with a grade of C or higher​</w:t>
      </w:r>
    </w:p>
    <w:p w14:paraId="3B473060" w14:textId="77777777" w:rsidR="00980FC6" w:rsidRPr="00980FC6" w:rsidRDefault="00980FC6" w:rsidP="00A943DE">
      <w:pPr>
        <w:numPr>
          <w:ilvl w:val="0"/>
          <w:numId w:val="17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13" w:tooltip="ENGL 101" w:history="1">
        <w:r w:rsidRPr="00980FC6">
          <w:rPr>
            <w:rFonts w:ascii="Calibri" w:eastAsia="Times New Roman" w:hAnsi="Calibri" w:cs="Calibri"/>
            <w:b/>
            <w:bCs/>
            <w:color w:val="73000A"/>
            <w:kern w:val="0"/>
            <w:u w:val="single"/>
            <w:bdr w:val="none" w:sz="0" w:space="0" w:color="auto" w:frame="1"/>
            <w14:ligatures w14:val="none"/>
          </w:rPr>
          <w:t>ENGL 101</w:t>
        </w:r>
      </w:hyperlink>
    </w:p>
    <w:p w14:paraId="351796C3" w14:textId="77777777" w:rsidR="00980FC6" w:rsidRPr="00980FC6" w:rsidRDefault="00980FC6" w:rsidP="00A943DE">
      <w:pPr>
        <w:numPr>
          <w:ilvl w:val="0"/>
          <w:numId w:val="17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14" w:tooltip="ENGL 102" w:history="1">
        <w:r w:rsidRPr="00980FC6">
          <w:rPr>
            <w:rFonts w:ascii="Calibri" w:eastAsia="Times New Roman" w:hAnsi="Calibri" w:cs="Calibri"/>
            <w:b/>
            <w:bCs/>
            <w:color w:val="73000A"/>
            <w:kern w:val="0"/>
            <w:u w:val="single"/>
            <w:bdr w:val="none" w:sz="0" w:space="0" w:color="auto" w:frame="1"/>
            <w14:ligatures w14:val="none"/>
          </w:rPr>
          <w:t>ENGL 102</w:t>
        </w:r>
      </w:hyperlink>
    </w:p>
    <w:p w14:paraId="64FF800B"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ARP – Analytical Reasoning and Problem Solving (6-8 hours)</w:t>
      </w:r>
    </w:p>
    <w:p w14:paraId="38E01198" w14:textId="056EAF8B" w:rsidR="00980FC6" w:rsidRPr="00980FC6" w:rsidRDefault="001B1D9D" w:rsidP="00A943DE">
      <w:pPr>
        <w:numPr>
          <w:ilvl w:val="0"/>
          <w:numId w:val="171"/>
        </w:numPr>
        <w:shd w:val="clear" w:color="auto" w:fill="FFFFFF"/>
        <w:spacing w:after="0" w:line="240" w:lineRule="auto"/>
        <w:ind w:left="1020"/>
        <w:textAlignment w:val="baseline"/>
        <w:rPr>
          <w:rFonts w:ascii="Calibri" w:eastAsia="Times New Roman" w:hAnsi="Calibri" w:cs="Calibri"/>
          <w:b/>
          <w:bCs/>
          <w:strike/>
          <w:color w:val="CC0000"/>
          <w:kern w:val="0"/>
          <w:u w:val="single"/>
          <w:bdr w:val="none" w:sz="0" w:space="0" w:color="auto" w:frame="1"/>
          <w14:ligatures w14:val="none"/>
        </w:rPr>
      </w:pPr>
      <w:r w:rsidRPr="001B1D9D">
        <w:rPr>
          <w:rFonts w:ascii="Calibri" w:eastAsia="Times New Roman" w:hAnsi="Calibri" w:cs="Calibri"/>
          <w:color w:val="007500"/>
          <w:kern w:val="0"/>
          <w:u w:val="single"/>
          <w:bdr w:val="none" w:sz="0" w:space="0" w:color="auto" w:frame="1"/>
          <w14:ligatures w14:val="none"/>
        </w:rPr>
        <w:t>A</w:t>
      </w:r>
      <w:r w:rsidR="00980FC6" w:rsidRPr="00980FC6">
        <w:rPr>
          <w:rFonts w:ascii="Calibri" w:eastAsia="Times New Roman" w:hAnsi="Calibri" w:cs="Calibri"/>
          <w:color w:val="007500"/>
          <w:kern w:val="0"/>
          <w:u w:val="single"/>
          <w:bdr w:val="none" w:sz="0" w:space="0" w:color="auto" w:frame="1"/>
          <w14:ligatures w14:val="none"/>
        </w:rPr>
        <w:t>ny</w:t>
      </w:r>
      <w:r w:rsidRPr="001B1D9D">
        <w:rPr>
          <w:rFonts w:ascii="Calibri" w:eastAsia="Times New Roman" w:hAnsi="Calibri" w:cs="Calibri"/>
          <w:b/>
          <w:bCs/>
          <w:color w:val="007500"/>
          <w:kern w:val="0"/>
          <w:u w:val="single"/>
          <w:bdr w:val="none" w:sz="0" w:space="0" w:color="auto" w:frame="1"/>
          <w14:ligatures w14:val="none"/>
        </w:rPr>
        <w:t xml:space="preserve"> CC-ARP courses</w:t>
      </w:r>
      <w:r w:rsidRPr="001B1D9D">
        <w:rPr>
          <w:rFonts w:ascii="Calibri" w:eastAsia="Times New Roman" w:hAnsi="Calibri" w:cs="Calibri"/>
          <w:b/>
          <w:bCs/>
          <w:strike/>
          <w:color w:val="CC0000"/>
          <w:kern w:val="0"/>
          <w:u w:val="single"/>
          <w:bdr w:val="none" w:sz="0" w:space="0" w:color="auto" w:frame="1"/>
          <w14:ligatures w14:val="none"/>
        </w:rPr>
        <w:t xml:space="preserve"> </w:t>
      </w:r>
    </w:p>
    <w:p w14:paraId="070FC7C5" w14:textId="77777777" w:rsidR="00980FC6" w:rsidRPr="00980FC6" w:rsidRDefault="00980FC6" w:rsidP="00980FC6">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80FC6">
        <w:rPr>
          <w:rFonts w:ascii="Calibri" w:eastAsia="Times New Roman" w:hAnsi="Calibri" w:cs="Calibri"/>
          <w:b/>
          <w:bCs/>
          <w:strike/>
          <w:color w:val="CC0000"/>
          <w:kern w:val="0"/>
          <w:bdr w:val="none" w:sz="0" w:space="0" w:color="auto" w:frame="1"/>
          <w14:ligatures w14:val="none"/>
        </w:rPr>
        <w:t>Option 1</w:t>
      </w:r>
    </w:p>
    <w:p w14:paraId="036F71FD" w14:textId="77777777" w:rsidR="00980FC6" w:rsidRPr="00980FC6" w:rsidRDefault="00980FC6" w:rsidP="00A943DE">
      <w:pPr>
        <w:numPr>
          <w:ilvl w:val="0"/>
          <w:numId w:val="172"/>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815" w:tooltip="MATH 122" w:history="1">
        <w:r w:rsidRPr="00980FC6">
          <w:rPr>
            <w:rFonts w:ascii="Calibri" w:eastAsia="Times New Roman" w:hAnsi="Calibri" w:cs="Calibri"/>
            <w:b/>
            <w:bCs/>
            <w:strike/>
            <w:color w:val="C00000"/>
            <w:kern w:val="0"/>
            <w:u w:val="single"/>
            <w:bdr w:val="none" w:sz="0" w:space="0" w:color="auto" w:frame="1"/>
            <w14:ligatures w14:val="none"/>
          </w:rPr>
          <w:t>MATH 122</w:t>
        </w:r>
      </w:hyperlink>
      <w:r w:rsidRPr="00980FC6">
        <w:rPr>
          <w:rFonts w:ascii="Calibri" w:eastAsia="Times New Roman" w:hAnsi="Calibri" w:cs="Calibri"/>
          <w:strike/>
          <w:color w:val="C00000"/>
          <w:kern w:val="0"/>
          <w:bdr w:val="none" w:sz="0" w:space="0" w:color="auto" w:frame="1"/>
          <w14:ligatures w14:val="none"/>
        </w:rPr>
        <w:t> </w:t>
      </w:r>
      <w:r w:rsidRPr="00980FC6">
        <w:rPr>
          <w:rFonts w:ascii="Calibri" w:eastAsia="Times New Roman" w:hAnsi="Calibri" w:cs="Calibri"/>
          <w:b/>
          <w:bCs/>
          <w:strike/>
          <w:color w:val="C00000"/>
          <w:kern w:val="0"/>
          <w:bdr w:val="none" w:sz="0" w:space="0" w:color="auto" w:frame="1"/>
          <w14:ligatures w14:val="none"/>
        </w:rPr>
        <w:t>or</w:t>
      </w:r>
      <w:r w:rsidRPr="00980FC6">
        <w:rPr>
          <w:rFonts w:ascii="Calibri" w:eastAsia="Times New Roman" w:hAnsi="Calibri" w:cs="Calibri"/>
          <w:strike/>
          <w:color w:val="C00000"/>
          <w:kern w:val="0"/>
          <w:bdr w:val="none" w:sz="0" w:space="0" w:color="auto" w:frame="1"/>
          <w14:ligatures w14:val="none"/>
        </w:rPr>
        <w:t> </w:t>
      </w:r>
      <w:hyperlink r:id="rId816" w:tooltip="MATH 141" w:history="1">
        <w:r w:rsidRPr="00980FC6">
          <w:rPr>
            <w:rFonts w:ascii="Calibri" w:eastAsia="Times New Roman" w:hAnsi="Calibri" w:cs="Calibri"/>
            <w:b/>
            <w:bCs/>
            <w:strike/>
            <w:color w:val="C00000"/>
            <w:kern w:val="0"/>
            <w:u w:val="single"/>
            <w:bdr w:val="none" w:sz="0" w:space="0" w:color="auto" w:frame="1"/>
            <w14:ligatures w14:val="none"/>
          </w:rPr>
          <w:t>MATH 141</w:t>
        </w:r>
      </w:hyperlink>
    </w:p>
    <w:p w14:paraId="6574AAD5" w14:textId="77777777" w:rsidR="00980FC6" w:rsidRPr="00980FC6" w:rsidRDefault="00980FC6" w:rsidP="00A943DE">
      <w:pPr>
        <w:numPr>
          <w:ilvl w:val="0"/>
          <w:numId w:val="172"/>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Plus an additional course from one of the following:</w:t>
      </w:r>
    </w:p>
    <w:p w14:paraId="47CAA8DC" w14:textId="77777777" w:rsidR="00980FC6" w:rsidRPr="00980FC6" w:rsidRDefault="00980FC6" w:rsidP="00A943DE">
      <w:pPr>
        <w:numPr>
          <w:ilvl w:val="1"/>
          <w:numId w:val="172"/>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Mathematics (at the next higher level)</w:t>
      </w:r>
    </w:p>
    <w:p w14:paraId="44BCE6F3" w14:textId="77777777" w:rsidR="00980FC6" w:rsidRPr="00980FC6" w:rsidRDefault="00980FC6" w:rsidP="00A943DE">
      <w:pPr>
        <w:numPr>
          <w:ilvl w:val="1"/>
          <w:numId w:val="172"/>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Computer Science</w:t>
      </w:r>
    </w:p>
    <w:p w14:paraId="1DF4C8C1" w14:textId="77777777" w:rsidR="00980FC6" w:rsidRPr="00980FC6" w:rsidRDefault="00980FC6" w:rsidP="00A943DE">
      <w:pPr>
        <w:numPr>
          <w:ilvl w:val="1"/>
          <w:numId w:val="172"/>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Statistics</w:t>
      </w:r>
    </w:p>
    <w:p w14:paraId="52C64ABC" w14:textId="77777777" w:rsidR="00980FC6" w:rsidRPr="00980FC6" w:rsidRDefault="00980FC6" w:rsidP="00A943DE">
      <w:pPr>
        <w:numPr>
          <w:ilvl w:val="1"/>
          <w:numId w:val="172"/>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817" w:tooltip="PHIL 114" w:history="1">
        <w:r w:rsidRPr="00980FC6">
          <w:rPr>
            <w:rFonts w:ascii="Calibri" w:eastAsia="Times New Roman" w:hAnsi="Calibri" w:cs="Calibri"/>
            <w:b/>
            <w:bCs/>
            <w:strike/>
            <w:color w:val="C00000"/>
            <w:kern w:val="0"/>
            <w:u w:val="single"/>
            <w:bdr w:val="none" w:sz="0" w:space="0" w:color="auto" w:frame="1"/>
            <w14:ligatures w14:val="none"/>
          </w:rPr>
          <w:t>PHIL 114</w:t>
        </w:r>
      </w:hyperlink>
    </w:p>
    <w:p w14:paraId="1C2DF819" w14:textId="77777777" w:rsidR="00980FC6" w:rsidRPr="00980FC6" w:rsidRDefault="00980FC6" w:rsidP="00A943DE">
      <w:pPr>
        <w:numPr>
          <w:ilvl w:val="1"/>
          <w:numId w:val="172"/>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818" w:tooltip="PHIL 111" w:history="1">
        <w:r w:rsidRPr="00980FC6">
          <w:rPr>
            <w:rFonts w:ascii="Calibri" w:eastAsia="Times New Roman" w:hAnsi="Calibri" w:cs="Calibri"/>
            <w:b/>
            <w:bCs/>
            <w:strike/>
            <w:color w:val="C00000"/>
            <w:kern w:val="0"/>
            <w:u w:val="single"/>
            <w:bdr w:val="none" w:sz="0" w:space="0" w:color="auto" w:frame="1"/>
            <w14:ligatures w14:val="none"/>
          </w:rPr>
          <w:t>PHIL 111</w:t>
        </w:r>
      </w:hyperlink>
    </w:p>
    <w:p w14:paraId="2A939CD8" w14:textId="77777777" w:rsidR="00980FC6" w:rsidRPr="00980FC6" w:rsidRDefault="00980FC6" w:rsidP="00980FC6">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80FC6">
        <w:rPr>
          <w:rFonts w:ascii="Calibri" w:eastAsia="Times New Roman" w:hAnsi="Calibri" w:cs="Calibri"/>
          <w:b/>
          <w:bCs/>
          <w:strike/>
          <w:color w:val="CC0000"/>
          <w:kern w:val="0"/>
          <w:bdr w:val="none" w:sz="0" w:space="0" w:color="auto" w:frame="1"/>
          <w14:ligatures w14:val="none"/>
        </w:rPr>
        <w:t>Option 2</w:t>
      </w:r>
    </w:p>
    <w:p w14:paraId="7BF4C210" w14:textId="77777777" w:rsidR="00980FC6" w:rsidRPr="00980FC6" w:rsidRDefault="00980FC6" w:rsidP="00980FC6">
      <w:pPr>
        <w:shd w:val="clear" w:color="auto" w:fill="FFFFFF"/>
        <w:spacing w:after="0" w:line="240" w:lineRule="auto"/>
        <w:textAlignment w:val="baseline"/>
        <w:rPr>
          <w:rFonts w:ascii="Calibri" w:eastAsia="Times New Roman" w:hAnsi="Calibri" w:cs="Calibri"/>
          <w:color w:val="CC0000"/>
          <w:kern w:val="0"/>
          <w14:ligatures w14:val="none"/>
        </w:rPr>
      </w:pPr>
      <w:r w:rsidRPr="00980FC6">
        <w:rPr>
          <w:rFonts w:ascii="Calibri" w:eastAsia="Times New Roman" w:hAnsi="Calibri" w:cs="Calibri"/>
          <w:strike/>
          <w:color w:val="CC0000"/>
          <w:kern w:val="0"/>
          <w:bdr w:val="none" w:sz="0" w:space="0" w:color="auto" w:frame="1"/>
          <w14:ligatures w14:val="none"/>
        </w:rPr>
        <w:t>Select one from the following:</w:t>
      </w:r>
    </w:p>
    <w:p w14:paraId="77C5D778" w14:textId="77777777" w:rsidR="00980FC6" w:rsidRPr="00980FC6" w:rsidRDefault="00980FC6" w:rsidP="00A943DE">
      <w:pPr>
        <w:numPr>
          <w:ilvl w:val="0"/>
          <w:numId w:val="173"/>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980FC6">
        <w:rPr>
          <w:rFonts w:ascii="Calibri" w:eastAsia="Times New Roman" w:hAnsi="Calibri" w:cs="Calibri"/>
          <w:strike/>
          <w:color w:val="CC0000"/>
          <w:kern w:val="0"/>
          <w:bdr w:val="none" w:sz="0" w:space="0" w:color="auto" w:frame="1"/>
          <w14:ligatures w14:val="none"/>
        </w:rPr>
        <w:t>Two courses from Computer Science</w:t>
      </w:r>
    </w:p>
    <w:p w14:paraId="7BE819F1" w14:textId="77777777" w:rsidR="00980FC6" w:rsidRPr="00980FC6" w:rsidRDefault="00980FC6" w:rsidP="00A943DE">
      <w:pPr>
        <w:numPr>
          <w:ilvl w:val="0"/>
          <w:numId w:val="173"/>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980FC6">
        <w:rPr>
          <w:rFonts w:ascii="Calibri" w:eastAsia="Times New Roman" w:hAnsi="Calibri" w:cs="Calibri"/>
          <w:strike/>
          <w:color w:val="CC0000"/>
          <w:kern w:val="0"/>
          <w:bdr w:val="none" w:sz="0" w:space="0" w:color="auto" w:frame="1"/>
          <w14:ligatures w14:val="none"/>
        </w:rPr>
        <w:t>Two courses from Statistics</w:t>
      </w:r>
    </w:p>
    <w:p w14:paraId="12381C6D" w14:textId="77777777" w:rsidR="00980FC6" w:rsidRPr="00980FC6" w:rsidRDefault="00980FC6" w:rsidP="00A943DE">
      <w:pPr>
        <w:numPr>
          <w:ilvl w:val="0"/>
          <w:numId w:val="173"/>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819" w:tooltip="PHIL 111" w:history="1">
        <w:r w:rsidRPr="00980FC6">
          <w:rPr>
            <w:rFonts w:ascii="Calibri" w:eastAsia="Times New Roman" w:hAnsi="Calibri" w:cs="Calibri"/>
            <w:b/>
            <w:bCs/>
            <w:strike/>
            <w:color w:val="C00000"/>
            <w:kern w:val="0"/>
            <w:u w:val="single"/>
            <w:bdr w:val="none" w:sz="0" w:space="0" w:color="auto" w:frame="1"/>
            <w14:ligatures w14:val="none"/>
          </w:rPr>
          <w:t>PHIL 111</w:t>
        </w:r>
      </w:hyperlink>
      <w:r w:rsidRPr="00980FC6">
        <w:rPr>
          <w:rFonts w:ascii="Calibri" w:eastAsia="Times New Roman" w:hAnsi="Calibri" w:cs="Calibri"/>
          <w:strike/>
          <w:color w:val="C00000"/>
          <w:kern w:val="0"/>
          <w:bdr w:val="none" w:sz="0" w:space="0" w:color="auto" w:frame="1"/>
          <w14:ligatures w14:val="none"/>
        </w:rPr>
        <w:t> &amp; </w:t>
      </w:r>
      <w:hyperlink r:id="rId820" w:tooltip="PHIL 114" w:history="1">
        <w:r w:rsidRPr="00980FC6">
          <w:rPr>
            <w:rFonts w:ascii="Calibri" w:eastAsia="Times New Roman" w:hAnsi="Calibri" w:cs="Calibri"/>
            <w:b/>
            <w:bCs/>
            <w:strike/>
            <w:color w:val="C00000"/>
            <w:kern w:val="0"/>
            <w:u w:val="single"/>
            <w:bdr w:val="none" w:sz="0" w:space="0" w:color="auto" w:frame="1"/>
            <w14:ligatures w14:val="none"/>
          </w:rPr>
          <w:t>PHIL 114</w:t>
        </w:r>
      </w:hyperlink>
    </w:p>
    <w:p w14:paraId="0DA74E67"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SCI – Scientific Literacy (7 hours)</w:t>
      </w:r>
    </w:p>
    <w:p w14:paraId="66777FDC" w14:textId="27132F37" w:rsidR="00980FC6" w:rsidRPr="00980FC6" w:rsidRDefault="002266F8" w:rsidP="00A943DE">
      <w:pPr>
        <w:numPr>
          <w:ilvl w:val="0"/>
          <w:numId w:val="174"/>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2266F8">
        <w:rPr>
          <w:rFonts w:ascii="Calibri" w:eastAsia="Times New Roman" w:hAnsi="Calibri" w:cs="Calibri"/>
          <w:color w:val="007500"/>
          <w:kern w:val="0"/>
          <w:u w:val="single"/>
          <w:bdr w:val="none" w:sz="0" w:space="0" w:color="auto" w:frame="1"/>
          <w14:ligatures w14:val="none"/>
        </w:rPr>
        <w:t>A</w:t>
      </w:r>
      <w:r w:rsidR="00980FC6" w:rsidRPr="00980FC6">
        <w:rPr>
          <w:rFonts w:ascii="Calibri" w:eastAsia="Times New Roman" w:hAnsi="Calibri" w:cs="Calibri"/>
          <w:color w:val="007500"/>
          <w:kern w:val="0"/>
          <w:u w:val="single"/>
          <w:bdr w:val="none" w:sz="0" w:space="0" w:color="auto" w:frame="1"/>
          <w14:ligatures w14:val="none"/>
        </w:rPr>
        <w:t>ny</w:t>
      </w:r>
      <w:r w:rsidRPr="002266F8">
        <w:rPr>
          <w:rFonts w:ascii="Calibri" w:eastAsia="Times New Roman" w:hAnsi="Calibri" w:cs="Calibri"/>
          <w:b/>
          <w:bCs/>
          <w:color w:val="007500"/>
          <w:kern w:val="0"/>
          <w:u w:val="single"/>
          <w:bdr w:val="none" w:sz="0" w:space="0" w:color="auto" w:frame="1"/>
          <w14:ligatures w14:val="none"/>
        </w:rPr>
        <w:t xml:space="preserve"> CC-SCI courses</w:t>
      </w:r>
      <w:r w:rsidR="00980FC6" w:rsidRPr="00980FC6">
        <w:rPr>
          <w:rFonts w:ascii="Calibri" w:eastAsia="Times New Roman" w:hAnsi="Calibri" w:cs="Calibri"/>
          <w:b/>
          <w:bCs/>
          <w:color w:val="007500"/>
          <w:kern w:val="0"/>
          <w:u w:val="single"/>
          <w:bdr w:val="none" w:sz="0" w:space="0" w:color="auto" w:frame="1"/>
          <w14:ligatures w14:val="none"/>
        </w:rPr>
        <w:t> </w:t>
      </w:r>
    </w:p>
    <w:p w14:paraId="11710ED7" w14:textId="77777777" w:rsidR="00980FC6" w:rsidRPr="00980FC6" w:rsidRDefault="00980FC6" w:rsidP="00A943DE">
      <w:pPr>
        <w:numPr>
          <w:ilvl w:val="0"/>
          <w:numId w:val="175"/>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Two approved </w:t>
      </w:r>
      <w:hyperlink r:id="rId821" w:history="1">
        <w:r w:rsidRPr="00980FC6">
          <w:rPr>
            <w:rFonts w:ascii="Calibri" w:eastAsia="Times New Roman" w:hAnsi="Calibri" w:cs="Calibri"/>
            <w:b/>
            <w:bCs/>
            <w:strike/>
            <w:color w:val="C00000"/>
            <w:kern w:val="0"/>
            <w:u w:val="single"/>
            <w:bdr w:val="none" w:sz="0" w:space="0" w:color="auto" w:frame="1"/>
            <w14:ligatures w14:val="none"/>
          </w:rPr>
          <w:t>CC-SCI courses</w:t>
        </w:r>
      </w:hyperlink>
      <w:r w:rsidRPr="00980FC6">
        <w:rPr>
          <w:rFonts w:ascii="Calibri" w:eastAsia="Times New Roman" w:hAnsi="Calibri" w:cs="Calibri"/>
          <w:strike/>
          <w:color w:val="C00000"/>
          <w:kern w:val="0"/>
          <w:bdr w:val="none" w:sz="0" w:space="0" w:color="auto" w:frame="1"/>
          <w14:ligatures w14:val="none"/>
        </w:rPr>
        <w:t> from the natural sciences including one laboratory selected from Astronomy, Biology, Chemistry, Environmental Science, Geology, Marine Science or Physics</w:t>
      </w:r>
    </w:p>
    <w:p w14:paraId="39530182"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GFL – Global Citizenship and Multicultural Understanding: Foreign Language  (0-6 hours)</w:t>
      </w:r>
    </w:p>
    <w:p w14:paraId="406DA2EE" w14:textId="77777777" w:rsidR="00980FC6" w:rsidRPr="00980FC6" w:rsidRDefault="00980FC6" w:rsidP="00980FC6">
      <w:pPr>
        <w:shd w:val="clear" w:color="auto" w:fill="FFFFFF"/>
        <w:spacing w:after="0" w:line="240" w:lineRule="auto"/>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t>College of HRSM students must demonstrate proficiency in a foreign language by achieving a score of 2 or higher on the foreign language placement test or by completing one foreign language course through 110 or 121.</w:t>
      </w:r>
    </w:p>
    <w:p w14:paraId="491061F9" w14:textId="77777777" w:rsidR="00980FC6" w:rsidRPr="00980FC6" w:rsidRDefault="00980FC6" w:rsidP="00A943DE">
      <w:pPr>
        <w:numPr>
          <w:ilvl w:val="0"/>
          <w:numId w:val="17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22" w:history="1">
        <w:r w:rsidRPr="00980FC6">
          <w:rPr>
            <w:rFonts w:ascii="Calibri" w:eastAsia="Times New Roman" w:hAnsi="Calibri" w:cs="Calibri"/>
            <w:b/>
            <w:bCs/>
            <w:color w:val="73000A"/>
            <w:kern w:val="0"/>
            <w:u w:val="single"/>
            <w:bdr w:val="none" w:sz="0" w:space="0" w:color="auto" w:frame="1"/>
            <w14:ligatures w14:val="none"/>
          </w:rPr>
          <w:t>CC-GFL courses</w:t>
        </w:r>
      </w:hyperlink>
    </w:p>
    <w:p w14:paraId="148B5B4F"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GHS – ​Global Citizenship and Multicultural Understanding: Historical Thinking (3 hours)</w:t>
      </w:r>
    </w:p>
    <w:p w14:paraId="413AB4F9" w14:textId="77777777" w:rsidR="00980FC6" w:rsidRPr="00980FC6" w:rsidRDefault="00980FC6" w:rsidP="00A943DE">
      <w:pPr>
        <w:numPr>
          <w:ilvl w:val="0"/>
          <w:numId w:val="17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t>any </w:t>
      </w:r>
      <w:hyperlink r:id="rId823" w:history="1">
        <w:r w:rsidRPr="00980FC6">
          <w:rPr>
            <w:rFonts w:ascii="Calibri" w:eastAsia="Times New Roman" w:hAnsi="Calibri" w:cs="Calibri"/>
            <w:b/>
            <w:bCs/>
            <w:color w:val="73000A"/>
            <w:kern w:val="0"/>
            <w:u w:val="single"/>
            <w:bdr w:val="none" w:sz="0" w:space="0" w:color="auto" w:frame="1"/>
            <w14:ligatures w14:val="none"/>
          </w:rPr>
          <w:t>CC-GHS course</w:t>
        </w:r>
      </w:hyperlink>
    </w:p>
    <w:p w14:paraId="043D950B"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GSS – Global Citizenship and Multicultural Understanding: Social Sciences (3 hours)</w:t>
      </w:r>
    </w:p>
    <w:p w14:paraId="498B7FA4" w14:textId="77777777" w:rsidR="00980FC6" w:rsidRPr="00980FC6" w:rsidRDefault="00980FC6" w:rsidP="00A943DE">
      <w:pPr>
        <w:numPr>
          <w:ilvl w:val="0"/>
          <w:numId w:val="17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t>any </w:t>
      </w:r>
      <w:hyperlink r:id="rId824" w:history="1">
        <w:r w:rsidRPr="00980FC6">
          <w:rPr>
            <w:rFonts w:ascii="Calibri" w:eastAsia="Times New Roman" w:hAnsi="Calibri" w:cs="Calibri"/>
            <w:b/>
            <w:bCs/>
            <w:color w:val="73000A"/>
            <w:kern w:val="0"/>
            <w:u w:val="single"/>
            <w:bdr w:val="none" w:sz="0" w:space="0" w:color="auto" w:frame="1"/>
            <w14:ligatures w14:val="none"/>
          </w:rPr>
          <w:t>CC-GSS course</w:t>
        </w:r>
      </w:hyperlink>
    </w:p>
    <w:p w14:paraId="07AC9CB6"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AIU – Aesthetic and Interpretive Understanding (3 hours)</w:t>
      </w:r>
    </w:p>
    <w:p w14:paraId="04049556" w14:textId="77777777" w:rsidR="00980FC6" w:rsidRPr="00980FC6" w:rsidRDefault="00980FC6" w:rsidP="00A943DE">
      <w:pPr>
        <w:numPr>
          <w:ilvl w:val="0"/>
          <w:numId w:val="17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lastRenderedPageBreak/>
        <w:t> any </w:t>
      </w:r>
      <w:hyperlink r:id="rId825" w:history="1">
        <w:r w:rsidRPr="00980FC6">
          <w:rPr>
            <w:rFonts w:ascii="Calibri" w:eastAsia="Times New Roman" w:hAnsi="Calibri" w:cs="Calibri"/>
            <w:b/>
            <w:bCs/>
            <w:color w:val="73000A"/>
            <w:kern w:val="0"/>
            <w:u w:val="single"/>
            <w:bdr w:val="none" w:sz="0" w:space="0" w:color="auto" w:frame="1"/>
            <w14:ligatures w14:val="none"/>
          </w:rPr>
          <w:t>CC-AIU course</w:t>
        </w:r>
      </w:hyperlink>
    </w:p>
    <w:p w14:paraId="3EE1C5F4"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CMS – Effective, Engaged, and Persuasive Communication: Spoken Component</w:t>
      </w:r>
      <w:r w:rsidRPr="00980FC6">
        <w:rPr>
          <w:rFonts w:ascii="Calibri" w:eastAsia="Times New Roman" w:hAnsi="Calibri" w:cs="Calibri"/>
          <w:b/>
          <w:bCs/>
          <w:color w:val="000000"/>
          <w:kern w:val="0"/>
          <w:bdr w:val="none" w:sz="0" w:space="0" w:color="auto" w:frame="1"/>
          <w:vertAlign w:val="superscript"/>
          <w14:ligatures w14:val="none"/>
        </w:rPr>
        <w:t>1</w:t>
      </w:r>
      <w:r w:rsidRPr="00980FC6">
        <w:rPr>
          <w:rFonts w:ascii="Calibri" w:eastAsia="Times New Roman" w:hAnsi="Calibri" w:cs="Calibri"/>
          <w:b/>
          <w:bCs/>
          <w:color w:val="000000"/>
          <w:kern w:val="0"/>
          <w14:ligatures w14:val="none"/>
        </w:rPr>
        <w:t> (0-3 hours)</w:t>
      </w:r>
    </w:p>
    <w:p w14:paraId="767406F1" w14:textId="5AF39E93" w:rsidR="00980FC6" w:rsidRPr="00980FC6" w:rsidRDefault="00D94EF7" w:rsidP="00A943DE">
      <w:pPr>
        <w:numPr>
          <w:ilvl w:val="0"/>
          <w:numId w:val="180"/>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D94EF7">
        <w:rPr>
          <w:rFonts w:ascii="Calibri" w:eastAsia="Times New Roman" w:hAnsi="Calibri" w:cs="Calibri"/>
          <w:color w:val="007500"/>
          <w:kern w:val="0"/>
          <w:u w:val="single"/>
          <w:bdr w:val="none" w:sz="0" w:space="0" w:color="auto" w:frame="1"/>
          <w14:ligatures w14:val="none"/>
        </w:rPr>
        <w:t>A</w:t>
      </w:r>
      <w:r w:rsidR="00980FC6" w:rsidRPr="00980FC6">
        <w:rPr>
          <w:rFonts w:ascii="Calibri" w:eastAsia="Times New Roman" w:hAnsi="Calibri" w:cs="Calibri"/>
          <w:color w:val="007500"/>
          <w:kern w:val="0"/>
          <w:u w:val="single"/>
          <w:bdr w:val="none" w:sz="0" w:space="0" w:color="auto" w:frame="1"/>
          <w14:ligatures w14:val="none"/>
        </w:rPr>
        <w:t>ny</w:t>
      </w:r>
      <w:r w:rsidRPr="00D94EF7">
        <w:rPr>
          <w:rFonts w:ascii="Calibri" w:eastAsia="Times New Roman" w:hAnsi="Calibri" w:cs="Calibri"/>
          <w:color w:val="007500"/>
          <w:kern w:val="0"/>
          <w:u w:val="single"/>
          <w:bdr w:val="none" w:sz="0" w:space="0" w:color="auto" w:frame="1"/>
          <w14:ligatures w14:val="none"/>
        </w:rPr>
        <w:t xml:space="preserve"> </w:t>
      </w:r>
      <w:r w:rsidRPr="00D94EF7">
        <w:rPr>
          <w:rFonts w:ascii="Calibri" w:eastAsia="Times New Roman" w:hAnsi="Calibri" w:cs="Calibri"/>
          <w:b/>
          <w:bCs/>
          <w:color w:val="007500"/>
          <w:kern w:val="0"/>
          <w:u w:val="single"/>
          <w:bdr w:val="none" w:sz="0" w:space="0" w:color="auto" w:frame="1"/>
          <w14:ligatures w14:val="none"/>
        </w:rPr>
        <w:t>CC-CMS course</w:t>
      </w:r>
      <w:r w:rsidRPr="00D94EF7">
        <w:rPr>
          <w:rFonts w:ascii="Calibri" w:eastAsia="Times New Roman" w:hAnsi="Calibri" w:cs="Calibri"/>
          <w:b/>
          <w:bCs/>
          <w:color w:val="007500"/>
          <w:kern w:val="0"/>
          <w:u w:val="single"/>
          <w14:ligatures w14:val="none"/>
        </w:rPr>
        <w:t xml:space="preserve"> </w:t>
      </w:r>
    </w:p>
    <w:p w14:paraId="5C3B3B91" w14:textId="77777777" w:rsidR="00980FC6" w:rsidRPr="00980FC6" w:rsidRDefault="00980FC6" w:rsidP="00A943DE">
      <w:pPr>
        <w:numPr>
          <w:ilvl w:val="0"/>
          <w:numId w:val="181"/>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980FC6">
        <w:rPr>
          <w:rFonts w:ascii="Calibri" w:eastAsia="Times New Roman" w:hAnsi="Calibri" w:cs="Calibri"/>
          <w:strike/>
          <w:color w:val="C00000"/>
          <w:kern w:val="0"/>
          <w:bdr w:val="none" w:sz="0" w:space="0" w:color="auto" w:frame="1"/>
          <w14:ligatures w14:val="none"/>
        </w:rPr>
        <w:t>Select one of the following:</w:t>
      </w:r>
    </w:p>
    <w:p w14:paraId="676918CB" w14:textId="77777777" w:rsidR="00980FC6" w:rsidRPr="00980FC6" w:rsidRDefault="00980FC6" w:rsidP="00A943DE">
      <w:pPr>
        <w:numPr>
          <w:ilvl w:val="1"/>
          <w:numId w:val="181"/>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826" w:tooltip="SPCH 140" w:history="1">
        <w:r w:rsidRPr="00980FC6">
          <w:rPr>
            <w:rFonts w:ascii="Calibri" w:eastAsia="Times New Roman" w:hAnsi="Calibri" w:cs="Calibri"/>
            <w:b/>
            <w:bCs/>
            <w:strike/>
            <w:color w:val="C00000"/>
            <w:kern w:val="0"/>
            <w:u w:val="single"/>
            <w:bdr w:val="none" w:sz="0" w:space="0" w:color="auto" w:frame="1"/>
            <w14:ligatures w14:val="none"/>
          </w:rPr>
          <w:t>SPCH 140</w:t>
        </w:r>
      </w:hyperlink>
    </w:p>
    <w:p w14:paraId="45E90BE5" w14:textId="77777777" w:rsidR="00980FC6" w:rsidRPr="00980FC6" w:rsidRDefault="00980FC6" w:rsidP="00A943DE">
      <w:pPr>
        <w:numPr>
          <w:ilvl w:val="1"/>
          <w:numId w:val="181"/>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827" w:tooltip="SPCH 145" w:history="1">
        <w:r w:rsidRPr="00980FC6">
          <w:rPr>
            <w:rFonts w:ascii="Calibri" w:eastAsia="Times New Roman" w:hAnsi="Calibri" w:cs="Calibri"/>
            <w:b/>
            <w:bCs/>
            <w:strike/>
            <w:color w:val="C00000"/>
            <w:kern w:val="0"/>
            <w:u w:val="single"/>
            <w:bdr w:val="none" w:sz="0" w:space="0" w:color="auto" w:frame="1"/>
            <w14:ligatures w14:val="none"/>
          </w:rPr>
          <w:t>SPCH 145</w:t>
        </w:r>
      </w:hyperlink>
    </w:p>
    <w:p w14:paraId="187A3C77" w14:textId="77777777" w:rsidR="00980FC6" w:rsidRPr="00980FC6" w:rsidRDefault="00980FC6" w:rsidP="00A943DE">
      <w:pPr>
        <w:numPr>
          <w:ilvl w:val="1"/>
          <w:numId w:val="181"/>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828" w:tooltip="SPCH 230" w:history="1">
        <w:r w:rsidRPr="00980FC6">
          <w:rPr>
            <w:rFonts w:ascii="Calibri" w:eastAsia="Times New Roman" w:hAnsi="Calibri" w:cs="Calibri"/>
            <w:b/>
            <w:bCs/>
            <w:strike/>
            <w:color w:val="C00000"/>
            <w:kern w:val="0"/>
            <w:u w:val="single"/>
            <w:bdr w:val="none" w:sz="0" w:space="0" w:color="auto" w:frame="1"/>
            <w14:ligatures w14:val="none"/>
          </w:rPr>
          <w:t>SPCH 230</w:t>
        </w:r>
      </w:hyperlink>
    </w:p>
    <w:p w14:paraId="246E66C4"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INF – Information Literacy</w:t>
      </w:r>
      <w:r w:rsidRPr="00980FC6">
        <w:rPr>
          <w:rFonts w:ascii="Calibri" w:eastAsia="Times New Roman" w:hAnsi="Calibri" w:cs="Calibri"/>
          <w:b/>
          <w:bCs/>
          <w:color w:val="000000"/>
          <w:kern w:val="0"/>
          <w:bdr w:val="none" w:sz="0" w:space="0" w:color="auto" w:frame="1"/>
          <w:vertAlign w:val="superscript"/>
          <w14:ligatures w14:val="none"/>
        </w:rPr>
        <w:t>1</w:t>
      </w:r>
      <w:r w:rsidRPr="00980FC6">
        <w:rPr>
          <w:rFonts w:ascii="Calibri" w:eastAsia="Times New Roman" w:hAnsi="Calibri" w:cs="Calibri"/>
          <w:b/>
          <w:bCs/>
          <w:color w:val="000000"/>
          <w:kern w:val="0"/>
          <w14:ligatures w14:val="none"/>
        </w:rPr>
        <w:t> (0-3 hours)</w:t>
      </w:r>
    </w:p>
    <w:p w14:paraId="3A693642" w14:textId="77777777" w:rsidR="00980FC6" w:rsidRPr="00980FC6" w:rsidRDefault="00980FC6" w:rsidP="00A943DE">
      <w:pPr>
        <w:numPr>
          <w:ilvl w:val="0"/>
          <w:numId w:val="18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t> any overlay or stand-alone </w:t>
      </w:r>
      <w:hyperlink r:id="rId829" w:history="1">
        <w:r w:rsidRPr="00980FC6">
          <w:rPr>
            <w:rFonts w:ascii="Calibri" w:eastAsia="Times New Roman" w:hAnsi="Calibri" w:cs="Calibri"/>
            <w:b/>
            <w:bCs/>
            <w:color w:val="73000A"/>
            <w:kern w:val="0"/>
            <w:u w:val="single"/>
            <w:bdr w:val="none" w:sz="0" w:space="0" w:color="auto" w:frame="1"/>
            <w14:ligatures w14:val="none"/>
          </w:rPr>
          <w:t>CC-INF course</w:t>
        </w:r>
      </w:hyperlink>
    </w:p>
    <w:p w14:paraId="71535FA2" w14:textId="77777777" w:rsidR="00980FC6" w:rsidRPr="00980FC6" w:rsidRDefault="00980FC6" w:rsidP="00980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80FC6">
        <w:rPr>
          <w:rFonts w:ascii="Calibri" w:eastAsia="Times New Roman" w:hAnsi="Calibri" w:cs="Calibri"/>
          <w:b/>
          <w:bCs/>
          <w:color w:val="000000"/>
          <w:kern w:val="0"/>
          <w14:ligatures w14:val="none"/>
        </w:rPr>
        <w:t>VSR – Values, Ethics, and Social Responsibility</w:t>
      </w:r>
      <w:r w:rsidRPr="00980FC6">
        <w:rPr>
          <w:rFonts w:ascii="Calibri" w:eastAsia="Times New Roman" w:hAnsi="Calibri" w:cs="Calibri"/>
          <w:b/>
          <w:bCs/>
          <w:color w:val="000000"/>
          <w:kern w:val="0"/>
          <w:bdr w:val="none" w:sz="0" w:space="0" w:color="auto" w:frame="1"/>
          <w:vertAlign w:val="superscript"/>
          <w14:ligatures w14:val="none"/>
        </w:rPr>
        <w:t>1</w:t>
      </w:r>
      <w:r w:rsidRPr="00980FC6">
        <w:rPr>
          <w:rFonts w:ascii="Calibri" w:eastAsia="Times New Roman" w:hAnsi="Calibri" w:cs="Calibri"/>
          <w:b/>
          <w:bCs/>
          <w:color w:val="000000"/>
          <w:kern w:val="0"/>
          <w14:ligatures w14:val="none"/>
        </w:rPr>
        <w:t> (0-3 hours)</w:t>
      </w:r>
    </w:p>
    <w:p w14:paraId="2688CC01" w14:textId="77777777" w:rsidR="00980FC6" w:rsidRPr="00980FC6" w:rsidRDefault="00980FC6" w:rsidP="00A943DE">
      <w:pPr>
        <w:numPr>
          <w:ilvl w:val="0"/>
          <w:numId w:val="18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80FC6">
        <w:rPr>
          <w:rFonts w:ascii="Calibri" w:eastAsia="Times New Roman" w:hAnsi="Calibri" w:cs="Calibri"/>
          <w:color w:val="222222"/>
          <w:kern w:val="0"/>
          <w14:ligatures w14:val="none"/>
        </w:rPr>
        <w:t> any overlay or stand-alone </w:t>
      </w:r>
      <w:hyperlink r:id="rId830" w:history="1">
        <w:r w:rsidRPr="00980FC6">
          <w:rPr>
            <w:rFonts w:ascii="Calibri" w:eastAsia="Times New Roman" w:hAnsi="Calibri" w:cs="Calibri"/>
            <w:b/>
            <w:bCs/>
            <w:color w:val="73000A"/>
            <w:kern w:val="0"/>
            <w:u w:val="single"/>
            <w:bdr w:val="none" w:sz="0" w:space="0" w:color="auto" w:frame="1"/>
            <w14:ligatures w14:val="none"/>
          </w:rPr>
          <w:t>CC-VSR course</w:t>
        </w:r>
      </w:hyperlink>
    </w:p>
    <w:p w14:paraId="4E0328E5" w14:textId="151956F4" w:rsidR="00980FC6" w:rsidRPr="00980FC6" w:rsidRDefault="00980FC6" w:rsidP="005F4D0E">
      <w:pPr>
        <w:shd w:val="clear" w:color="auto" w:fill="FFFFFF"/>
        <w:spacing w:after="0" w:line="240" w:lineRule="auto"/>
        <w:textAlignment w:val="top"/>
        <w:rPr>
          <w:rFonts w:ascii="Calibri" w:eastAsia="Times New Roman" w:hAnsi="Calibri" w:cs="Calibri"/>
          <w:b/>
          <w:bCs/>
          <w:color w:val="222222"/>
          <w:kern w:val="0"/>
          <w14:ligatures w14:val="none"/>
        </w:rPr>
      </w:pPr>
      <w:r w:rsidRPr="00980FC6">
        <w:rPr>
          <w:rFonts w:ascii="Calibri" w:eastAsia="Times New Roman" w:hAnsi="Calibri" w:cs="Calibri"/>
          <w:b/>
          <w:bCs/>
          <w:color w:val="222222"/>
          <w:kern w:val="0"/>
          <w:bdr w:val="none" w:sz="0" w:space="0" w:color="auto" w:frame="1"/>
          <w:vertAlign w:val="superscript"/>
          <w14:ligatures w14:val="none"/>
        </w:rPr>
        <w:t>1</w:t>
      </w:r>
      <w:r w:rsidR="005F4D0E">
        <w:rPr>
          <w:rFonts w:ascii="Calibri" w:eastAsia="Times New Roman" w:hAnsi="Calibri" w:cs="Calibri"/>
          <w:b/>
          <w:bCs/>
          <w:color w:val="222222"/>
          <w:kern w:val="0"/>
          <w14:ligatures w14:val="none"/>
        </w:rPr>
        <w:t xml:space="preserve"> </w:t>
      </w:r>
      <w:r w:rsidRPr="00980FC6">
        <w:rPr>
          <w:rFonts w:ascii="Calibri" w:eastAsia="Times New Roman" w:hAnsi="Calibri" w:cs="Calibri"/>
          <w:b/>
          <w:bCs/>
          <w:color w:val="222222"/>
          <w:kern w:val="0"/>
          <w:bdr w:val="none" w:sz="0" w:space="0" w:color="auto" w:frame="1"/>
          <w14:ligatures w14:val="none"/>
        </w:rPr>
        <w:t>Carolina Core Stand Alone or Overlay Eligible Requirements</w:t>
      </w:r>
      <w:r w:rsidRPr="00980FC6">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must add up to a minimum of 31 hours. Some programs may have a higher number of minimum Carolina Core hours due to specified requirements.</w:t>
      </w:r>
    </w:p>
    <w:p w14:paraId="1159CF2E" w14:textId="77777777" w:rsidR="0086729C" w:rsidRDefault="0086729C" w:rsidP="0086729C">
      <w:pPr>
        <w:spacing w:after="0" w:line="240" w:lineRule="auto"/>
        <w:rPr>
          <w:rFonts w:ascii="Calibri" w:hAnsi="Calibri" w:cs="Calibri"/>
        </w:rPr>
      </w:pPr>
    </w:p>
    <w:p w14:paraId="52284242" w14:textId="4C02CA69" w:rsidR="0086729C" w:rsidRDefault="005F4D0E" w:rsidP="0086729C">
      <w:pPr>
        <w:spacing w:after="0" w:line="240" w:lineRule="auto"/>
        <w:rPr>
          <w:rFonts w:ascii="Calibri" w:hAnsi="Calibri" w:cs="Calibri"/>
        </w:rPr>
      </w:pPr>
      <w:r>
        <w:rPr>
          <w:rFonts w:ascii="Calibri" w:hAnsi="Calibri" w:cs="Calibri"/>
        </w:rPr>
        <w:t>Updating College Requirements</w:t>
      </w:r>
    </w:p>
    <w:p w14:paraId="33EECBE6" w14:textId="77777777" w:rsidR="003908AB" w:rsidRPr="003908AB" w:rsidRDefault="003908AB" w:rsidP="003908A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908AB">
        <w:rPr>
          <w:rFonts w:ascii="Calibri" w:eastAsia="Times New Roman" w:hAnsi="Calibri" w:cs="Calibri"/>
          <w:b/>
          <w:bCs/>
          <w:color w:val="73000A"/>
          <w:kern w:val="0"/>
          <w:bdr w:val="none" w:sz="0" w:space="0" w:color="auto" w:frame="1"/>
          <w14:ligatures w14:val="none"/>
        </w:rPr>
        <w:t>2. College Requirements </w:t>
      </w:r>
      <w:r w:rsidRPr="003908AB">
        <w:rPr>
          <w:rFonts w:ascii="Calibri" w:eastAsia="Times New Roman" w:hAnsi="Calibri" w:cs="Calibri"/>
          <w:b/>
          <w:bCs/>
          <w:color w:val="007500"/>
          <w:kern w:val="0"/>
          <w:u w:val="single"/>
          <w:bdr w:val="none" w:sz="0" w:space="0" w:color="auto" w:frame="1"/>
          <w14:ligatures w14:val="none"/>
        </w:rPr>
        <w:t>(20</w:t>
      </w:r>
      <w:r w:rsidRPr="003908AB">
        <w:rPr>
          <w:rFonts w:ascii="Calibri" w:eastAsia="Times New Roman" w:hAnsi="Calibri" w:cs="Calibri"/>
          <w:b/>
          <w:bCs/>
          <w:color w:val="73000A"/>
          <w:kern w:val="0"/>
          <w:bdr w:val="none" w:sz="0" w:space="0" w:color="auto" w:frame="1"/>
          <w14:ligatures w14:val="none"/>
        </w:rPr>
        <w:t> </w:t>
      </w:r>
      <w:r w:rsidRPr="003908AB">
        <w:rPr>
          <w:rFonts w:ascii="Calibri" w:eastAsia="Times New Roman" w:hAnsi="Calibri" w:cs="Calibri"/>
          <w:b/>
          <w:bCs/>
          <w:strike/>
          <w:color w:val="CC0000"/>
          <w:kern w:val="0"/>
          <w:bdr w:val="none" w:sz="0" w:space="0" w:color="auto" w:frame="1"/>
          <w14:ligatures w14:val="none"/>
        </w:rPr>
        <w:t>(21</w:t>
      </w:r>
      <w:r w:rsidRPr="003908AB">
        <w:rPr>
          <w:rFonts w:ascii="Calibri" w:eastAsia="Times New Roman" w:hAnsi="Calibri" w:cs="Calibri"/>
          <w:b/>
          <w:bCs/>
          <w:color w:val="73000A"/>
          <w:kern w:val="0"/>
          <w:bdr w:val="none" w:sz="0" w:space="0" w:color="auto" w:frame="1"/>
          <w14:ligatures w14:val="none"/>
        </w:rPr>
        <w:t> hours)</w:t>
      </w:r>
    </w:p>
    <w:p w14:paraId="6B10F7E4" w14:textId="77777777" w:rsidR="003908AB" w:rsidRPr="003908AB" w:rsidRDefault="003908AB" w:rsidP="003908AB">
      <w:pPr>
        <w:shd w:val="clear" w:color="auto" w:fill="FFFFFF"/>
        <w:spacing w:after="0" w:line="240" w:lineRule="auto"/>
        <w:textAlignment w:val="baseline"/>
        <w:rPr>
          <w:rFonts w:ascii="Calibri" w:eastAsia="Times New Roman" w:hAnsi="Calibri" w:cs="Calibri"/>
          <w:color w:val="222222"/>
          <w:kern w:val="0"/>
          <w14:ligatures w14:val="none"/>
        </w:rPr>
      </w:pPr>
      <w:r w:rsidRPr="003908AB">
        <w:rPr>
          <w:rFonts w:ascii="Calibri" w:eastAsia="Times New Roman" w:hAnsi="Calibri" w:cs="Calibri"/>
          <w:i/>
          <w:iCs/>
          <w:color w:val="222222"/>
          <w:kern w:val="0"/>
          <w:bdr w:val="none" w:sz="0" w:space="0" w:color="auto" w:frame="1"/>
          <w14:ligatures w14:val="none"/>
        </w:rPr>
        <w:t>A minimum grade of C is required in all college required courses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3908AB" w:rsidRPr="003908AB" w14:paraId="14CEA463" w14:textId="77777777" w:rsidTr="004C727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02CEA8" w14:textId="77777777" w:rsidR="003908AB" w:rsidRPr="003908AB" w:rsidRDefault="003908AB" w:rsidP="003908AB">
            <w:pPr>
              <w:spacing w:after="0" w:line="240" w:lineRule="auto"/>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7BEBB00" w14:textId="77777777" w:rsidR="003908AB" w:rsidRPr="003908AB" w:rsidRDefault="003908AB" w:rsidP="003908AB">
            <w:pPr>
              <w:spacing w:after="0" w:line="240" w:lineRule="auto"/>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Title</w:t>
            </w:r>
          </w:p>
        </w:tc>
        <w:tc>
          <w:tcPr>
            <w:tcW w:w="112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B18E323" w14:textId="77777777" w:rsidR="003908AB" w:rsidRPr="003908AB" w:rsidRDefault="003908AB" w:rsidP="003908AB">
            <w:pPr>
              <w:spacing w:after="0" w:line="240" w:lineRule="auto"/>
              <w:jc w:val="right"/>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Credits</w:t>
            </w:r>
          </w:p>
        </w:tc>
      </w:tr>
      <w:tr w:rsidR="003908AB" w:rsidRPr="003908AB" w14:paraId="74238435"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85284E" w14:textId="77777777" w:rsidR="003908AB" w:rsidRPr="003908AB" w:rsidRDefault="003908AB" w:rsidP="003908AB">
            <w:pPr>
              <w:spacing w:after="0" w:line="240" w:lineRule="auto"/>
              <w:rPr>
                <w:rFonts w:ascii="Calibri" w:eastAsia="Times New Roman" w:hAnsi="Calibri" w:cs="Calibri"/>
                <w:color w:val="007500"/>
                <w:kern w:val="0"/>
                <w14:ligatures w14:val="none"/>
              </w:rPr>
            </w:pPr>
            <w:r w:rsidRPr="003908AB">
              <w:rPr>
                <w:rFonts w:ascii="Calibri" w:eastAsia="Times New Roman" w:hAnsi="Calibri" w:cs="Calibri"/>
                <w:color w:val="007500"/>
                <w:kern w:val="0"/>
                <w:bdr w:val="single" w:sz="12" w:space="0" w:color="FF0000" w:frame="1"/>
                <w14:ligatures w14:val="none"/>
              </w:rPr>
              <w:t>HRSM 201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6816F8"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single" w:sz="12" w:space="0" w:color="FF0000" w:frame="1"/>
                <w14:ligatures w14:val="none"/>
              </w:rPr>
              <w:t>Course HRSM 201 Not Found</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4611BE"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1</w:t>
            </w:r>
          </w:p>
        </w:tc>
      </w:tr>
      <w:tr w:rsidR="003908AB" w:rsidRPr="003908AB" w14:paraId="5C5268AC"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93CB76" w14:textId="121E1270"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HRSM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F1180D"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HRSM Professional Development Seminar</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348EAD"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single" w:sz="12" w:space="0" w:color="FF0000" w:frame="1"/>
                <w14:ligatures w14:val="none"/>
              </w:rPr>
              <w:t>1</w:t>
            </w:r>
          </w:p>
        </w:tc>
      </w:tr>
      <w:tr w:rsidR="003908AB" w:rsidRPr="003908AB" w14:paraId="3563656D"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8688EA" w14:textId="0ABD0417"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HTMT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3F7192"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Personnel Organization and Supervision</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F4AB7B"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3F4B2EC4"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36D4F9" w14:textId="58343FAF"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RETL 242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952E25"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HRSM Professional Communications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182B8A"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6E54CD5B"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4DE2AE" w14:textId="13FAA982"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RETL 261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FE0002"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Principles of Accounting I</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531B8C"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30117417"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5713DE" w14:textId="486CF9B6"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RETL 262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A21693"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Principles of Accounting II</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48C099"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018744AC"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9F6D46" w14:textId="71C36DD2"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SPTE 240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2FE4E2"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Business Law</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6C6C65"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0FF843CC" w14:textId="77777777" w:rsidTr="004C727E">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623621" w14:textId="11486BE8" w:rsidR="003908AB" w:rsidRPr="003908AB" w:rsidRDefault="004C727E" w:rsidP="003908AB">
            <w:pPr>
              <w:spacing w:after="0" w:line="240" w:lineRule="auto"/>
              <w:rPr>
                <w:rFonts w:ascii="Calibri" w:eastAsia="Times New Roman" w:hAnsi="Calibri" w:cs="Calibri"/>
                <w:b/>
                <w:bCs/>
                <w:color w:val="007500"/>
                <w:kern w:val="0"/>
                <w:u w:val="single"/>
                <w14:ligatures w14:val="none"/>
              </w:rPr>
            </w:pPr>
            <w:r w:rsidRPr="004C727E">
              <w:rPr>
                <w:rFonts w:ascii="Calibri" w:eastAsia="Times New Roman" w:hAnsi="Calibri" w:cs="Calibri"/>
                <w:b/>
                <w:bCs/>
                <w:color w:val="007500"/>
                <w:kern w:val="0"/>
                <w:u w:val="single"/>
                <w14:ligatures w14:val="none"/>
              </w:rPr>
              <w:t>SPTE 274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C359F1" w14:textId="77777777" w:rsidR="003908AB" w:rsidRPr="003908AB" w:rsidRDefault="003908AB" w:rsidP="003908AB">
            <w:pPr>
              <w:spacing w:after="0" w:line="240" w:lineRule="auto"/>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Computer Applications in Hospitality, Retail, and Sport Management</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5E6292" w14:textId="77777777" w:rsidR="003908AB" w:rsidRPr="003908AB" w:rsidRDefault="003908AB" w:rsidP="003908AB">
            <w:pPr>
              <w:spacing w:after="0" w:line="240" w:lineRule="auto"/>
              <w:jc w:val="right"/>
              <w:rPr>
                <w:rFonts w:ascii="Calibri" w:eastAsia="Times New Roman" w:hAnsi="Calibri" w:cs="Calibri"/>
                <w:color w:val="007500"/>
                <w:kern w:val="0"/>
                <w:u w:val="single"/>
                <w14:ligatures w14:val="none"/>
              </w:rPr>
            </w:pPr>
            <w:r w:rsidRPr="003908AB">
              <w:rPr>
                <w:rFonts w:ascii="Calibri" w:eastAsia="Times New Roman" w:hAnsi="Calibri" w:cs="Calibri"/>
                <w:color w:val="007500"/>
                <w:kern w:val="0"/>
                <w:u w:val="single"/>
                <w:bdr w:val="none" w:sz="0" w:space="0" w:color="auto" w:frame="1"/>
                <w14:ligatures w14:val="none"/>
              </w:rPr>
              <w:t>3</w:t>
            </w:r>
          </w:p>
        </w:tc>
      </w:tr>
      <w:tr w:rsidR="003908AB" w:rsidRPr="003908AB" w14:paraId="39D23DC4" w14:textId="77777777" w:rsidTr="004C727E">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4DAAE6" w14:textId="77777777" w:rsidR="003908AB" w:rsidRPr="003908AB" w:rsidRDefault="003908AB" w:rsidP="003908AB">
            <w:pPr>
              <w:spacing w:after="0" w:line="240" w:lineRule="auto"/>
              <w:rPr>
                <w:rFonts w:ascii="Calibri" w:eastAsia="Times New Roman" w:hAnsi="Calibri" w:cs="Calibri"/>
                <w:b/>
                <w:bCs/>
                <w:color w:val="222222"/>
                <w:kern w:val="0"/>
                <w14:ligatures w14:val="none"/>
              </w:rPr>
            </w:pPr>
            <w:r w:rsidRPr="003908AB">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A1FF77" w14:textId="77777777" w:rsidR="003908AB" w:rsidRPr="003908AB" w:rsidRDefault="003908AB" w:rsidP="003908AB">
            <w:pPr>
              <w:spacing w:after="0" w:line="240" w:lineRule="auto"/>
              <w:jc w:val="right"/>
              <w:rPr>
                <w:rFonts w:ascii="Calibri" w:eastAsia="Times New Roman" w:hAnsi="Calibri" w:cs="Calibri"/>
                <w:b/>
                <w:bCs/>
                <w:color w:val="222222"/>
                <w:kern w:val="0"/>
                <w14:ligatures w14:val="none"/>
              </w:rPr>
            </w:pPr>
            <w:r w:rsidRPr="003908AB">
              <w:rPr>
                <w:rFonts w:ascii="Calibri" w:eastAsia="Times New Roman" w:hAnsi="Calibri" w:cs="Calibri"/>
                <w:b/>
                <w:bCs/>
                <w:color w:val="222222"/>
                <w:kern w:val="0"/>
                <w14:ligatures w14:val="none"/>
              </w:rPr>
              <w:t>20</w:t>
            </w:r>
          </w:p>
        </w:tc>
      </w:tr>
      <w:tr w:rsidR="003908AB" w:rsidRPr="003908AB" w14:paraId="5B722EA3" w14:textId="77777777" w:rsidTr="004C727E">
        <w:trPr>
          <w:tblHeader/>
        </w:trPr>
        <w:tc>
          <w:tcPr>
            <w:tcW w:w="8750" w:type="dxa"/>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1985142" w14:textId="77777777" w:rsidR="003908AB" w:rsidRPr="003908AB" w:rsidRDefault="003908AB" w:rsidP="003908AB">
            <w:pPr>
              <w:spacing w:after="0" w:line="240" w:lineRule="auto"/>
              <w:textAlignment w:val="baseline"/>
              <w:rPr>
                <w:rFonts w:ascii="Calibri" w:eastAsia="Times New Roman" w:hAnsi="Calibri" w:cs="Calibri"/>
                <w:color w:val="222222"/>
                <w:kern w:val="0"/>
                <w14:ligatures w14:val="none"/>
              </w:rPr>
            </w:pPr>
            <w:r w:rsidRPr="003908AB">
              <w:rPr>
                <w:rFonts w:ascii="Calibri" w:eastAsia="Times New Roman" w:hAnsi="Calibri" w:cs="Calibri"/>
                <w:color w:val="222222"/>
                <w:kern w:val="0"/>
                <w14:ligatures w14:val="none"/>
              </w:rPr>
              <w:t>Course List</w:t>
            </w:r>
          </w:p>
        </w:tc>
      </w:tr>
    </w:tbl>
    <w:p w14:paraId="4673FF00" w14:textId="77777777" w:rsidR="003908AB" w:rsidRPr="003908AB" w:rsidRDefault="003908AB" w:rsidP="003908AB">
      <w:pPr>
        <w:spacing w:after="0" w:line="240" w:lineRule="auto"/>
        <w:rPr>
          <w:rFonts w:ascii="Calibri" w:eastAsia="Times New Roman" w:hAnsi="Calibri" w:cs="Calibri"/>
          <w:vanish/>
          <w:kern w:val="0"/>
          <w14:ligatures w14:val="none"/>
        </w:rPr>
      </w:pP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3908AB" w:rsidRPr="003908AB" w14:paraId="74EF4897" w14:textId="77777777" w:rsidTr="003908AB">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0A9065" w14:textId="77777777" w:rsidR="003908AB" w:rsidRPr="003908AB" w:rsidRDefault="003908AB" w:rsidP="003908AB">
            <w:pPr>
              <w:spacing w:after="0" w:line="240" w:lineRule="auto"/>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F525407" w14:textId="77777777" w:rsidR="003908AB" w:rsidRPr="003908AB" w:rsidRDefault="003908AB" w:rsidP="003908AB">
            <w:pPr>
              <w:spacing w:after="0" w:line="240" w:lineRule="auto"/>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46E4238" w14:textId="77777777" w:rsidR="003908AB" w:rsidRPr="003908AB" w:rsidRDefault="003908AB" w:rsidP="003908AB">
            <w:pPr>
              <w:spacing w:after="0" w:line="240" w:lineRule="auto"/>
              <w:jc w:val="right"/>
              <w:rPr>
                <w:rFonts w:ascii="Calibri" w:eastAsia="Times New Roman" w:hAnsi="Calibri" w:cs="Calibri"/>
                <w:b/>
                <w:bCs/>
                <w:color w:val="FFFFFF"/>
                <w:kern w:val="0"/>
                <w14:ligatures w14:val="none"/>
              </w:rPr>
            </w:pPr>
            <w:r w:rsidRPr="003908AB">
              <w:rPr>
                <w:rFonts w:ascii="Calibri" w:eastAsia="Times New Roman" w:hAnsi="Calibri" w:cs="Calibri"/>
                <w:b/>
                <w:bCs/>
                <w:color w:val="FFFFFF"/>
                <w:kern w:val="0"/>
                <w14:ligatures w14:val="none"/>
              </w:rPr>
              <w:t>Credits</w:t>
            </w:r>
          </w:p>
        </w:tc>
      </w:tr>
      <w:tr w:rsidR="003908AB" w:rsidRPr="003908AB" w14:paraId="767ABDC4"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C0B86D"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1" w:tooltip="HRSM 301" w:history="1">
              <w:r w:rsidRPr="003908AB">
                <w:rPr>
                  <w:rFonts w:ascii="Calibri" w:eastAsia="Times New Roman" w:hAnsi="Calibri" w:cs="Calibri"/>
                  <w:b/>
                  <w:bCs/>
                  <w:strike/>
                  <w:color w:val="C00000"/>
                  <w:kern w:val="0"/>
                  <w:u w:val="single"/>
                  <w:bdr w:val="none" w:sz="0" w:space="0" w:color="auto" w:frame="1"/>
                  <w14:ligatures w14:val="none"/>
                </w:rPr>
                <w:t>HRSM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6FF2E7"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HRSM Professional Development Seminar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C688CB"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3855EBA5"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CF093A"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2" w:tooltip="HTMT 344" w:history="1">
              <w:r w:rsidRPr="003908AB">
                <w:rPr>
                  <w:rFonts w:ascii="Calibri" w:eastAsia="Times New Roman" w:hAnsi="Calibri" w:cs="Calibri"/>
                  <w:b/>
                  <w:bCs/>
                  <w:strike/>
                  <w:color w:val="C00000"/>
                  <w:kern w:val="0"/>
                  <w:u w:val="single"/>
                  <w:bdr w:val="none" w:sz="0" w:space="0" w:color="auto" w:frame="1"/>
                  <w14:ligatures w14:val="none"/>
                </w:rPr>
                <w:t>HTMT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A1EE2E"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3B3B11"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7B59E466"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3DE511"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3" w:tooltip="RETL 242" w:history="1">
              <w:r w:rsidRPr="003908AB">
                <w:rPr>
                  <w:rFonts w:ascii="Calibri" w:eastAsia="Times New Roman" w:hAnsi="Calibri" w:cs="Calibri"/>
                  <w:b/>
                  <w:bCs/>
                  <w:strike/>
                  <w:color w:val="C00000"/>
                  <w:kern w:val="0"/>
                  <w:u w:val="single"/>
                  <w:bdr w:val="none" w:sz="0" w:space="0" w:color="auto" w:frame="1"/>
                  <w14:ligatures w14:val="none"/>
                </w:rPr>
                <w:t>RETL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89AC00"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HRSM Professional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9821EA"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0FBC330A"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9C0774"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4" w:tooltip="RETL 261" w:history="1">
              <w:r w:rsidRPr="003908AB">
                <w:rPr>
                  <w:rFonts w:ascii="Calibri" w:eastAsia="Times New Roman" w:hAnsi="Calibri" w:cs="Calibri"/>
                  <w:b/>
                  <w:bCs/>
                  <w:strike/>
                  <w:color w:val="C00000"/>
                  <w:kern w:val="0"/>
                  <w:u w:val="single"/>
                  <w:bdr w:val="none" w:sz="0" w:space="0" w:color="auto" w:frame="1"/>
                  <w14:ligatures w14:val="none"/>
                </w:rPr>
                <w:t>RETL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D6C447"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Principles of Accounting 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34E183"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6B360FEF"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FEAEF2"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5" w:tooltip="RETL 262" w:history="1">
              <w:r w:rsidRPr="003908AB">
                <w:rPr>
                  <w:rFonts w:ascii="Calibri" w:eastAsia="Times New Roman" w:hAnsi="Calibri" w:cs="Calibri"/>
                  <w:b/>
                  <w:bCs/>
                  <w:strike/>
                  <w:color w:val="C00000"/>
                  <w:kern w:val="0"/>
                  <w:u w:val="single"/>
                  <w:bdr w:val="none" w:sz="0" w:space="0" w:color="auto" w:frame="1"/>
                  <w14:ligatures w14:val="none"/>
                </w:rPr>
                <w:t>RETL 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8A491D"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Principles of Accounting II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23B726"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2AB72A68"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0E29A8"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6" w:tooltip="SPTE 240" w:history="1">
              <w:r w:rsidRPr="003908AB">
                <w:rPr>
                  <w:rFonts w:ascii="Calibri" w:eastAsia="Times New Roman" w:hAnsi="Calibri" w:cs="Calibri"/>
                  <w:b/>
                  <w:bCs/>
                  <w:strike/>
                  <w:color w:val="C00000"/>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60BFCF"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AB67BA"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5B6294F0" w14:textId="77777777" w:rsidTr="003908AB">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E29778" w14:textId="77777777" w:rsidR="003908AB" w:rsidRPr="003908AB" w:rsidRDefault="003908AB" w:rsidP="003908AB">
            <w:pPr>
              <w:spacing w:after="0" w:line="240" w:lineRule="auto"/>
              <w:rPr>
                <w:rFonts w:ascii="Calibri" w:eastAsia="Times New Roman" w:hAnsi="Calibri" w:cs="Calibri"/>
                <w:strike/>
                <w:color w:val="C00000"/>
                <w:kern w:val="0"/>
                <w14:ligatures w14:val="none"/>
              </w:rPr>
            </w:pPr>
            <w:hyperlink r:id="rId837" w:tooltip="SPTE 274" w:history="1">
              <w:r w:rsidRPr="003908AB">
                <w:rPr>
                  <w:rFonts w:ascii="Calibri" w:eastAsia="Times New Roman" w:hAnsi="Calibri" w:cs="Calibri"/>
                  <w:b/>
                  <w:bCs/>
                  <w:strike/>
                  <w:color w:val="C00000"/>
                  <w:kern w:val="0"/>
                  <w:u w:val="single"/>
                  <w:bdr w:val="none" w:sz="0" w:space="0" w:color="auto" w:frame="1"/>
                  <w14:ligatures w14:val="none"/>
                </w:rPr>
                <w:t>SPTE 274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D9BF92" w14:textId="77777777" w:rsidR="003908AB" w:rsidRPr="003908AB" w:rsidRDefault="003908AB" w:rsidP="003908AB">
            <w:pPr>
              <w:spacing w:after="0" w:line="240" w:lineRule="auto"/>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Computer Applications in Hospitality, Retail, and Sport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9709E0" w14:textId="77777777" w:rsidR="003908AB" w:rsidRPr="003908AB" w:rsidRDefault="003908AB" w:rsidP="003908AB">
            <w:pPr>
              <w:spacing w:after="0" w:line="240" w:lineRule="auto"/>
              <w:jc w:val="right"/>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bdr w:val="none" w:sz="0" w:space="0" w:color="auto" w:frame="1"/>
                <w14:ligatures w14:val="none"/>
              </w:rPr>
              <w:t>3</w:t>
            </w:r>
          </w:p>
        </w:tc>
      </w:tr>
      <w:tr w:rsidR="003908AB" w:rsidRPr="003908AB" w14:paraId="59989AF1" w14:textId="77777777" w:rsidTr="003908AB">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F8AEB9" w14:textId="77777777" w:rsidR="003908AB" w:rsidRPr="003908AB" w:rsidRDefault="003908AB" w:rsidP="003908AB">
            <w:pPr>
              <w:spacing w:after="0" w:line="240" w:lineRule="auto"/>
              <w:rPr>
                <w:rFonts w:ascii="Calibri" w:eastAsia="Times New Roman" w:hAnsi="Calibri" w:cs="Calibri"/>
                <w:b/>
                <w:bCs/>
                <w:strike/>
                <w:color w:val="CC0000"/>
                <w:kern w:val="0"/>
                <w14:ligatures w14:val="none"/>
              </w:rPr>
            </w:pPr>
            <w:r w:rsidRPr="003908AB">
              <w:rPr>
                <w:rFonts w:ascii="Calibri" w:eastAsia="Times New Roman" w:hAnsi="Calibri" w:cs="Calibri"/>
                <w:b/>
                <w:bCs/>
                <w:strike/>
                <w:color w:val="CC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53F2DB" w14:textId="77777777" w:rsidR="003908AB" w:rsidRPr="003908AB" w:rsidRDefault="003908AB" w:rsidP="003908AB">
            <w:pPr>
              <w:spacing w:after="0" w:line="240" w:lineRule="auto"/>
              <w:jc w:val="right"/>
              <w:rPr>
                <w:rFonts w:ascii="Calibri" w:eastAsia="Times New Roman" w:hAnsi="Calibri" w:cs="Calibri"/>
                <w:b/>
                <w:bCs/>
                <w:strike/>
                <w:color w:val="CC0000"/>
                <w:kern w:val="0"/>
                <w14:ligatures w14:val="none"/>
              </w:rPr>
            </w:pPr>
            <w:r w:rsidRPr="003908AB">
              <w:rPr>
                <w:rFonts w:ascii="Calibri" w:eastAsia="Times New Roman" w:hAnsi="Calibri" w:cs="Calibri"/>
                <w:b/>
                <w:bCs/>
                <w:strike/>
                <w:color w:val="CC0000"/>
                <w:kern w:val="0"/>
                <w14:ligatures w14:val="none"/>
              </w:rPr>
              <w:t>0</w:t>
            </w:r>
          </w:p>
        </w:tc>
      </w:tr>
      <w:tr w:rsidR="003908AB" w:rsidRPr="003908AB" w14:paraId="2A62C3DF" w14:textId="77777777" w:rsidTr="003908AB">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E7CF228" w14:textId="77777777" w:rsidR="003908AB" w:rsidRPr="003908AB" w:rsidRDefault="003908AB" w:rsidP="003908AB">
            <w:pPr>
              <w:spacing w:after="0" w:line="240" w:lineRule="auto"/>
              <w:textAlignment w:val="baseline"/>
              <w:rPr>
                <w:rFonts w:ascii="Calibri" w:eastAsia="Times New Roman" w:hAnsi="Calibri" w:cs="Calibri"/>
                <w:strike/>
                <w:color w:val="CC0000"/>
                <w:kern w:val="0"/>
                <w14:ligatures w14:val="none"/>
              </w:rPr>
            </w:pPr>
            <w:r w:rsidRPr="003908AB">
              <w:rPr>
                <w:rFonts w:ascii="Calibri" w:eastAsia="Times New Roman" w:hAnsi="Calibri" w:cs="Calibri"/>
                <w:strike/>
                <w:color w:val="CC0000"/>
                <w:kern w:val="0"/>
                <w14:ligatures w14:val="none"/>
              </w:rPr>
              <w:t>Course List</w:t>
            </w:r>
          </w:p>
        </w:tc>
      </w:tr>
    </w:tbl>
    <w:p w14:paraId="2966894B" w14:textId="77777777" w:rsidR="005F4D0E" w:rsidRDefault="005F4D0E" w:rsidP="0086729C">
      <w:pPr>
        <w:spacing w:after="0" w:line="240" w:lineRule="auto"/>
        <w:rPr>
          <w:rFonts w:ascii="Calibri" w:hAnsi="Calibri" w:cs="Calibri"/>
        </w:rPr>
      </w:pPr>
    </w:p>
    <w:p w14:paraId="4DDD9B8D" w14:textId="2D15B29C" w:rsidR="0086729C" w:rsidRDefault="003908AB" w:rsidP="0086729C">
      <w:pPr>
        <w:spacing w:after="0" w:line="240" w:lineRule="auto"/>
        <w:rPr>
          <w:rFonts w:ascii="Calibri" w:hAnsi="Calibri" w:cs="Calibri"/>
        </w:rPr>
      </w:pPr>
      <w:r>
        <w:rPr>
          <w:rFonts w:ascii="Calibri" w:hAnsi="Calibri" w:cs="Calibri"/>
        </w:rPr>
        <w:t>Updating Program Requirements</w:t>
      </w:r>
    </w:p>
    <w:p w14:paraId="75CD6504" w14:textId="77777777" w:rsidR="00DB6957" w:rsidRPr="00DB6957" w:rsidRDefault="00DB6957" w:rsidP="00DB695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B6957">
        <w:rPr>
          <w:rFonts w:ascii="Calibri" w:eastAsia="Times New Roman" w:hAnsi="Calibri" w:cs="Calibri"/>
          <w:b/>
          <w:bCs/>
          <w:color w:val="73000A"/>
          <w:kern w:val="0"/>
          <w14:ligatures w14:val="none"/>
        </w:rPr>
        <w:t>3. Program Requirements </w:t>
      </w:r>
      <w:r w:rsidRPr="00DB6957">
        <w:rPr>
          <w:rFonts w:ascii="Calibri" w:eastAsia="Times New Roman" w:hAnsi="Calibri" w:cs="Calibri"/>
          <w:b/>
          <w:bCs/>
          <w:color w:val="007500"/>
          <w:kern w:val="0"/>
          <w:u w:val="single"/>
          <w:bdr w:val="none" w:sz="0" w:space="0" w:color="auto" w:frame="1"/>
          <w14:ligatures w14:val="none"/>
        </w:rPr>
        <w:t>(7-18</w:t>
      </w:r>
      <w:r w:rsidRPr="00DB6957">
        <w:rPr>
          <w:rFonts w:ascii="Calibri" w:eastAsia="Times New Roman" w:hAnsi="Calibri" w:cs="Calibri"/>
          <w:b/>
          <w:bCs/>
          <w:color w:val="73000A"/>
          <w:kern w:val="0"/>
          <w:bdr w:val="none" w:sz="0" w:space="0" w:color="auto" w:frame="1"/>
          <w14:ligatures w14:val="none"/>
        </w:rPr>
        <w:t> </w:t>
      </w:r>
      <w:r w:rsidRPr="00DB6957">
        <w:rPr>
          <w:rFonts w:ascii="Calibri" w:eastAsia="Times New Roman" w:hAnsi="Calibri" w:cs="Calibri"/>
          <w:b/>
          <w:bCs/>
          <w:strike/>
          <w:color w:val="CC0000"/>
          <w:kern w:val="0"/>
          <w:bdr w:val="none" w:sz="0" w:space="0" w:color="auto" w:frame="1"/>
          <w14:ligatures w14:val="none"/>
        </w:rPr>
        <w:t>(6-17</w:t>
      </w:r>
      <w:r w:rsidRPr="00DB6957">
        <w:rPr>
          <w:rFonts w:ascii="Calibri" w:eastAsia="Times New Roman" w:hAnsi="Calibri" w:cs="Calibri"/>
          <w:b/>
          <w:bCs/>
          <w:color w:val="73000A"/>
          <w:kern w:val="0"/>
          <w14:ligatures w14:val="none"/>
        </w:rPr>
        <w:t> hours)</w:t>
      </w:r>
    </w:p>
    <w:p w14:paraId="63A93573" w14:textId="77777777" w:rsidR="00DB6957" w:rsidRPr="00DB6957" w:rsidRDefault="00DB6957" w:rsidP="00DB695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B6957">
        <w:rPr>
          <w:rFonts w:ascii="Calibri" w:eastAsia="Times New Roman" w:hAnsi="Calibri" w:cs="Calibri"/>
          <w:b/>
          <w:bCs/>
          <w:color w:val="73000A"/>
          <w:kern w:val="0"/>
          <w14:ligatures w14:val="none"/>
        </w:rPr>
        <w:t>Supporting Courses </w:t>
      </w:r>
      <w:r w:rsidRPr="00DB6957">
        <w:rPr>
          <w:rFonts w:ascii="Calibri" w:eastAsia="Times New Roman" w:hAnsi="Calibri" w:cs="Calibri"/>
          <w:b/>
          <w:bCs/>
          <w:color w:val="007500"/>
          <w:kern w:val="0"/>
          <w:u w:val="single"/>
          <w:bdr w:val="none" w:sz="0" w:space="0" w:color="auto" w:frame="1"/>
          <w14:ligatures w14:val="none"/>
        </w:rPr>
        <w:t>(7</w:t>
      </w:r>
      <w:r w:rsidRPr="00DB6957">
        <w:rPr>
          <w:rFonts w:ascii="Calibri" w:eastAsia="Times New Roman" w:hAnsi="Calibri" w:cs="Calibri"/>
          <w:b/>
          <w:bCs/>
          <w:color w:val="73000A"/>
          <w:kern w:val="0"/>
          <w:bdr w:val="none" w:sz="0" w:space="0" w:color="auto" w:frame="1"/>
          <w14:ligatures w14:val="none"/>
        </w:rPr>
        <w:t> </w:t>
      </w:r>
      <w:r w:rsidRPr="00DB6957">
        <w:rPr>
          <w:rFonts w:ascii="Calibri" w:eastAsia="Times New Roman" w:hAnsi="Calibri" w:cs="Calibri"/>
          <w:b/>
          <w:bCs/>
          <w:strike/>
          <w:color w:val="CC0000"/>
          <w:kern w:val="0"/>
          <w:bdr w:val="none" w:sz="0" w:space="0" w:color="auto" w:frame="1"/>
          <w14:ligatures w14:val="none"/>
        </w:rPr>
        <w:t>(6</w:t>
      </w:r>
      <w:r w:rsidRPr="00DB6957">
        <w:rPr>
          <w:rFonts w:ascii="Calibri" w:eastAsia="Times New Roman" w:hAnsi="Calibri" w:cs="Calibri"/>
          <w:b/>
          <w:bCs/>
          <w:color w:val="73000A"/>
          <w:kern w:val="0"/>
          <w14:ligatures w14:val="none"/>
        </w:rPr>
        <w:t>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DB6957" w:rsidRPr="00DB6957" w14:paraId="2FCB842C" w14:textId="77777777" w:rsidTr="00DB6957">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D74654D" w14:textId="77777777" w:rsidR="00DB6957" w:rsidRPr="00DB6957" w:rsidRDefault="00DB6957" w:rsidP="00DB6957">
            <w:pPr>
              <w:spacing w:after="0" w:line="240" w:lineRule="auto"/>
              <w:rPr>
                <w:rFonts w:ascii="Calibri" w:eastAsia="Times New Roman" w:hAnsi="Calibri" w:cs="Calibri"/>
                <w:b/>
                <w:bCs/>
                <w:color w:val="FFFFFF"/>
                <w:kern w:val="0"/>
                <w14:ligatures w14:val="none"/>
              </w:rPr>
            </w:pPr>
            <w:r w:rsidRPr="00DB695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5F23B9" w14:textId="77777777" w:rsidR="00DB6957" w:rsidRPr="00DB6957" w:rsidRDefault="00DB6957" w:rsidP="00DB6957">
            <w:pPr>
              <w:spacing w:after="0" w:line="240" w:lineRule="auto"/>
              <w:rPr>
                <w:rFonts w:ascii="Calibri" w:eastAsia="Times New Roman" w:hAnsi="Calibri" w:cs="Calibri"/>
                <w:b/>
                <w:bCs/>
                <w:color w:val="FFFFFF"/>
                <w:kern w:val="0"/>
                <w14:ligatures w14:val="none"/>
              </w:rPr>
            </w:pPr>
            <w:r w:rsidRPr="00DB6957">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DEA47A6" w14:textId="77777777" w:rsidR="00DB6957" w:rsidRPr="00DB6957" w:rsidRDefault="00DB6957" w:rsidP="00DB6957">
            <w:pPr>
              <w:spacing w:after="0" w:line="240" w:lineRule="auto"/>
              <w:jc w:val="right"/>
              <w:rPr>
                <w:rFonts w:ascii="Calibri" w:eastAsia="Times New Roman" w:hAnsi="Calibri" w:cs="Calibri"/>
                <w:b/>
                <w:bCs/>
                <w:color w:val="FFFFFF"/>
                <w:kern w:val="0"/>
                <w14:ligatures w14:val="none"/>
              </w:rPr>
            </w:pPr>
            <w:r w:rsidRPr="00DB6957">
              <w:rPr>
                <w:rFonts w:ascii="Calibri" w:eastAsia="Times New Roman" w:hAnsi="Calibri" w:cs="Calibri"/>
                <w:b/>
                <w:bCs/>
                <w:color w:val="FFFFFF"/>
                <w:kern w:val="0"/>
                <w14:ligatures w14:val="none"/>
              </w:rPr>
              <w:t>Credits</w:t>
            </w:r>
          </w:p>
        </w:tc>
      </w:tr>
      <w:tr w:rsidR="00DB6957" w:rsidRPr="00DB6957" w14:paraId="6102F51B" w14:textId="77777777" w:rsidTr="00DB695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A4FCC" w14:textId="77777777" w:rsidR="00DB6957" w:rsidRPr="00DB6957" w:rsidRDefault="00DB6957" w:rsidP="00DB6957">
            <w:pPr>
              <w:spacing w:after="0" w:line="240" w:lineRule="auto"/>
              <w:rPr>
                <w:rFonts w:ascii="Calibri" w:eastAsia="Times New Roman" w:hAnsi="Calibri" w:cs="Calibri"/>
                <w:color w:val="222222"/>
                <w:kern w:val="0"/>
                <w14:ligatures w14:val="none"/>
              </w:rPr>
            </w:pPr>
            <w:hyperlink r:id="rId838" w:tooltip="ECON 224" w:history="1">
              <w:r w:rsidRPr="00DB6957">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F40759" w14:textId="77777777" w:rsidR="00DB6957" w:rsidRPr="00DB6957" w:rsidRDefault="00DB6957" w:rsidP="00DB6957">
            <w:pPr>
              <w:spacing w:after="0" w:line="240" w:lineRule="auto"/>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CAAAB1" w14:textId="77777777" w:rsidR="00DB6957" w:rsidRPr="00DB6957" w:rsidRDefault="00DB6957" w:rsidP="00DB6957">
            <w:pPr>
              <w:spacing w:after="0" w:line="240" w:lineRule="auto"/>
              <w:jc w:val="right"/>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3</w:t>
            </w:r>
          </w:p>
        </w:tc>
      </w:tr>
      <w:tr w:rsidR="00DB6957" w:rsidRPr="00DB6957" w14:paraId="3D860D53" w14:textId="77777777" w:rsidTr="00DB695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81FE79" w14:textId="77777777" w:rsidR="00DB6957" w:rsidRPr="00DB6957" w:rsidRDefault="00DB6957" w:rsidP="00DB6957">
            <w:pPr>
              <w:spacing w:after="0" w:line="240" w:lineRule="auto"/>
              <w:rPr>
                <w:rFonts w:ascii="Calibri" w:eastAsia="Times New Roman" w:hAnsi="Calibri" w:cs="Calibri"/>
                <w:color w:val="007500"/>
                <w:kern w:val="0"/>
                <w14:ligatures w14:val="none"/>
              </w:rPr>
            </w:pPr>
            <w:r w:rsidRPr="00DB6957">
              <w:rPr>
                <w:rFonts w:ascii="Calibri" w:eastAsia="Times New Roman" w:hAnsi="Calibri" w:cs="Calibri"/>
                <w:color w:val="007500"/>
                <w:kern w:val="0"/>
                <w:bdr w:val="single" w:sz="12" w:space="0" w:color="FF0000" w:frame="1"/>
                <w14:ligatures w14:val="none"/>
              </w:rPr>
              <w:t>HRSM 101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0C56DA" w14:textId="77777777" w:rsidR="00DB6957" w:rsidRPr="00DB6957" w:rsidRDefault="00DB6957" w:rsidP="00DB6957">
            <w:pPr>
              <w:spacing w:after="0" w:line="240" w:lineRule="auto"/>
              <w:rPr>
                <w:rFonts w:ascii="Calibri" w:eastAsia="Times New Roman" w:hAnsi="Calibri" w:cs="Calibri"/>
                <w:color w:val="007500"/>
                <w:kern w:val="0"/>
                <w14:ligatures w14:val="none"/>
              </w:rPr>
            </w:pPr>
            <w:r w:rsidRPr="00DB6957">
              <w:rPr>
                <w:rFonts w:ascii="Calibri" w:eastAsia="Times New Roman" w:hAnsi="Calibri" w:cs="Calibri"/>
                <w:color w:val="007500"/>
                <w:kern w:val="0"/>
                <w:bdr w:val="single" w:sz="12" w:space="0" w:color="FF0000" w:frame="1"/>
                <w14:ligatures w14:val="none"/>
              </w:rPr>
              <w:t>Course HRSM 101 Not Found</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6CBC71" w14:textId="77777777" w:rsidR="00DB6957" w:rsidRPr="00DB6957" w:rsidRDefault="00DB6957" w:rsidP="00DB6957">
            <w:pPr>
              <w:spacing w:after="0" w:line="240" w:lineRule="auto"/>
              <w:jc w:val="right"/>
              <w:rPr>
                <w:rFonts w:ascii="Calibri" w:eastAsia="Times New Roman" w:hAnsi="Calibri" w:cs="Calibri"/>
                <w:color w:val="007500"/>
                <w:kern w:val="0"/>
                <w14:ligatures w14:val="none"/>
              </w:rPr>
            </w:pPr>
            <w:ins w:id="18" w:author="Unknown">
              <w:r w:rsidRPr="00DB6957">
                <w:rPr>
                  <w:rFonts w:ascii="Calibri" w:eastAsia="Times New Roman" w:hAnsi="Calibri" w:cs="Calibri"/>
                  <w:color w:val="007500"/>
                  <w:kern w:val="0"/>
                  <w:bdr w:val="none" w:sz="0" w:space="0" w:color="auto" w:frame="1"/>
                  <w14:ligatures w14:val="none"/>
                </w:rPr>
                <w:t>1</w:t>
              </w:r>
            </w:ins>
          </w:p>
        </w:tc>
      </w:tr>
      <w:tr w:rsidR="00DB6957" w:rsidRPr="00DB6957" w14:paraId="1E3E2093" w14:textId="77777777" w:rsidTr="00DB695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B9ED90" w14:textId="77777777" w:rsidR="00DB6957" w:rsidRPr="00DB6957" w:rsidRDefault="00DB6957" w:rsidP="00DB6957">
            <w:pPr>
              <w:spacing w:after="0" w:line="240" w:lineRule="auto"/>
              <w:rPr>
                <w:rFonts w:ascii="Calibri" w:eastAsia="Times New Roman" w:hAnsi="Calibri" w:cs="Calibri"/>
                <w:color w:val="222222"/>
                <w:kern w:val="0"/>
                <w14:ligatures w14:val="none"/>
              </w:rPr>
            </w:pPr>
            <w:hyperlink r:id="rId839" w:tooltip="MGMT 371" w:history="1">
              <w:r w:rsidRPr="00DB6957">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DB80EF" w14:textId="77777777" w:rsidR="00DB6957" w:rsidRPr="00DB6957" w:rsidRDefault="00DB6957" w:rsidP="00DB6957">
            <w:pPr>
              <w:spacing w:after="0" w:line="240" w:lineRule="auto"/>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EE1F92" w14:textId="77777777" w:rsidR="00DB6957" w:rsidRPr="00DB6957" w:rsidRDefault="00DB6957" w:rsidP="00DB6957">
            <w:pPr>
              <w:spacing w:after="0" w:line="240" w:lineRule="auto"/>
              <w:jc w:val="right"/>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3</w:t>
            </w:r>
          </w:p>
        </w:tc>
      </w:tr>
      <w:tr w:rsidR="00DB6957" w:rsidRPr="00DB6957" w14:paraId="1F3306E1" w14:textId="77777777" w:rsidTr="00DB695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745688" w14:textId="77777777" w:rsidR="00DB6957" w:rsidRPr="00DB6957" w:rsidRDefault="00DB6957" w:rsidP="00DB6957">
            <w:pPr>
              <w:spacing w:after="0" w:line="240" w:lineRule="auto"/>
              <w:rPr>
                <w:rFonts w:ascii="Calibri" w:eastAsia="Times New Roman" w:hAnsi="Calibri" w:cs="Calibri"/>
                <w:b/>
                <w:bCs/>
                <w:color w:val="222222"/>
                <w:kern w:val="0"/>
                <w14:ligatures w14:val="none"/>
              </w:rPr>
            </w:pPr>
            <w:r w:rsidRPr="00DB6957">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2882EA" w14:textId="77777777" w:rsidR="00DB6957" w:rsidRPr="00DB6957" w:rsidRDefault="00DB6957" w:rsidP="00DB6957">
            <w:pPr>
              <w:spacing w:after="0" w:line="240" w:lineRule="auto"/>
              <w:jc w:val="right"/>
              <w:rPr>
                <w:rFonts w:ascii="Calibri" w:eastAsia="Times New Roman" w:hAnsi="Calibri" w:cs="Calibri"/>
                <w:b/>
                <w:bCs/>
                <w:color w:val="222222"/>
                <w:kern w:val="0"/>
                <w14:ligatures w14:val="none"/>
              </w:rPr>
            </w:pPr>
            <w:r w:rsidRPr="00DB6957">
              <w:rPr>
                <w:rFonts w:ascii="Calibri" w:eastAsia="Times New Roman" w:hAnsi="Calibri" w:cs="Calibri"/>
                <w:b/>
                <w:bCs/>
                <w:color w:val="222222"/>
                <w:kern w:val="0"/>
                <w14:ligatures w14:val="none"/>
              </w:rPr>
              <w:t>7</w:t>
            </w:r>
          </w:p>
        </w:tc>
      </w:tr>
      <w:tr w:rsidR="00DB6957" w:rsidRPr="00DB6957" w14:paraId="04123BFE" w14:textId="77777777" w:rsidTr="00DB6957">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39B9E3D" w14:textId="77777777" w:rsidR="00DB6957" w:rsidRPr="00DB6957" w:rsidRDefault="00DB6957" w:rsidP="00DB6957">
            <w:pPr>
              <w:spacing w:after="0" w:line="240" w:lineRule="auto"/>
              <w:textAlignment w:val="baseline"/>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Course List</w:t>
            </w:r>
          </w:p>
        </w:tc>
      </w:tr>
    </w:tbl>
    <w:p w14:paraId="4A942ABB" w14:textId="77777777" w:rsidR="00DB6957" w:rsidRPr="00DB6957" w:rsidRDefault="00DB6957" w:rsidP="00DB695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B6957">
        <w:rPr>
          <w:rFonts w:ascii="Calibri" w:eastAsia="Times New Roman" w:hAnsi="Calibri" w:cs="Calibri"/>
          <w:b/>
          <w:bCs/>
          <w:color w:val="73000A"/>
          <w:kern w:val="0"/>
          <w14:ligatures w14:val="none"/>
        </w:rPr>
        <w:t>Minor (18 hours) </w:t>
      </w:r>
      <w:r w:rsidRPr="00DB6957">
        <w:rPr>
          <w:rFonts w:ascii="Calibri" w:eastAsia="Times New Roman" w:hAnsi="Calibri" w:cs="Calibri"/>
          <w:b/>
          <w:bCs/>
          <w:i/>
          <w:iCs/>
          <w:color w:val="73000A"/>
          <w:kern w:val="0"/>
          <w:bdr w:val="none" w:sz="0" w:space="0" w:color="auto" w:frame="1"/>
          <w14:ligatures w14:val="none"/>
        </w:rPr>
        <w:t>optional</w:t>
      </w:r>
    </w:p>
    <w:p w14:paraId="31382F43" w14:textId="77777777" w:rsidR="00DB6957" w:rsidRPr="00DB6957" w:rsidRDefault="00DB6957" w:rsidP="00DB6957">
      <w:pPr>
        <w:shd w:val="clear" w:color="auto" w:fill="FFFFFF"/>
        <w:spacing w:after="0" w:line="240" w:lineRule="auto"/>
        <w:textAlignment w:val="baseline"/>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Minors are optional for Hospitality Management majors and may be in any course of study offered by the College of HRSM as well as any other University program with an approved minor. College of HRSM required courses may not be counted toward a minor.</w:t>
      </w:r>
    </w:p>
    <w:p w14:paraId="5379E352" w14:textId="77777777" w:rsidR="00DB6957" w:rsidRPr="00DB6957" w:rsidRDefault="00DB6957" w:rsidP="00DB695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DB6957">
        <w:rPr>
          <w:rFonts w:ascii="Calibri" w:eastAsia="Times New Roman" w:hAnsi="Calibri" w:cs="Calibri"/>
          <w:b/>
          <w:bCs/>
          <w:color w:val="73000A"/>
          <w:kern w:val="0"/>
          <w14:ligatures w14:val="none"/>
        </w:rPr>
        <w:t>Electives (0-11 hours)</w:t>
      </w:r>
    </w:p>
    <w:p w14:paraId="0612B3A8" w14:textId="77777777" w:rsidR="00DB6957" w:rsidRPr="00DB6957" w:rsidRDefault="00DB6957" w:rsidP="00DB6957">
      <w:pPr>
        <w:shd w:val="clear" w:color="auto" w:fill="FFFFFF"/>
        <w:spacing w:after="0" w:line="240" w:lineRule="auto"/>
        <w:textAlignment w:val="baseline"/>
        <w:rPr>
          <w:rFonts w:ascii="Calibri" w:eastAsia="Times New Roman" w:hAnsi="Calibri" w:cs="Calibri"/>
          <w:color w:val="222222"/>
          <w:kern w:val="0"/>
          <w14:ligatures w14:val="none"/>
        </w:rPr>
      </w:pPr>
      <w:r w:rsidRPr="00DB6957">
        <w:rPr>
          <w:rFonts w:ascii="Calibri" w:eastAsia="Times New Roman" w:hAnsi="Calibri" w:cs="Calibri"/>
          <w:color w:val="222222"/>
          <w:kern w:val="0"/>
          <w14:ligatures w14:val="none"/>
        </w:rPr>
        <w:t>The number of approved electives needed for the Hospitality Management Major Curriculum depends upon how students fulfill the Carolina Core Requirements and the optional selection of a minor.  Any course in the University can be used to satisfy the elective requirement, including additional electives in the major field area.</w:t>
      </w:r>
    </w:p>
    <w:p w14:paraId="6464E180" w14:textId="77777777" w:rsidR="0086729C" w:rsidRPr="0086729C" w:rsidRDefault="0086729C" w:rsidP="0086729C">
      <w:pPr>
        <w:spacing w:after="0" w:line="240" w:lineRule="auto"/>
        <w:rPr>
          <w:rFonts w:ascii="Calibri" w:hAnsi="Calibri" w:cs="Calibri"/>
        </w:rPr>
      </w:pPr>
    </w:p>
    <w:p w14:paraId="3851F050" w14:textId="3893E441" w:rsidR="006165B2" w:rsidRPr="00850990" w:rsidRDefault="004E09D7" w:rsidP="004E09D7">
      <w:pPr>
        <w:pStyle w:val="ListParagraph"/>
        <w:numPr>
          <w:ilvl w:val="1"/>
          <w:numId w:val="9"/>
        </w:numPr>
        <w:spacing w:after="0" w:line="240" w:lineRule="auto"/>
        <w:rPr>
          <w:rFonts w:ascii="Calibri" w:hAnsi="Calibri" w:cs="Calibri"/>
          <w:sz w:val="22"/>
          <w:szCs w:val="22"/>
        </w:rPr>
      </w:pPr>
      <w:r w:rsidRPr="00850990">
        <w:rPr>
          <w:rFonts w:ascii="Calibri" w:hAnsi="Calibri" w:cs="Calibri"/>
          <w:b/>
          <w:bCs/>
          <w:sz w:val="22"/>
          <w:szCs w:val="22"/>
        </w:rPr>
        <w:t xml:space="preserve">Retailing, B.S. </w:t>
      </w:r>
    </w:p>
    <w:p w14:paraId="4D6908A4" w14:textId="78B5FAC4" w:rsidR="004E09D7" w:rsidRDefault="00E75214" w:rsidP="004E09D7">
      <w:pPr>
        <w:spacing w:after="0" w:line="240" w:lineRule="auto"/>
        <w:rPr>
          <w:rFonts w:ascii="Calibri" w:hAnsi="Calibri" w:cs="Calibri"/>
        </w:rPr>
      </w:pPr>
      <w:r>
        <w:rPr>
          <w:rFonts w:ascii="Calibri" w:hAnsi="Calibri" w:cs="Calibri"/>
        </w:rPr>
        <w:t xml:space="preserve">Updating Carolina Core Requirements </w:t>
      </w:r>
    </w:p>
    <w:p w14:paraId="5DD1CC0E" w14:textId="77777777" w:rsidR="00E75214" w:rsidRPr="00E75214" w:rsidRDefault="00E75214" w:rsidP="00E7521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75214">
        <w:rPr>
          <w:rFonts w:ascii="Calibri" w:eastAsia="Times New Roman" w:hAnsi="Calibri" w:cs="Calibri"/>
          <w:b/>
          <w:bCs/>
          <w:color w:val="73000A"/>
          <w:kern w:val="0"/>
          <w14:ligatures w14:val="none"/>
        </w:rPr>
        <w:t>1. Carolina Core Requirements (31-43 hours)</w:t>
      </w:r>
    </w:p>
    <w:p w14:paraId="548E299A"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CMW – Effective, Engaged, and Persuasive Communication: Written (6 hours)</w:t>
      </w:r>
    </w:p>
    <w:p w14:paraId="6CDED4BB" w14:textId="77777777" w:rsidR="00E75214" w:rsidRPr="00E75214" w:rsidRDefault="00E75214" w:rsidP="00E75214">
      <w:pPr>
        <w:shd w:val="clear" w:color="auto" w:fill="FFFFFF"/>
        <w:spacing w:after="0" w:line="240" w:lineRule="auto"/>
        <w:textAlignment w:val="baseline"/>
        <w:rPr>
          <w:rFonts w:ascii="Calibri" w:eastAsia="Times New Roman" w:hAnsi="Calibri" w:cs="Calibri"/>
          <w:color w:val="222222"/>
          <w:kern w:val="0"/>
          <w14:ligatures w14:val="none"/>
        </w:rPr>
      </w:pPr>
      <w:r w:rsidRPr="00E75214">
        <w:rPr>
          <w:rFonts w:ascii="Calibri" w:eastAsia="Times New Roman" w:hAnsi="Calibri" w:cs="Calibri"/>
          <w:i/>
          <w:iCs/>
          <w:color w:val="222222"/>
          <w:kern w:val="0"/>
          <w:bdr w:val="none" w:sz="0" w:space="0" w:color="auto" w:frame="1"/>
          <w14:ligatures w14:val="none"/>
        </w:rPr>
        <w:t>must be passed with a grade of C or higher​</w:t>
      </w:r>
    </w:p>
    <w:p w14:paraId="3B93F754" w14:textId="77777777" w:rsidR="00E75214" w:rsidRPr="00E75214" w:rsidRDefault="00E75214" w:rsidP="00A943DE">
      <w:pPr>
        <w:numPr>
          <w:ilvl w:val="0"/>
          <w:numId w:val="12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40" w:tooltip="ENGL 101" w:history="1">
        <w:r w:rsidRPr="00E75214">
          <w:rPr>
            <w:rFonts w:ascii="Calibri" w:eastAsia="Times New Roman" w:hAnsi="Calibri" w:cs="Calibri"/>
            <w:b/>
            <w:bCs/>
            <w:color w:val="73000A"/>
            <w:kern w:val="0"/>
            <w:u w:val="single"/>
            <w:bdr w:val="none" w:sz="0" w:space="0" w:color="auto" w:frame="1"/>
            <w14:ligatures w14:val="none"/>
          </w:rPr>
          <w:t>ENGL 101</w:t>
        </w:r>
      </w:hyperlink>
    </w:p>
    <w:p w14:paraId="368432D9" w14:textId="77777777" w:rsidR="00E75214" w:rsidRPr="00E75214" w:rsidRDefault="00E75214" w:rsidP="00A943DE">
      <w:pPr>
        <w:numPr>
          <w:ilvl w:val="0"/>
          <w:numId w:val="12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41" w:tooltip="ENGL 102" w:history="1">
        <w:r w:rsidRPr="00E75214">
          <w:rPr>
            <w:rFonts w:ascii="Calibri" w:eastAsia="Times New Roman" w:hAnsi="Calibri" w:cs="Calibri"/>
            <w:b/>
            <w:bCs/>
            <w:color w:val="73000A"/>
            <w:kern w:val="0"/>
            <w:u w:val="single"/>
            <w:bdr w:val="none" w:sz="0" w:space="0" w:color="auto" w:frame="1"/>
            <w14:ligatures w14:val="none"/>
          </w:rPr>
          <w:t>ENGL 102</w:t>
        </w:r>
      </w:hyperlink>
    </w:p>
    <w:p w14:paraId="089F86CD"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lastRenderedPageBreak/>
        <w:t>ARP – Analytical Reasoning and Problem Solving (6 hours)</w:t>
      </w:r>
    </w:p>
    <w:p w14:paraId="6B032363" w14:textId="7E4EEE33" w:rsidR="00E75214" w:rsidRPr="00E75214" w:rsidRDefault="00E75214" w:rsidP="00A943DE">
      <w:pPr>
        <w:numPr>
          <w:ilvl w:val="0"/>
          <w:numId w:val="128"/>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E75214">
        <w:rPr>
          <w:rFonts w:ascii="Calibri" w:eastAsia="Times New Roman" w:hAnsi="Calibri" w:cs="Calibri"/>
          <w:color w:val="007500"/>
          <w:kern w:val="0"/>
          <w:u w:val="single"/>
          <w:bdr w:val="none" w:sz="0" w:space="0" w:color="auto" w:frame="1"/>
          <w14:ligatures w14:val="none"/>
        </w:rPr>
        <w:t>Any</w:t>
      </w:r>
      <w:r w:rsidR="0039197E" w:rsidRPr="0039197E">
        <w:rPr>
          <w:rFonts w:ascii="Calibri" w:eastAsia="Times New Roman" w:hAnsi="Calibri" w:cs="Calibri"/>
          <w:color w:val="007500"/>
          <w:kern w:val="0"/>
          <w:u w:val="single"/>
          <w:bdr w:val="none" w:sz="0" w:space="0" w:color="auto" w:frame="1"/>
          <w14:ligatures w14:val="none"/>
        </w:rPr>
        <w:t xml:space="preserve"> </w:t>
      </w:r>
      <w:r w:rsidR="0039197E" w:rsidRPr="0039197E">
        <w:rPr>
          <w:rFonts w:ascii="Calibri" w:eastAsia="Times New Roman" w:hAnsi="Calibri" w:cs="Calibri"/>
          <w:b/>
          <w:bCs/>
          <w:color w:val="007500"/>
          <w:kern w:val="0"/>
          <w:u w:val="single"/>
          <w:bdr w:val="none" w:sz="0" w:space="0" w:color="auto" w:frame="1"/>
          <w14:ligatures w14:val="none"/>
        </w:rPr>
        <w:t>CC-ARP courses</w:t>
      </w:r>
      <w:r w:rsidR="0039197E" w:rsidRPr="0039197E">
        <w:rPr>
          <w:rFonts w:ascii="Calibri" w:eastAsia="Times New Roman" w:hAnsi="Calibri" w:cs="Calibri"/>
          <w:color w:val="007500"/>
          <w:kern w:val="0"/>
          <w:u w:val="single"/>
          <w14:ligatures w14:val="none"/>
        </w:rPr>
        <w:t xml:space="preserve"> </w:t>
      </w:r>
    </w:p>
    <w:p w14:paraId="727180A7" w14:textId="77777777" w:rsidR="00E75214" w:rsidRPr="00E75214" w:rsidRDefault="00E75214" w:rsidP="00E7521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E75214">
        <w:rPr>
          <w:rFonts w:ascii="Calibri" w:eastAsia="Times New Roman" w:hAnsi="Calibri" w:cs="Calibri"/>
          <w:b/>
          <w:bCs/>
          <w:strike/>
          <w:color w:val="CC0000"/>
          <w:kern w:val="0"/>
          <w:bdr w:val="none" w:sz="0" w:space="0" w:color="auto" w:frame="1"/>
          <w14:ligatures w14:val="none"/>
        </w:rPr>
        <w:t>Option 1</w:t>
      </w:r>
    </w:p>
    <w:p w14:paraId="076171E5" w14:textId="77777777" w:rsidR="00E75214" w:rsidRPr="00E75214" w:rsidRDefault="00E75214" w:rsidP="00A943DE">
      <w:pPr>
        <w:numPr>
          <w:ilvl w:val="0"/>
          <w:numId w:val="129"/>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842" w:tooltip="MATH 122" w:history="1">
        <w:r w:rsidRPr="00E75214">
          <w:rPr>
            <w:rFonts w:ascii="Calibri" w:eastAsia="Times New Roman" w:hAnsi="Calibri" w:cs="Calibri"/>
            <w:b/>
            <w:bCs/>
            <w:strike/>
            <w:color w:val="C00000"/>
            <w:kern w:val="0"/>
            <w:u w:val="single"/>
            <w:bdr w:val="none" w:sz="0" w:space="0" w:color="auto" w:frame="1"/>
            <w14:ligatures w14:val="none"/>
          </w:rPr>
          <w:t>MATH 122</w:t>
        </w:r>
      </w:hyperlink>
    </w:p>
    <w:p w14:paraId="405B0EF8" w14:textId="77777777" w:rsidR="00E75214" w:rsidRPr="00E75214" w:rsidRDefault="00E75214" w:rsidP="00A943DE">
      <w:pPr>
        <w:numPr>
          <w:ilvl w:val="0"/>
          <w:numId w:val="129"/>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Plus an additional </w:t>
      </w:r>
      <w:hyperlink r:id="rId843" w:history="1">
        <w:r w:rsidRPr="00E75214">
          <w:rPr>
            <w:rFonts w:ascii="Calibri" w:eastAsia="Times New Roman" w:hAnsi="Calibri" w:cs="Calibri"/>
            <w:b/>
            <w:bCs/>
            <w:strike/>
            <w:color w:val="C00000"/>
            <w:kern w:val="0"/>
            <w:u w:val="single"/>
            <w:bdr w:val="none" w:sz="0" w:space="0" w:color="auto" w:frame="1"/>
            <w14:ligatures w14:val="none"/>
          </w:rPr>
          <w:t>CC-ARP course</w:t>
        </w:r>
      </w:hyperlink>
      <w:r w:rsidRPr="00E75214">
        <w:rPr>
          <w:rFonts w:ascii="Calibri" w:eastAsia="Times New Roman" w:hAnsi="Calibri" w:cs="Calibri"/>
          <w:strike/>
          <w:color w:val="C00000"/>
          <w:kern w:val="0"/>
          <w:bdr w:val="none" w:sz="0" w:space="0" w:color="auto" w:frame="1"/>
          <w14:ligatures w14:val="none"/>
        </w:rPr>
        <w:t> from one of the following:</w:t>
      </w:r>
    </w:p>
    <w:p w14:paraId="005A2374" w14:textId="77777777" w:rsidR="00E75214" w:rsidRPr="00E75214" w:rsidRDefault="00E75214" w:rsidP="00A943DE">
      <w:pPr>
        <w:numPr>
          <w:ilvl w:val="1"/>
          <w:numId w:val="129"/>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Another MATH at a higher level</w:t>
      </w:r>
    </w:p>
    <w:p w14:paraId="1D0EC713" w14:textId="77777777" w:rsidR="00E75214" w:rsidRPr="00E75214" w:rsidRDefault="00E75214" w:rsidP="00A943DE">
      <w:pPr>
        <w:numPr>
          <w:ilvl w:val="1"/>
          <w:numId w:val="129"/>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One STAT course</w:t>
      </w:r>
    </w:p>
    <w:p w14:paraId="5AF7E4A4" w14:textId="77777777" w:rsidR="00E75214" w:rsidRPr="00E75214" w:rsidRDefault="00E75214" w:rsidP="00A943DE">
      <w:pPr>
        <w:numPr>
          <w:ilvl w:val="1"/>
          <w:numId w:val="129"/>
        </w:numPr>
        <w:shd w:val="clear" w:color="auto" w:fill="FFFFFF"/>
        <w:spacing w:after="0" w:line="240" w:lineRule="auto"/>
        <w:ind w:left="204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One CSCE course</w:t>
      </w:r>
    </w:p>
    <w:p w14:paraId="730B4D67" w14:textId="77777777" w:rsidR="00E75214" w:rsidRPr="00E75214" w:rsidRDefault="00E75214" w:rsidP="00E75214">
      <w:pPr>
        <w:shd w:val="clear" w:color="auto" w:fill="FFFFFF"/>
        <w:spacing w:after="0" w:line="240" w:lineRule="auto"/>
        <w:textAlignment w:val="baseline"/>
        <w:outlineLvl w:val="3"/>
        <w:rPr>
          <w:rFonts w:ascii="Calibri" w:eastAsia="Times New Roman" w:hAnsi="Calibri" w:cs="Calibri"/>
          <w:b/>
          <w:bCs/>
          <w:color w:val="C00000"/>
          <w:kern w:val="0"/>
          <w14:ligatures w14:val="none"/>
        </w:rPr>
      </w:pPr>
      <w:r w:rsidRPr="00E75214">
        <w:rPr>
          <w:rFonts w:ascii="Calibri" w:eastAsia="Times New Roman" w:hAnsi="Calibri" w:cs="Calibri"/>
          <w:b/>
          <w:bCs/>
          <w:strike/>
          <w:color w:val="C00000"/>
          <w:kern w:val="0"/>
          <w:bdr w:val="none" w:sz="0" w:space="0" w:color="auto" w:frame="1"/>
          <w14:ligatures w14:val="none"/>
        </w:rPr>
        <w:t>Option 2</w:t>
      </w:r>
    </w:p>
    <w:p w14:paraId="13A562DB" w14:textId="77777777" w:rsidR="00E75214" w:rsidRPr="00E75214" w:rsidRDefault="00E75214" w:rsidP="00E75214">
      <w:pPr>
        <w:shd w:val="clear" w:color="auto" w:fill="FFFFFF"/>
        <w:spacing w:after="0" w:line="240" w:lineRule="auto"/>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Choose 2 </w:t>
      </w:r>
      <w:hyperlink r:id="rId844" w:history="1">
        <w:r w:rsidRPr="00E75214">
          <w:rPr>
            <w:rFonts w:ascii="Calibri" w:eastAsia="Times New Roman" w:hAnsi="Calibri" w:cs="Calibri"/>
            <w:b/>
            <w:bCs/>
            <w:strike/>
            <w:color w:val="C00000"/>
            <w:kern w:val="0"/>
            <w:u w:val="single"/>
            <w:bdr w:val="none" w:sz="0" w:space="0" w:color="auto" w:frame="1"/>
            <w14:ligatures w14:val="none"/>
          </w:rPr>
          <w:t>CC-ARP courses</w:t>
        </w:r>
      </w:hyperlink>
      <w:r w:rsidRPr="00E75214">
        <w:rPr>
          <w:rFonts w:ascii="Calibri" w:eastAsia="Times New Roman" w:hAnsi="Calibri" w:cs="Calibri"/>
          <w:strike/>
          <w:color w:val="C00000"/>
          <w:kern w:val="0"/>
          <w:bdr w:val="none" w:sz="0" w:space="0" w:color="auto" w:frame="1"/>
          <w14:ligatures w14:val="none"/>
        </w:rPr>
        <w:t> in the same field, except MATH, from either:</w:t>
      </w:r>
    </w:p>
    <w:p w14:paraId="4ACE178B" w14:textId="77777777" w:rsidR="00E75214" w:rsidRPr="00E75214" w:rsidRDefault="00E75214" w:rsidP="00A943DE">
      <w:pPr>
        <w:numPr>
          <w:ilvl w:val="0"/>
          <w:numId w:val="130"/>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STAT or</w:t>
      </w:r>
    </w:p>
    <w:p w14:paraId="5F69FADF" w14:textId="77777777" w:rsidR="00E75214" w:rsidRPr="00E75214" w:rsidRDefault="00E75214" w:rsidP="00A943DE">
      <w:pPr>
        <w:numPr>
          <w:ilvl w:val="0"/>
          <w:numId w:val="130"/>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CSCE</w:t>
      </w:r>
    </w:p>
    <w:p w14:paraId="7FCA32DF"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SCI – Scientific Literacy (7 hours)</w:t>
      </w:r>
    </w:p>
    <w:p w14:paraId="0B0E8A81" w14:textId="4407C7DE" w:rsidR="00E75214" w:rsidRPr="00E75214" w:rsidRDefault="00E75214" w:rsidP="00A943DE">
      <w:pPr>
        <w:numPr>
          <w:ilvl w:val="0"/>
          <w:numId w:val="131"/>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E75214">
        <w:rPr>
          <w:rFonts w:ascii="Calibri" w:eastAsia="Times New Roman" w:hAnsi="Calibri" w:cs="Calibri"/>
          <w:color w:val="007500"/>
          <w:kern w:val="0"/>
          <w:u w:val="single"/>
          <w:bdr w:val="none" w:sz="0" w:space="0" w:color="auto" w:frame="1"/>
          <w14:ligatures w14:val="none"/>
        </w:rPr>
        <w:t>Any</w:t>
      </w:r>
      <w:r w:rsidR="006974AA" w:rsidRPr="006974AA">
        <w:rPr>
          <w:rFonts w:ascii="Calibri" w:eastAsia="Times New Roman" w:hAnsi="Calibri" w:cs="Calibri"/>
          <w:color w:val="007500"/>
          <w:kern w:val="0"/>
          <w:u w:val="single"/>
          <w:bdr w:val="none" w:sz="0" w:space="0" w:color="auto" w:frame="1"/>
          <w14:ligatures w14:val="none"/>
        </w:rPr>
        <w:t xml:space="preserve"> </w:t>
      </w:r>
      <w:r w:rsidR="006974AA" w:rsidRPr="006974AA">
        <w:rPr>
          <w:rFonts w:ascii="Calibri" w:eastAsia="Times New Roman" w:hAnsi="Calibri" w:cs="Calibri"/>
          <w:b/>
          <w:bCs/>
          <w:color w:val="007500"/>
          <w:kern w:val="0"/>
          <w:u w:val="single"/>
          <w:bdr w:val="none" w:sz="0" w:space="0" w:color="auto" w:frame="1"/>
          <w14:ligatures w14:val="none"/>
        </w:rPr>
        <w:t>CC-SCI courses</w:t>
      </w:r>
      <w:r w:rsidRPr="00E75214">
        <w:rPr>
          <w:rFonts w:ascii="Calibri" w:eastAsia="Times New Roman" w:hAnsi="Calibri" w:cs="Calibri"/>
          <w:color w:val="007500"/>
          <w:kern w:val="0"/>
          <w:u w:val="single"/>
          <w:bdr w:val="none" w:sz="0" w:space="0" w:color="auto" w:frame="1"/>
          <w14:ligatures w14:val="none"/>
        </w:rPr>
        <w:t> </w:t>
      </w:r>
    </w:p>
    <w:p w14:paraId="47E42325" w14:textId="77777777" w:rsidR="00E75214" w:rsidRPr="00E75214" w:rsidRDefault="00E75214" w:rsidP="00E75214">
      <w:pPr>
        <w:shd w:val="clear" w:color="auto" w:fill="FFFFFF"/>
        <w:spacing w:after="0" w:line="240" w:lineRule="auto"/>
        <w:textAlignment w:val="baseline"/>
        <w:rPr>
          <w:rFonts w:ascii="Calibri" w:eastAsia="Times New Roman" w:hAnsi="Calibri" w:cs="Calibri"/>
          <w:color w:val="C00000"/>
          <w:kern w:val="0"/>
          <w14:ligatures w14:val="none"/>
        </w:rPr>
      </w:pPr>
      <w:r w:rsidRPr="00E75214">
        <w:rPr>
          <w:rFonts w:ascii="Calibri" w:eastAsia="Times New Roman" w:hAnsi="Calibri" w:cs="Calibri"/>
          <w:strike/>
          <w:color w:val="C00000"/>
          <w:kern w:val="0"/>
          <w:bdr w:val="none" w:sz="0" w:space="0" w:color="auto" w:frame="1"/>
          <w14:ligatures w14:val="none"/>
        </w:rPr>
        <w:t>Two approved </w:t>
      </w:r>
      <w:hyperlink r:id="rId845" w:history="1">
        <w:r w:rsidRPr="00E75214">
          <w:rPr>
            <w:rFonts w:ascii="Calibri" w:eastAsia="Times New Roman" w:hAnsi="Calibri" w:cs="Calibri"/>
            <w:b/>
            <w:bCs/>
            <w:strike/>
            <w:color w:val="C00000"/>
            <w:kern w:val="0"/>
            <w:u w:val="single"/>
            <w:bdr w:val="none" w:sz="0" w:space="0" w:color="auto" w:frame="1"/>
            <w14:ligatures w14:val="none"/>
          </w:rPr>
          <w:t>CC-SCI courses</w:t>
        </w:r>
      </w:hyperlink>
      <w:r w:rsidRPr="00E75214">
        <w:rPr>
          <w:rFonts w:ascii="Calibri" w:eastAsia="Times New Roman" w:hAnsi="Calibri" w:cs="Calibri"/>
          <w:strike/>
          <w:color w:val="C00000"/>
          <w:kern w:val="0"/>
          <w:bdr w:val="none" w:sz="0" w:space="0" w:color="auto" w:frame="1"/>
          <w14:ligatures w14:val="none"/>
        </w:rPr>
        <w:t> from the natural sciences including one laboratory selected from Astronomy, Biology, Chemistry, Environmental Science, Geology, Marine Science or Physics</w:t>
      </w:r>
    </w:p>
    <w:p w14:paraId="162529B2"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GFL – Global Citizenship and Multicultural Understanding: Foreign Language  (0-6 hours)</w:t>
      </w:r>
    </w:p>
    <w:p w14:paraId="2ABD50AE" w14:textId="77777777" w:rsidR="00E75214" w:rsidRPr="00E75214" w:rsidRDefault="00E75214" w:rsidP="00E75214">
      <w:pPr>
        <w:shd w:val="clear" w:color="auto" w:fill="FFFFFF"/>
        <w:spacing w:after="0" w:line="240" w:lineRule="auto"/>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College of HRSM students must demonstrate proficiency in a foreign language by achieving a score of 2 or higher on the foreign language placement test or by completing one foreign language course through 110 or 121.</w:t>
      </w:r>
    </w:p>
    <w:p w14:paraId="3BCCF3D6" w14:textId="77777777" w:rsidR="00E75214" w:rsidRPr="00E75214" w:rsidRDefault="00E75214" w:rsidP="00A943DE">
      <w:pPr>
        <w:numPr>
          <w:ilvl w:val="0"/>
          <w:numId w:val="13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846" w:history="1">
        <w:r w:rsidRPr="00E75214">
          <w:rPr>
            <w:rFonts w:ascii="Calibri" w:eastAsia="Times New Roman" w:hAnsi="Calibri" w:cs="Calibri"/>
            <w:b/>
            <w:bCs/>
            <w:color w:val="73000A"/>
            <w:kern w:val="0"/>
            <w:u w:val="single"/>
            <w:bdr w:val="none" w:sz="0" w:space="0" w:color="auto" w:frame="1"/>
            <w14:ligatures w14:val="none"/>
          </w:rPr>
          <w:t>CC-GFL courses</w:t>
        </w:r>
      </w:hyperlink>
    </w:p>
    <w:p w14:paraId="40B31D4D"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GHS – ​Global Citizenship and Multicultural Understanding: Historical Thinking (3 hours)</w:t>
      </w:r>
    </w:p>
    <w:p w14:paraId="3277F488" w14:textId="77777777" w:rsidR="00E75214" w:rsidRPr="00E75214" w:rsidRDefault="00E75214" w:rsidP="00A943DE">
      <w:pPr>
        <w:numPr>
          <w:ilvl w:val="0"/>
          <w:numId w:val="13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any </w:t>
      </w:r>
      <w:hyperlink r:id="rId847" w:history="1">
        <w:r w:rsidRPr="00E75214">
          <w:rPr>
            <w:rFonts w:ascii="Calibri" w:eastAsia="Times New Roman" w:hAnsi="Calibri" w:cs="Calibri"/>
            <w:b/>
            <w:bCs/>
            <w:color w:val="73000A"/>
            <w:kern w:val="0"/>
            <w:u w:val="single"/>
            <w:bdr w:val="none" w:sz="0" w:space="0" w:color="auto" w:frame="1"/>
            <w14:ligatures w14:val="none"/>
          </w:rPr>
          <w:t>CC-GHS course</w:t>
        </w:r>
      </w:hyperlink>
    </w:p>
    <w:p w14:paraId="3EECCBEA"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GSS – Global Citizenship and Multicultural Understanding: Social Sciences (3 hours)</w:t>
      </w:r>
    </w:p>
    <w:p w14:paraId="1D57A6ED" w14:textId="77777777" w:rsidR="00E75214" w:rsidRPr="00E75214" w:rsidRDefault="00E75214" w:rsidP="00A943DE">
      <w:pPr>
        <w:numPr>
          <w:ilvl w:val="0"/>
          <w:numId w:val="13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any </w:t>
      </w:r>
      <w:hyperlink r:id="rId848" w:history="1">
        <w:r w:rsidRPr="00E75214">
          <w:rPr>
            <w:rFonts w:ascii="Calibri" w:eastAsia="Times New Roman" w:hAnsi="Calibri" w:cs="Calibri"/>
            <w:b/>
            <w:bCs/>
            <w:color w:val="73000A"/>
            <w:kern w:val="0"/>
            <w:u w:val="single"/>
            <w:bdr w:val="none" w:sz="0" w:space="0" w:color="auto" w:frame="1"/>
            <w14:ligatures w14:val="none"/>
          </w:rPr>
          <w:t>CC-GSS course</w:t>
        </w:r>
      </w:hyperlink>
    </w:p>
    <w:p w14:paraId="46ABA08C"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AIU – Aesthetic and Interpretive Understanding (3 hours)</w:t>
      </w:r>
    </w:p>
    <w:p w14:paraId="413AFB84" w14:textId="77777777" w:rsidR="00E75214" w:rsidRPr="00E75214" w:rsidRDefault="00E75214" w:rsidP="00A943DE">
      <w:pPr>
        <w:numPr>
          <w:ilvl w:val="0"/>
          <w:numId w:val="13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any </w:t>
      </w:r>
      <w:hyperlink r:id="rId849" w:history="1">
        <w:r w:rsidRPr="00E75214">
          <w:rPr>
            <w:rFonts w:ascii="Calibri" w:eastAsia="Times New Roman" w:hAnsi="Calibri" w:cs="Calibri"/>
            <w:b/>
            <w:bCs/>
            <w:color w:val="73000A"/>
            <w:kern w:val="0"/>
            <w:u w:val="single"/>
            <w:bdr w:val="none" w:sz="0" w:space="0" w:color="auto" w:frame="1"/>
            <w14:ligatures w14:val="none"/>
          </w:rPr>
          <w:t>CC-AIU course</w:t>
        </w:r>
      </w:hyperlink>
    </w:p>
    <w:p w14:paraId="0ECFDCEF"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CMS – Effective, Engaged, and Persuasive Communication: Spoken Component</w:t>
      </w:r>
      <w:r w:rsidRPr="00E75214">
        <w:rPr>
          <w:rFonts w:ascii="Calibri" w:eastAsia="Times New Roman" w:hAnsi="Calibri" w:cs="Calibri"/>
          <w:b/>
          <w:bCs/>
          <w:color w:val="000000"/>
          <w:kern w:val="0"/>
          <w:bdr w:val="none" w:sz="0" w:space="0" w:color="auto" w:frame="1"/>
          <w:vertAlign w:val="superscript"/>
          <w14:ligatures w14:val="none"/>
        </w:rPr>
        <w:t>1</w:t>
      </w:r>
      <w:r w:rsidRPr="00E75214">
        <w:rPr>
          <w:rFonts w:ascii="Calibri" w:eastAsia="Times New Roman" w:hAnsi="Calibri" w:cs="Calibri"/>
          <w:b/>
          <w:bCs/>
          <w:color w:val="000000"/>
          <w:kern w:val="0"/>
          <w14:ligatures w14:val="none"/>
        </w:rPr>
        <w:t> (0-3 hours)</w:t>
      </w:r>
    </w:p>
    <w:p w14:paraId="575B7877" w14:textId="1913C697" w:rsidR="00E75214" w:rsidRPr="00E75214" w:rsidRDefault="00E75214" w:rsidP="00A943DE">
      <w:pPr>
        <w:numPr>
          <w:ilvl w:val="0"/>
          <w:numId w:val="136"/>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E75214">
        <w:rPr>
          <w:rFonts w:ascii="Calibri" w:eastAsia="Times New Roman" w:hAnsi="Calibri" w:cs="Calibri"/>
          <w:color w:val="007500"/>
          <w:kern w:val="0"/>
          <w:u w:val="single"/>
          <w:bdr w:val="none" w:sz="0" w:space="0" w:color="auto" w:frame="1"/>
          <w14:ligatures w14:val="none"/>
        </w:rPr>
        <w:t>any</w:t>
      </w:r>
      <w:r w:rsidR="006974AA" w:rsidRPr="006974AA">
        <w:rPr>
          <w:rFonts w:ascii="Calibri" w:eastAsia="Times New Roman" w:hAnsi="Calibri" w:cs="Calibri"/>
          <w:color w:val="007500"/>
          <w:kern w:val="0"/>
          <w:u w:val="single"/>
          <w:bdr w:val="none" w:sz="0" w:space="0" w:color="auto" w:frame="1"/>
          <w14:ligatures w14:val="none"/>
        </w:rPr>
        <w:t xml:space="preserve"> </w:t>
      </w:r>
      <w:r w:rsidR="006974AA" w:rsidRPr="006974AA">
        <w:rPr>
          <w:rFonts w:ascii="Calibri" w:eastAsia="Times New Roman" w:hAnsi="Calibri" w:cs="Calibri"/>
          <w:b/>
          <w:bCs/>
          <w:color w:val="007500"/>
          <w:kern w:val="0"/>
          <w:u w:val="single"/>
          <w:bdr w:val="none" w:sz="0" w:space="0" w:color="auto" w:frame="1"/>
          <w14:ligatures w14:val="none"/>
        </w:rPr>
        <w:t>CC-CMS course</w:t>
      </w:r>
      <w:r w:rsidR="006974AA" w:rsidRPr="006974AA">
        <w:rPr>
          <w:rFonts w:ascii="Calibri" w:eastAsia="Times New Roman" w:hAnsi="Calibri" w:cs="Calibri"/>
          <w:color w:val="007500"/>
          <w:kern w:val="0"/>
          <w:u w:val="single"/>
          <w14:ligatures w14:val="none"/>
        </w:rPr>
        <w:t xml:space="preserve"> </w:t>
      </w:r>
    </w:p>
    <w:p w14:paraId="6B295D8C" w14:textId="77777777" w:rsidR="00E75214" w:rsidRPr="00E75214" w:rsidRDefault="00E75214" w:rsidP="00A943DE">
      <w:pPr>
        <w:numPr>
          <w:ilvl w:val="0"/>
          <w:numId w:val="137"/>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850" w:tooltip="SPCH 140" w:history="1">
        <w:r w:rsidRPr="00E75214">
          <w:rPr>
            <w:rFonts w:ascii="Calibri" w:eastAsia="Times New Roman" w:hAnsi="Calibri" w:cs="Calibri"/>
            <w:b/>
            <w:bCs/>
            <w:strike/>
            <w:color w:val="C00000"/>
            <w:kern w:val="0"/>
            <w:u w:val="single"/>
            <w:bdr w:val="none" w:sz="0" w:space="0" w:color="auto" w:frame="1"/>
            <w14:ligatures w14:val="none"/>
          </w:rPr>
          <w:t>SPCH 140</w:t>
        </w:r>
      </w:hyperlink>
      <w:r w:rsidRPr="00E75214">
        <w:rPr>
          <w:rFonts w:ascii="Calibri" w:eastAsia="Times New Roman" w:hAnsi="Calibri" w:cs="Calibri"/>
          <w:strike/>
          <w:color w:val="C00000"/>
          <w:kern w:val="0"/>
          <w:bdr w:val="none" w:sz="0" w:space="0" w:color="auto" w:frame="1"/>
          <w14:ligatures w14:val="none"/>
        </w:rPr>
        <w:t> </w:t>
      </w:r>
      <w:r w:rsidRPr="00E75214">
        <w:rPr>
          <w:rFonts w:ascii="Calibri" w:eastAsia="Times New Roman" w:hAnsi="Calibri" w:cs="Calibri"/>
          <w:b/>
          <w:bCs/>
          <w:strike/>
          <w:color w:val="C00000"/>
          <w:kern w:val="0"/>
          <w:bdr w:val="none" w:sz="0" w:space="0" w:color="auto" w:frame="1"/>
          <w14:ligatures w14:val="none"/>
        </w:rPr>
        <w:t>or</w:t>
      </w:r>
      <w:r w:rsidRPr="00E75214">
        <w:rPr>
          <w:rFonts w:ascii="Calibri" w:eastAsia="Times New Roman" w:hAnsi="Calibri" w:cs="Calibri"/>
          <w:strike/>
          <w:color w:val="C00000"/>
          <w:kern w:val="0"/>
          <w:bdr w:val="none" w:sz="0" w:space="0" w:color="auto" w:frame="1"/>
          <w14:ligatures w14:val="none"/>
        </w:rPr>
        <w:t> </w:t>
      </w:r>
      <w:hyperlink r:id="rId851" w:tooltip="SPCH 230" w:history="1">
        <w:r w:rsidRPr="00E75214">
          <w:rPr>
            <w:rFonts w:ascii="Calibri" w:eastAsia="Times New Roman" w:hAnsi="Calibri" w:cs="Calibri"/>
            <w:b/>
            <w:bCs/>
            <w:strike/>
            <w:color w:val="C00000"/>
            <w:kern w:val="0"/>
            <w:u w:val="single"/>
            <w:bdr w:val="none" w:sz="0" w:space="0" w:color="auto" w:frame="1"/>
            <w14:ligatures w14:val="none"/>
          </w:rPr>
          <w:t>SPCH 230</w:t>
        </w:r>
      </w:hyperlink>
    </w:p>
    <w:p w14:paraId="2CF6A86A"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INF – Information Literacy</w:t>
      </w:r>
      <w:r w:rsidRPr="00E75214">
        <w:rPr>
          <w:rFonts w:ascii="Calibri" w:eastAsia="Times New Roman" w:hAnsi="Calibri" w:cs="Calibri"/>
          <w:b/>
          <w:bCs/>
          <w:color w:val="000000"/>
          <w:kern w:val="0"/>
          <w:bdr w:val="none" w:sz="0" w:space="0" w:color="auto" w:frame="1"/>
          <w:vertAlign w:val="superscript"/>
          <w14:ligatures w14:val="none"/>
        </w:rPr>
        <w:t>1</w:t>
      </w:r>
      <w:r w:rsidRPr="00E75214">
        <w:rPr>
          <w:rFonts w:ascii="Calibri" w:eastAsia="Times New Roman" w:hAnsi="Calibri" w:cs="Calibri"/>
          <w:b/>
          <w:bCs/>
          <w:color w:val="000000"/>
          <w:kern w:val="0"/>
          <w14:ligatures w14:val="none"/>
        </w:rPr>
        <w:t> (0-3 hours)</w:t>
      </w:r>
    </w:p>
    <w:p w14:paraId="0DA7BB5C" w14:textId="77777777" w:rsidR="00E75214" w:rsidRPr="00E75214" w:rsidRDefault="00E75214" w:rsidP="00A943DE">
      <w:pPr>
        <w:numPr>
          <w:ilvl w:val="0"/>
          <w:numId w:val="13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any overlay or stand-alone </w:t>
      </w:r>
      <w:hyperlink r:id="rId852" w:history="1">
        <w:r w:rsidRPr="00E75214">
          <w:rPr>
            <w:rFonts w:ascii="Calibri" w:eastAsia="Times New Roman" w:hAnsi="Calibri" w:cs="Calibri"/>
            <w:b/>
            <w:bCs/>
            <w:color w:val="73000A"/>
            <w:kern w:val="0"/>
            <w:u w:val="single"/>
            <w:bdr w:val="none" w:sz="0" w:space="0" w:color="auto" w:frame="1"/>
            <w14:ligatures w14:val="none"/>
          </w:rPr>
          <w:t>CC-INF course</w:t>
        </w:r>
      </w:hyperlink>
    </w:p>
    <w:p w14:paraId="76CB6B85" w14:textId="77777777" w:rsidR="00E75214" w:rsidRPr="00E75214" w:rsidRDefault="00E75214" w:rsidP="00E7521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75214">
        <w:rPr>
          <w:rFonts w:ascii="Calibri" w:eastAsia="Times New Roman" w:hAnsi="Calibri" w:cs="Calibri"/>
          <w:b/>
          <w:bCs/>
          <w:color w:val="000000"/>
          <w:kern w:val="0"/>
          <w14:ligatures w14:val="none"/>
        </w:rPr>
        <w:t>VSR – Values, Ethics, and Social Responsibility</w:t>
      </w:r>
      <w:r w:rsidRPr="00E75214">
        <w:rPr>
          <w:rFonts w:ascii="Calibri" w:eastAsia="Times New Roman" w:hAnsi="Calibri" w:cs="Calibri"/>
          <w:b/>
          <w:bCs/>
          <w:color w:val="000000"/>
          <w:kern w:val="0"/>
          <w:bdr w:val="none" w:sz="0" w:space="0" w:color="auto" w:frame="1"/>
          <w:vertAlign w:val="superscript"/>
          <w14:ligatures w14:val="none"/>
        </w:rPr>
        <w:t>1</w:t>
      </w:r>
      <w:r w:rsidRPr="00E75214">
        <w:rPr>
          <w:rFonts w:ascii="Calibri" w:eastAsia="Times New Roman" w:hAnsi="Calibri" w:cs="Calibri"/>
          <w:b/>
          <w:bCs/>
          <w:color w:val="000000"/>
          <w:kern w:val="0"/>
          <w14:ligatures w14:val="none"/>
        </w:rPr>
        <w:t> (0-3 hours)</w:t>
      </w:r>
    </w:p>
    <w:p w14:paraId="74E8C8DF" w14:textId="77777777" w:rsidR="00E75214" w:rsidRPr="00E75214" w:rsidRDefault="00E75214" w:rsidP="00A943DE">
      <w:pPr>
        <w:numPr>
          <w:ilvl w:val="0"/>
          <w:numId w:val="13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any overlay or stand-alone </w:t>
      </w:r>
      <w:hyperlink r:id="rId853" w:history="1">
        <w:r w:rsidRPr="00E75214">
          <w:rPr>
            <w:rFonts w:ascii="Calibri" w:eastAsia="Times New Roman" w:hAnsi="Calibri" w:cs="Calibri"/>
            <w:b/>
            <w:bCs/>
            <w:color w:val="73000A"/>
            <w:kern w:val="0"/>
            <w:u w:val="single"/>
            <w:bdr w:val="none" w:sz="0" w:space="0" w:color="auto" w:frame="1"/>
            <w14:ligatures w14:val="none"/>
          </w:rPr>
          <w:t>CC-VSR course</w:t>
        </w:r>
      </w:hyperlink>
    </w:p>
    <w:p w14:paraId="2ACB6CB1" w14:textId="77777777" w:rsidR="006974AA" w:rsidRDefault="00E75214" w:rsidP="006974AA">
      <w:pPr>
        <w:shd w:val="clear" w:color="auto" w:fill="FFFFFF"/>
        <w:spacing w:after="0" w:line="240" w:lineRule="auto"/>
        <w:textAlignment w:val="top"/>
        <w:rPr>
          <w:rFonts w:ascii="Calibri" w:eastAsia="Times New Roman" w:hAnsi="Calibri" w:cs="Calibri"/>
          <w:color w:val="222222"/>
          <w:kern w:val="0"/>
          <w14:ligatures w14:val="none"/>
        </w:rPr>
      </w:pPr>
      <w:r w:rsidRPr="00E75214">
        <w:rPr>
          <w:rFonts w:ascii="Calibri" w:eastAsia="Times New Roman" w:hAnsi="Calibri" w:cs="Calibri"/>
          <w:b/>
          <w:bCs/>
          <w:color w:val="222222"/>
          <w:kern w:val="0"/>
          <w:bdr w:val="none" w:sz="0" w:space="0" w:color="auto" w:frame="1"/>
          <w:vertAlign w:val="superscript"/>
          <w14:ligatures w14:val="none"/>
        </w:rPr>
        <w:t>1</w:t>
      </w:r>
      <w:r w:rsidR="006974AA">
        <w:rPr>
          <w:rFonts w:ascii="Calibri" w:eastAsia="Times New Roman" w:hAnsi="Calibri" w:cs="Calibri"/>
          <w:b/>
          <w:bCs/>
          <w:color w:val="222222"/>
          <w:kern w:val="0"/>
          <w14:ligatures w14:val="none"/>
        </w:rPr>
        <w:t xml:space="preserve"> </w:t>
      </w:r>
      <w:r w:rsidRPr="00E75214">
        <w:rPr>
          <w:rFonts w:ascii="Calibri" w:eastAsia="Times New Roman" w:hAnsi="Calibri" w:cs="Calibri"/>
          <w:b/>
          <w:bCs/>
          <w:color w:val="222222"/>
          <w:kern w:val="0"/>
          <w:bdr w:val="none" w:sz="0" w:space="0" w:color="auto" w:frame="1"/>
          <w14:ligatures w14:val="none"/>
        </w:rPr>
        <w:t>Carolina Core Stand Alone or Overlay Eligible Requirements</w:t>
      </w:r>
      <w:r w:rsidRPr="00E75214">
        <w:rPr>
          <w:rFonts w:ascii="Calibri" w:eastAsia="Times New Roman" w:hAnsi="Calibri" w:cs="Calibri"/>
          <w:color w:val="222222"/>
          <w:kern w:val="0"/>
          <w14:ligatures w14:val="none"/>
        </w:rPr>
        <w:t xml:space="preserve"> — Overlay-approved courses offer </w:t>
      </w:r>
    </w:p>
    <w:p w14:paraId="48040D47" w14:textId="2A61BDC4" w:rsidR="006974AA" w:rsidRDefault="006974AA" w:rsidP="006974AA">
      <w:pPr>
        <w:shd w:val="clear" w:color="auto" w:fill="FFFFFF"/>
        <w:spacing w:after="0" w:line="240" w:lineRule="auto"/>
        <w:textAlignment w:val="top"/>
        <w:rPr>
          <w:rFonts w:ascii="Calibri" w:eastAsia="Times New Roman" w:hAnsi="Calibri" w:cs="Calibri"/>
          <w:color w:val="222222"/>
          <w:kern w:val="0"/>
          <w14:ligatures w14:val="none"/>
        </w:rPr>
      </w:pPr>
      <w:r>
        <w:rPr>
          <w:rFonts w:ascii="Calibri" w:eastAsia="Times New Roman" w:hAnsi="Calibri" w:cs="Calibri"/>
          <w:color w:val="222222"/>
          <w:kern w:val="0"/>
          <w14:ligatures w14:val="none"/>
        </w:rPr>
        <w:t xml:space="preserve">   </w:t>
      </w:r>
      <w:r w:rsidR="00E75214" w:rsidRPr="00E75214">
        <w:rPr>
          <w:rFonts w:ascii="Calibri" w:eastAsia="Times New Roman" w:hAnsi="Calibri" w:cs="Calibri"/>
          <w:color w:val="222222"/>
          <w:kern w:val="0"/>
          <w14:ligatures w14:val="none"/>
        </w:rPr>
        <w:t>students the option of meeting two Carolina Core components in a single course. A maximum of two</w:t>
      </w:r>
    </w:p>
    <w:p w14:paraId="6F6AFA4B" w14:textId="77777777" w:rsidR="006974AA" w:rsidRDefault="00E75214" w:rsidP="006974AA">
      <w:pPr>
        <w:shd w:val="clear" w:color="auto" w:fill="FFFFFF"/>
        <w:spacing w:after="0" w:line="240" w:lineRule="auto"/>
        <w:textAlignment w:val="top"/>
        <w:rPr>
          <w:rFonts w:ascii="Calibri" w:eastAsia="Times New Roman" w:hAnsi="Calibri" w:cs="Calibri"/>
          <w:color w:val="222222"/>
          <w:kern w:val="0"/>
          <w14:ligatures w14:val="none"/>
        </w:rPr>
      </w:pPr>
      <w:r w:rsidRPr="00E75214">
        <w:rPr>
          <w:rFonts w:ascii="Calibri" w:eastAsia="Times New Roman" w:hAnsi="Calibri" w:cs="Calibri"/>
          <w:color w:val="222222"/>
          <w:kern w:val="0"/>
          <w14:ligatures w14:val="none"/>
        </w:rPr>
        <w:t xml:space="preserve"> </w:t>
      </w:r>
      <w:r w:rsidR="006974AA">
        <w:rPr>
          <w:rFonts w:ascii="Calibri" w:eastAsia="Times New Roman" w:hAnsi="Calibri" w:cs="Calibri"/>
          <w:color w:val="222222"/>
          <w:kern w:val="0"/>
          <w14:ligatures w14:val="none"/>
        </w:rPr>
        <w:t xml:space="preserve">  </w:t>
      </w:r>
      <w:r w:rsidRPr="00E75214">
        <w:rPr>
          <w:rFonts w:ascii="Calibri" w:eastAsia="Times New Roman" w:hAnsi="Calibri" w:cs="Calibri"/>
          <w:color w:val="222222"/>
          <w:kern w:val="0"/>
          <w14:ligatures w14:val="none"/>
        </w:rPr>
        <w:t xml:space="preserve">overlays is allowed. The total Carolina Core credit hours must add up to a minimum of 31 hours. Some </w:t>
      </w:r>
    </w:p>
    <w:p w14:paraId="3A895606" w14:textId="232CAF62" w:rsidR="00E75214" w:rsidRPr="00E75214" w:rsidRDefault="006974AA" w:rsidP="006974AA">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E75214" w:rsidRPr="00E75214">
        <w:rPr>
          <w:rFonts w:ascii="Calibri" w:eastAsia="Times New Roman" w:hAnsi="Calibri" w:cs="Calibri"/>
          <w:color w:val="222222"/>
          <w:kern w:val="0"/>
          <w14:ligatures w14:val="none"/>
        </w:rPr>
        <w:t>programs may have a higher number of minimum Carolina Core hours due to specified requirements.</w:t>
      </w:r>
    </w:p>
    <w:p w14:paraId="48FAB5A3" w14:textId="77777777" w:rsidR="00E75214" w:rsidRDefault="00E75214" w:rsidP="004E09D7">
      <w:pPr>
        <w:spacing w:after="0" w:line="240" w:lineRule="auto"/>
        <w:rPr>
          <w:rFonts w:ascii="Calibri" w:hAnsi="Calibri" w:cs="Calibri"/>
        </w:rPr>
      </w:pPr>
    </w:p>
    <w:p w14:paraId="37D0525E" w14:textId="2428D8A3" w:rsidR="00E75214" w:rsidRDefault="00E75214" w:rsidP="004E09D7">
      <w:pPr>
        <w:spacing w:after="0" w:line="240" w:lineRule="auto"/>
        <w:rPr>
          <w:rFonts w:ascii="Calibri" w:hAnsi="Calibri" w:cs="Calibri"/>
        </w:rPr>
      </w:pPr>
      <w:r>
        <w:rPr>
          <w:rFonts w:ascii="Calibri" w:hAnsi="Calibri" w:cs="Calibri"/>
        </w:rPr>
        <w:t>Updating College Requirements</w:t>
      </w:r>
    </w:p>
    <w:p w14:paraId="75CE1DBE" w14:textId="77777777" w:rsidR="00C5643E" w:rsidRPr="00C5643E" w:rsidRDefault="00C5643E" w:rsidP="00C5643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5643E">
        <w:rPr>
          <w:rFonts w:ascii="Calibri" w:eastAsia="Times New Roman" w:hAnsi="Calibri" w:cs="Calibri"/>
          <w:b/>
          <w:bCs/>
          <w:color w:val="73000A"/>
          <w:kern w:val="0"/>
          <w14:ligatures w14:val="none"/>
        </w:rPr>
        <w:t>2. College Requirements </w:t>
      </w:r>
      <w:r w:rsidRPr="00C5643E">
        <w:rPr>
          <w:rFonts w:ascii="Calibri" w:eastAsia="Times New Roman" w:hAnsi="Calibri" w:cs="Calibri"/>
          <w:b/>
          <w:bCs/>
          <w:color w:val="007500"/>
          <w:kern w:val="0"/>
          <w:u w:val="single"/>
          <w:bdr w:val="none" w:sz="0" w:space="0" w:color="auto" w:frame="1"/>
          <w14:ligatures w14:val="none"/>
        </w:rPr>
        <w:t>(20</w:t>
      </w:r>
      <w:r w:rsidRPr="00C5643E">
        <w:rPr>
          <w:rFonts w:ascii="Calibri" w:eastAsia="Times New Roman" w:hAnsi="Calibri" w:cs="Calibri"/>
          <w:b/>
          <w:bCs/>
          <w:color w:val="73000A"/>
          <w:kern w:val="0"/>
          <w:bdr w:val="none" w:sz="0" w:space="0" w:color="auto" w:frame="1"/>
          <w14:ligatures w14:val="none"/>
        </w:rPr>
        <w:t> </w:t>
      </w:r>
      <w:r w:rsidRPr="00C5643E">
        <w:rPr>
          <w:rFonts w:ascii="Calibri" w:eastAsia="Times New Roman" w:hAnsi="Calibri" w:cs="Calibri"/>
          <w:b/>
          <w:bCs/>
          <w:strike/>
          <w:color w:val="CC0000"/>
          <w:kern w:val="0"/>
          <w:bdr w:val="none" w:sz="0" w:space="0" w:color="auto" w:frame="1"/>
          <w14:ligatures w14:val="none"/>
        </w:rPr>
        <w:t>(21</w:t>
      </w:r>
      <w:r w:rsidRPr="00C5643E">
        <w:rPr>
          <w:rFonts w:ascii="Calibri" w:eastAsia="Times New Roman" w:hAnsi="Calibri" w:cs="Calibri"/>
          <w:b/>
          <w:bCs/>
          <w:color w:val="73000A"/>
          <w:kern w:val="0"/>
          <w14:ligatures w14:val="none"/>
        </w:rPr>
        <w:t> hours)</w:t>
      </w:r>
    </w:p>
    <w:p w14:paraId="7F57EA65" w14:textId="77777777" w:rsidR="00C5643E" w:rsidRPr="00C5643E" w:rsidRDefault="00C5643E" w:rsidP="00C5643E">
      <w:pPr>
        <w:shd w:val="clear" w:color="auto" w:fill="FFFFFF"/>
        <w:spacing w:after="0" w:line="240" w:lineRule="auto"/>
        <w:textAlignment w:val="baseline"/>
        <w:rPr>
          <w:rFonts w:ascii="Calibri" w:eastAsia="Times New Roman" w:hAnsi="Calibri" w:cs="Calibri"/>
          <w:color w:val="222222"/>
          <w:kern w:val="0"/>
          <w14:ligatures w14:val="none"/>
        </w:rPr>
      </w:pPr>
      <w:r w:rsidRPr="00C5643E">
        <w:rPr>
          <w:rFonts w:ascii="Calibri" w:eastAsia="Times New Roman" w:hAnsi="Calibri" w:cs="Calibri"/>
          <w:i/>
          <w:iCs/>
          <w:color w:val="222222"/>
          <w:kern w:val="0"/>
          <w:bdr w:val="none" w:sz="0" w:space="0" w:color="auto" w:frame="1"/>
          <w14:ligatures w14:val="none"/>
        </w:rPr>
        <w:t>Must be passed with a grade of C or higher</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0"/>
        <w:gridCol w:w="6055"/>
        <w:gridCol w:w="1125"/>
      </w:tblGrid>
      <w:tr w:rsidR="00C5643E" w:rsidRPr="00C5643E" w14:paraId="0A1D88AD" w14:textId="77777777" w:rsidTr="00C5643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AC825F1" w14:textId="77777777" w:rsidR="00C5643E" w:rsidRPr="00C5643E" w:rsidRDefault="00C5643E" w:rsidP="00C5643E">
            <w:pPr>
              <w:spacing w:after="0" w:line="240" w:lineRule="auto"/>
              <w:rPr>
                <w:rFonts w:ascii="Calibri" w:eastAsia="Times New Roman" w:hAnsi="Calibri" w:cs="Calibri"/>
                <w:b/>
                <w:bCs/>
                <w:color w:val="FFFFFF"/>
                <w:kern w:val="0"/>
                <w14:ligatures w14:val="none"/>
              </w:rPr>
            </w:pPr>
            <w:r w:rsidRPr="00C5643E">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B647521" w14:textId="77777777" w:rsidR="00C5643E" w:rsidRPr="00C5643E" w:rsidRDefault="00C5643E" w:rsidP="00C5643E">
            <w:pPr>
              <w:spacing w:after="0" w:line="240" w:lineRule="auto"/>
              <w:rPr>
                <w:rFonts w:ascii="Calibri" w:eastAsia="Times New Roman" w:hAnsi="Calibri" w:cs="Calibri"/>
                <w:b/>
                <w:bCs/>
                <w:color w:val="FFFFFF"/>
                <w:kern w:val="0"/>
                <w14:ligatures w14:val="none"/>
              </w:rPr>
            </w:pPr>
            <w:r w:rsidRPr="00C5643E">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7EE4016" w14:textId="77777777" w:rsidR="00C5643E" w:rsidRPr="00C5643E" w:rsidRDefault="00C5643E" w:rsidP="00C5643E">
            <w:pPr>
              <w:spacing w:after="0" w:line="240" w:lineRule="auto"/>
              <w:jc w:val="right"/>
              <w:rPr>
                <w:rFonts w:ascii="Calibri" w:eastAsia="Times New Roman" w:hAnsi="Calibri" w:cs="Calibri"/>
                <w:b/>
                <w:bCs/>
                <w:color w:val="FFFFFF"/>
                <w:kern w:val="0"/>
                <w14:ligatures w14:val="none"/>
              </w:rPr>
            </w:pPr>
            <w:r w:rsidRPr="00C5643E">
              <w:rPr>
                <w:rFonts w:ascii="Calibri" w:eastAsia="Times New Roman" w:hAnsi="Calibri" w:cs="Calibri"/>
                <w:b/>
                <w:bCs/>
                <w:color w:val="FFFFFF"/>
                <w:kern w:val="0"/>
                <w14:ligatures w14:val="none"/>
              </w:rPr>
              <w:t>Credits</w:t>
            </w:r>
          </w:p>
        </w:tc>
      </w:tr>
      <w:tr w:rsidR="00C5643E" w:rsidRPr="00C5643E" w14:paraId="5D945740"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1111EA" w14:textId="77777777" w:rsidR="00C5643E" w:rsidRPr="00C5643E" w:rsidRDefault="00C5643E" w:rsidP="00C5643E">
            <w:pPr>
              <w:spacing w:after="0" w:line="240" w:lineRule="auto"/>
              <w:rPr>
                <w:rFonts w:ascii="Calibri" w:eastAsia="Times New Roman" w:hAnsi="Calibri" w:cs="Calibri"/>
                <w:color w:val="007500"/>
                <w:kern w:val="0"/>
                <w14:ligatures w14:val="none"/>
              </w:rPr>
            </w:pPr>
            <w:r w:rsidRPr="00C5643E">
              <w:rPr>
                <w:rFonts w:ascii="Calibri" w:eastAsia="Times New Roman" w:hAnsi="Calibri" w:cs="Calibri"/>
                <w:color w:val="007500"/>
                <w:kern w:val="0"/>
                <w:bdr w:val="single" w:sz="12" w:space="0" w:color="FF0000" w:frame="1"/>
                <w14:ligatures w14:val="none"/>
              </w:rPr>
              <w:t>HRSM 201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E91945" w14:textId="77777777" w:rsidR="00C5643E" w:rsidRPr="00C5643E" w:rsidRDefault="00C5643E" w:rsidP="00C5643E">
            <w:pPr>
              <w:spacing w:after="0" w:line="240" w:lineRule="auto"/>
              <w:rPr>
                <w:rFonts w:ascii="Calibri" w:eastAsia="Times New Roman" w:hAnsi="Calibri" w:cs="Calibri"/>
                <w:color w:val="007500"/>
                <w:kern w:val="0"/>
                <w14:ligatures w14:val="none"/>
              </w:rPr>
            </w:pPr>
            <w:r w:rsidRPr="00C5643E">
              <w:rPr>
                <w:rFonts w:ascii="Calibri" w:eastAsia="Times New Roman" w:hAnsi="Calibri" w:cs="Calibri"/>
                <w:color w:val="007500"/>
                <w:kern w:val="0"/>
                <w:bdr w:val="single" w:sz="12" w:space="0" w:color="FF0000" w:frame="1"/>
                <w14:ligatures w14:val="none"/>
              </w:rPr>
              <w:t>Course HRSM 201 Not Found</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7B4F0B" w14:textId="77777777" w:rsidR="00C5643E" w:rsidRPr="00C5643E" w:rsidRDefault="00C5643E" w:rsidP="00C5643E">
            <w:pPr>
              <w:spacing w:after="0" w:line="240" w:lineRule="auto"/>
              <w:jc w:val="right"/>
              <w:rPr>
                <w:rFonts w:ascii="Calibri" w:eastAsia="Times New Roman" w:hAnsi="Calibri" w:cs="Calibri"/>
                <w:color w:val="007500"/>
                <w:kern w:val="0"/>
                <w14:ligatures w14:val="none"/>
              </w:rPr>
            </w:pPr>
            <w:r w:rsidRPr="00C5643E">
              <w:rPr>
                <w:rFonts w:ascii="Calibri" w:eastAsia="Times New Roman" w:hAnsi="Calibri" w:cs="Calibri"/>
                <w:color w:val="007500"/>
                <w:kern w:val="0"/>
                <w:bdr w:val="none" w:sz="0" w:space="0" w:color="auto" w:frame="1"/>
                <w14:ligatures w14:val="none"/>
              </w:rPr>
              <w:t>1</w:t>
            </w:r>
          </w:p>
        </w:tc>
      </w:tr>
      <w:tr w:rsidR="00C5643E" w:rsidRPr="00C5643E" w14:paraId="11DEC6BE"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E40E90"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4" w:tooltip="HRSM 301" w:history="1">
              <w:r w:rsidRPr="00C5643E">
                <w:rPr>
                  <w:rFonts w:ascii="Calibri" w:eastAsia="Times New Roman" w:hAnsi="Calibri" w:cs="Calibri"/>
                  <w:b/>
                  <w:bCs/>
                  <w:color w:val="73000A"/>
                  <w:kern w:val="0"/>
                  <w:u w:val="single"/>
                  <w:bdr w:val="none" w:sz="0" w:space="0" w:color="auto" w:frame="1"/>
                  <w14:ligatures w14:val="none"/>
                </w:rPr>
                <w:t>HRSM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0F7BC3"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HRSM Professional Development Seminar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0BAC54"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bdr w:val="single" w:sz="12" w:space="0" w:color="FF0000" w:frame="1"/>
                <w14:ligatures w14:val="none"/>
              </w:rPr>
              <w:t>1</w:t>
            </w:r>
          </w:p>
        </w:tc>
      </w:tr>
      <w:tr w:rsidR="00C5643E" w:rsidRPr="00C5643E" w14:paraId="29E58EC2"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7B31A7"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5" w:tooltip="HTMT 344" w:history="1">
              <w:r w:rsidRPr="00C5643E">
                <w:rPr>
                  <w:rFonts w:ascii="Calibri" w:eastAsia="Times New Roman" w:hAnsi="Calibri" w:cs="Calibri"/>
                  <w:b/>
                  <w:bCs/>
                  <w:color w:val="73000A"/>
                  <w:kern w:val="0"/>
                  <w:u w:val="single"/>
                  <w:bdr w:val="none" w:sz="0" w:space="0" w:color="auto" w:frame="1"/>
                  <w14:ligatures w14:val="none"/>
                </w:rPr>
                <w:t>HTMT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2CAA36"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8AAB96"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306EE36C"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A2664A"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6" w:tooltip="RETL 242" w:history="1">
              <w:r w:rsidRPr="00C5643E">
                <w:rPr>
                  <w:rFonts w:ascii="Calibri" w:eastAsia="Times New Roman" w:hAnsi="Calibri" w:cs="Calibri"/>
                  <w:b/>
                  <w:bCs/>
                  <w:color w:val="73000A"/>
                  <w:kern w:val="0"/>
                  <w:u w:val="single"/>
                  <w:bdr w:val="none" w:sz="0" w:space="0" w:color="auto" w:frame="1"/>
                  <w14:ligatures w14:val="none"/>
                </w:rPr>
                <w:t>RETL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B1F76"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HRSM Professional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32F85E"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6AB6132D"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1785B2"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7" w:tooltip="RETL 261" w:history="1">
              <w:r w:rsidRPr="00C5643E">
                <w:rPr>
                  <w:rFonts w:ascii="Calibri" w:eastAsia="Times New Roman" w:hAnsi="Calibri" w:cs="Calibri"/>
                  <w:b/>
                  <w:bCs/>
                  <w:color w:val="73000A"/>
                  <w:kern w:val="0"/>
                  <w:u w:val="single"/>
                  <w:bdr w:val="none" w:sz="0" w:space="0" w:color="auto" w:frame="1"/>
                  <w14:ligatures w14:val="none"/>
                </w:rPr>
                <w:t>RETL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70C0E1"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Principles of Accounting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A42898"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0B7B3533"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0A9BE2"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8" w:tooltip="RETL 262" w:history="1">
              <w:r w:rsidRPr="00C5643E">
                <w:rPr>
                  <w:rFonts w:ascii="Calibri" w:eastAsia="Times New Roman" w:hAnsi="Calibri" w:cs="Calibri"/>
                  <w:b/>
                  <w:bCs/>
                  <w:color w:val="73000A"/>
                  <w:kern w:val="0"/>
                  <w:u w:val="single"/>
                  <w:bdr w:val="none" w:sz="0" w:space="0" w:color="auto" w:frame="1"/>
                  <w14:ligatures w14:val="none"/>
                </w:rPr>
                <w:t>RETL 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0B1494"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Principles of Accounting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2145B0"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0A8021E5"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B4AB37"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59" w:tooltip="SPTE 240" w:history="1">
              <w:r w:rsidRPr="00C5643E">
                <w:rPr>
                  <w:rFonts w:ascii="Calibri" w:eastAsia="Times New Roman" w:hAnsi="Calibri" w:cs="Calibri"/>
                  <w:b/>
                  <w:bCs/>
                  <w:color w:val="73000A"/>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190D9B"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2BEF18"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5D5C0DBF" w14:textId="77777777" w:rsidTr="00C5643E">
        <w:tc>
          <w:tcPr>
            <w:tcW w:w="157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10E2D" w14:textId="77777777" w:rsidR="00C5643E" w:rsidRPr="00C5643E" w:rsidRDefault="00C5643E" w:rsidP="00C5643E">
            <w:pPr>
              <w:spacing w:after="0" w:line="240" w:lineRule="auto"/>
              <w:rPr>
                <w:rFonts w:ascii="Calibri" w:eastAsia="Times New Roman" w:hAnsi="Calibri" w:cs="Calibri"/>
                <w:color w:val="222222"/>
                <w:kern w:val="0"/>
                <w14:ligatures w14:val="none"/>
              </w:rPr>
            </w:pPr>
            <w:hyperlink r:id="rId860" w:tooltip="SPTE 274" w:history="1">
              <w:r w:rsidRPr="00C5643E">
                <w:rPr>
                  <w:rFonts w:ascii="Calibri" w:eastAsia="Times New Roman" w:hAnsi="Calibri" w:cs="Calibri"/>
                  <w:b/>
                  <w:bCs/>
                  <w:color w:val="73000A"/>
                  <w:kern w:val="0"/>
                  <w:u w:val="single"/>
                  <w:bdr w:val="none" w:sz="0" w:space="0" w:color="auto" w:frame="1"/>
                  <w14:ligatures w14:val="none"/>
                </w:rPr>
                <w:t>SPTE 274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A9D931" w14:textId="77777777" w:rsidR="00C5643E" w:rsidRPr="00C5643E" w:rsidRDefault="00C5643E" w:rsidP="00C5643E">
            <w:pPr>
              <w:spacing w:after="0" w:line="240" w:lineRule="auto"/>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Computer Applications in Hospitality, Retail, and Sport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FE2EF4" w14:textId="77777777" w:rsidR="00C5643E" w:rsidRPr="00C5643E" w:rsidRDefault="00C5643E" w:rsidP="00C5643E">
            <w:pPr>
              <w:spacing w:after="0" w:line="240" w:lineRule="auto"/>
              <w:jc w:val="right"/>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3</w:t>
            </w:r>
          </w:p>
        </w:tc>
      </w:tr>
      <w:tr w:rsidR="00C5643E" w:rsidRPr="00C5643E" w14:paraId="7334A34F" w14:textId="77777777" w:rsidTr="00C5643E">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8840B0" w14:textId="77777777" w:rsidR="00C5643E" w:rsidRPr="00C5643E" w:rsidRDefault="00C5643E" w:rsidP="00C5643E">
            <w:pPr>
              <w:spacing w:after="0" w:line="240" w:lineRule="auto"/>
              <w:rPr>
                <w:rFonts w:ascii="Calibri" w:eastAsia="Times New Roman" w:hAnsi="Calibri" w:cs="Calibri"/>
                <w:b/>
                <w:bCs/>
                <w:color w:val="222222"/>
                <w:kern w:val="0"/>
                <w14:ligatures w14:val="none"/>
              </w:rPr>
            </w:pPr>
            <w:r w:rsidRPr="00C5643E">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2673C9" w14:textId="77777777" w:rsidR="00C5643E" w:rsidRPr="00C5643E" w:rsidRDefault="00C5643E" w:rsidP="00C5643E">
            <w:pPr>
              <w:spacing w:after="0" w:line="240" w:lineRule="auto"/>
              <w:jc w:val="right"/>
              <w:rPr>
                <w:rFonts w:ascii="Calibri" w:eastAsia="Times New Roman" w:hAnsi="Calibri" w:cs="Calibri"/>
                <w:b/>
                <w:bCs/>
                <w:color w:val="222222"/>
                <w:kern w:val="0"/>
                <w14:ligatures w14:val="none"/>
              </w:rPr>
            </w:pPr>
            <w:r w:rsidRPr="00C5643E">
              <w:rPr>
                <w:rFonts w:ascii="Calibri" w:eastAsia="Times New Roman" w:hAnsi="Calibri" w:cs="Calibri"/>
                <w:b/>
                <w:bCs/>
                <w:color w:val="222222"/>
                <w:kern w:val="0"/>
                <w14:ligatures w14:val="none"/>
              </w:rPr>
              <w:t>20</w:t>
            </w:r>
          </w:p>
        </w:tc>
      </w:tr>
      <w:tr w:rsidR="00C5643E" w:rsidRPr="00C5643E" w14:paraId="0E3D0458" w14:textId="77777777" w:rsidTr="00C5643E">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569FDDE" w14:textId="77777777" w:rsidR="00C5643E" w:rsidRPr="00C5643E" w:rsidRDefault="00C5643E" w:rsidP="00C5643E">
            <w:pPr>
              <w:spacing w:after="0" w:line="240" w:lineRule="auto"/>
              <w:textAlignment w:val="baseline"/>
              <w:rPr>
                <w:rFonts w:ascii="Calibri" w:eastAsia="Times New Roman" w:hAnsi="Calibri" w:cs="Calibri"/>
                <w:color w:val="222222"/>
                <w:kern w:val="0"/>
                <w14:ligatures w14:val="none"/>
              </w:rPr>
            </w:pPr>
            <w:r w:rsidRPr="00C5643E">
              <w:rPr>
                <w:rFonts w:ascii="Calibri" w:eastAsia="Times New Roman" w:hAnsi="Calibri" w:cs="Calibri"/>
                <w:color w:val="222222"/>
                <w:kern w:val="0"/>
                <w14:ligatures w14:val="none"/>
              </w:rPr>
              <w:t>Course List</w:t>
            </w:r>
          </w:p>
        </w:tc>
      </w:tr>
    </w:tbl>
    <w:p w14:paraId="317FA6D9" w14:textId="77777777" w:rsidR="00E75214" w:rsidRDefault="00E75214" w:rsidP="004E09D7">
      <w:pPr>
        <w:spacing w:after="0" w:line="240" w:lineRule="auto"/>
        <w:rPr>
          <w:rFonts w:ascii="Calibri" w:hAnsi="Calibri" w:cs="Calibri"/>
        </w:rPr>
      </w:pPr>
    </w:p>
    <w:p w14:paraId="07D457F5" w14:textId="64777E74" w:rsidR="004E09D7" w:rsidRDefault="00C5643E" w:rsidP="004E09D7">
      <w:pPr>
        <w:spacing w:after="0" w:line="240" w:lineRule="auto"/>
        <w:rPr>
          <w:rFonts w:ascii="Calibri" w:hAnsi="Calibri" w:cs="Calibri"/>
        </w:rPr>
      </w:pPr>
      <w:r>
        <w:rPr>
          <w:rFonts w:ascii="Calibri" w:hAnsi="Calibri" w:cs="Calibri"/>
        </w:rPr>
        <w:t>Updating Program Requirements</w:t>
      </w:r>
    </w:p>
    <w:p w14:paraId="602D1911" w14:textId="77777777" w:rsidR="008F517D" w:rsidRPr="008F517D" w:rsidRDefault="008F517D" w:rsidP="008F517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F517D">
        <w:rPr>
          <w:rFonts w:ascii="Calibri" w:eastAsia="Times New Roman" w:hAnsi="Calibri" w:cs="Calibri"/>
          <w:b/>
          <w:bCs/>
          <w:color w:val="73000A"/>
          <w:kern w:val="0"/>
          <w14:ligatures w14:val="none"/>
        </w:rPr>
        <w:t>3. Program Requirements </w:t>
      </w:r>
      <w:r w:rsidRPr="008F517D">
        <w:rPr>
          <w:rFonts w:ascii="Calibri" w:eastAsia="Times New Roman" w:hAnsi="Calibri" w:cs="Calibri"/>
          <w:b/>
          <w:bCs/>
          <w:color w:val="007500"/>
          <w:kern w:val="0"/>
          <w:u w:val="single"/>
          <w:bdr w:val="none" w:sz="0" w:space="0" w:color="auto" w:frame="1"/>
          <w14:ligatures w14:val="none"/>
        </w:rPr>
        <w:t>(3-15</w:t>
      </w:r>
      <w:r w:rsidRPr="008F517D">
        <w:rPr>
          <w:rFonts w:ascii="Calibri" w:eastAsia="Times New Roman" w:hAnsi="Calibri" w:cs="Calibri"/>
          <w:b/>
          <w:bCs/>
          <w:color w:val="73000A"/>
          <w:kern w:val="0"/>
          <w:bdr w:val="none" w:sz="0" w:space="0" w:color="auto" w:frame="1"/>
          <w14:ligatures w14:val="none"/>
        </w:rPr>
        <w:t> </w:t>
      </w:r>
      <w:r w:rsidRPr="008F517D">
        <w:rPr>
          <w:rFonts w:ascii="Calibri" w:eastAsia="Times New Roman" w:hAnsi="Calibri" w:cs="Calibri"/>
          <w:b/>
          <w:bCs/>
          <w:strike/>
          <w:color w:val="CC0000"/>
          <w:kern w:val="0"/>
          <w:bdr w:val="none" w:sz="0" w:space="0" w:color="auto" w:frame="1"/>
          <w14:ligatures w14:val="none"/>
        </w:rPr>
        <w:t>(2-14</w:t>
      </w:r>
      <w:r w:rsidRPr="008F517D">
        <w:rPr>
          <w:rFonts w:ascii="Calibri" w:eastAsia="Times New Roman" w:hAnsi="Calibri" w:cs="Calibri"/>
          <w:b/>
          <w:bCs/>
          <w:color w:val="73000A"/>
          <w:kern w:val="0"/>
          <w14:ligatures w14:val="none"/>
        </w:rPr>
        <w:t> hours)</w:t>
      </w:r>
    </w:p>
    <w:p w14:paraId="3D278701" w14:textId="77777777" w:rsidR="008F517D" w:rsidRPr="008F517D" w:rsidRDefault="008F517D" w:rsidP="008F517D">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8F517D">
        <w:rPr>
          <w:rFonts w:ascii="Calibri" w:eastAsia="Times New Roman" w:hAnsi="Calibri" w:cs="Calibri"/>
          <w:b/>
          <w:bCs/>
          <w:color w:val="007500"/>
          <w:kern w:val="0"/>
          <w:u w:val="single"/>
          <w:bdr w:val="none" w:sz="0" w:space="0" w:color="auto" w:frame="1"/>
          <w14:ligatures w14:val="none"/>
        </w:rPr>
        <w:t>Supporting Courses (1 hour)</w:t>
      </w:r>
    </w:p>
    <w:p w14:paraId="3073056F" w14:textId="77777777" w:rsidR="008F517D" w:rsidRPr="008F517D" w:rsidRDefault="008F517D" w:rsidP="00A943DE">
      <w:pPr>
        <w:numPr>
          <w:ilvl w:val="0"/>
          <w:numId w:val="140"/>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F517D">
        <w:rPr>
          <w:rFonts w:ascii="Calibri" w:eastAsia="Times New Roman" w:hAnsi="Calibri" w:cs="Calibri"/>
          <w:color w:val="007500"/>
          <w:kern w:val="0"/>
          <w:u w:val="single"/>
          <w:bdr w:val="single" w:sz="12" w:space="0" w:color="FF0000" w:frame="1"/>
          <w14:ligatures w14:val="none"/>
        </w:rPr>
        <w:t>HRSM 101</w:t>
      </w:r>
    </w:p>
    <w:p w14:paraId="47A44585" w14:textId="77777777" w:rsidR="008F517D" w:rsidRPr="008F517D" w:rsidRDefault="008F517D" w:rsidP="008F517D">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8F517D">
        <w:rPr>
          <w:rFonts w:ascii="Calibri" w:eastAsia="Times New Roman" w:hAnsi="Calibri" w:cs="Calibri"/>
          <w:b/>
          <w:bCs/>
          <w:color w:val="007500"/>
          <w:kern w:val="0"/>
          <w:u w:val="single"/>
          <w:bdr w:val="none" w:sz="0" w:space="0" w:color="auto" w:frame="1"/>
          <w14:ligatures w14:val="none"/>
        </w:rPr>
        <w:t>Minor (18 hours) </w:t>
      </w:r>
      <w:r w:rsidRPr="008F517D">
        <w:rPr>
          <w:rFonts w:ascii="Calibri" w:eastAsia="Times New Roman" w:hAnsi="Calibri" w:cs="Calibri"/>
          <w:i/>
          <w:iCs/>
          <w:color w:val="007500"/>
          <w:kern w:val="0"/>
          <w:u w:val="single"/>
          <w:bdr w:val="none" w:sz="0" w:space="0" w:color="auto" w:frame="1"/>
          <w14:ligatures w14:val="none"/>
        </w:rPr>
        <w:t>optional</w:t>
      </w:r>
    </w:p>
    <w:p w14:paraId="040BE320" w14:textId="77777777" w:rsidR="008F517D" w:rsidRPr="008F517D" w:rsidRDefault="008F517D" w:rsidP="008F517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F517D">
        <w:rPr>
          <w:rFonts w:ascii="Calibri" w:eastAsia="Times New Roman" w:hAnsi="Calibri" w:cs="Calibri"/>
          <w:b/>
          <w:bCs/>
          <w:strike/>
          <w:color w:val="CC0000"/>
          <w:kern w:val="0"/>
          <w:bdr w:val="none" w:sz="0" w:space="0" w:color="auto" w:frame="1"/>
          <w14:ligatures w14:val="none"/>
        </w:rPr>
        <w:t>Minor (18 hours) </w:t>
      </w:r>
      <w:r w:rsidRPr="008F517D">
        <w:rPr>
          <w:rFonts w:ascii="Calibri" w:eastAsia="Times New Roman" w:hAnsi="Calibri" w:cs="Calibri"/>
          <w:b/>
          <w:bCs/>
          <w:i/>
          <w:iCs/>
          <w:strike/>
          <w:color w:val="CC0000"/>
          <w:kern w:val="0"/>
          <w:bdr w:val="none" w:sz="0" w:space="0" w:color="auto" w:frame="1"/>
          <w14:ligatures w14:val="none"/>
        </w:rPr>
        <w:t>optional</w:t>
      </w:r>
    </w:p>
    <w:p w14:paraId="5714F400" w14:textId="77777777" w:rsidR="008F517D" w:rsidRPr="008F517D" w:rsidRDefault="008F517D" w:rsidP="008F517D">
      <w:pPr>
        <w:shd w:val="clear" w:color="auto" w:fill="FFFFFF"/>
        <w:spacing w:after="0" w:line="240" w:lineRule="auto"/>
        <w:textAlignment w:val="baseline"/>
        <w:rPr>
          <w:rFonts w:ascii="Calibri" w:eastAsia="Times New Roman" w:hAnsi="Calibri" w:cs="Calibri"/>
          <w:color w:val="222222"/>
          <w:kern w:val="0"/>
          <w14:ligatures w14:val="none"/>
        </w:rPr>
      </w:pPr>
      <w:r w:rsidRPr="008F517D">
        <w:rPr>
          <w:rFonts w:ascii="Calibri" w:eastAsia="Times New Roman" w:hAnsi="Calibri" w:cs="Calibri"/>
          <w:color w:val="222222"/>
          <w:kern w:val="0"/>
          <w14:ligatures w14:val="none"/>
        </w:rPr>
        <w:t>Retailing majors may pursue a minor in any course of study offered by the College of HRSM or the University outside the Department of Retailing. College of HRSM required courses may not be counted toward a minor.</w:t>
      </w:r>
    </w:p>
    <w:p w14:paraId="59E198BD" w14:textId="77777777" w:rsidR="008F517D" w:rsidRPr="008F517D" w:rsidRDefault="008F517D" w:rsidP="008F517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F517D">
        <w:rPr>
          <w:rFonts w:ascii="Calibri" w:eastAsia="Times New Roman" w:hAnsi="Calibri" w:cs="Calibri"/>
          <w:b/>
          <w:bCs/>
          <w:color w:val="73000A"/>
          <w:kern w:val="0"/>
          <w14:ligatures w14:val="none"/>
        </w:rPr>
        <w:t>​Electives (2-14 hours)</w:t>
      </w:r>
    </w:p>
    <w:p w14:paraId="3EAD645A" w14:textId="77777777" w:rsidR="008F517D" w:rsidRPr="008F517D" w:rsidRDefault="008F517D" w:rsidP="008F517D">
      <w:pPr>
        <w:shd w:val="clear" w:color="auto" w:fill="FFFFFF"/>
        <w:spacing w:after="0" w:line="240" w:lineRule="auto"/>
        <w:textAlignment w:val="baseline"/>
        <w:rPr>
          <w:rFonts w:ascii="Calibri" w:eastAsia="Times New Roman" w:hAnsi="Calibri" w:cs="Calibri"/>
          <w:color w:val="222222"/>
          <w:kern w:val="0"/>
          <w14:ligatures w14:val="none"/>
        </w:rPr>
      </w:pPr>
      <w:r w:rsidRPr="008F517D">
        <w:rPr>
          <w:rFonts w:ascii="Calibri" w:eastAsia="Times New Roman" w:hAnsi="Calibri" w:cs="Calibri"/>
          <w:color w:val="222222"/>
          <w:kern w:val="0"/>
          <w14:ligatures w14:val="none"/>
        </w:rPr>
        <w:t>The additional hours of electives may vary depending upon how students fulfill the Carolina Core requirements.</w:t>
      </w:r>
    </w:p>
    <w:p w14:paraId="11EC7C23" w14:textId="77777777" w:rsidR="00C5643E" w:rsidRDefault="00C5643E" w:rsidP="004E09D7">
      <w:pPr>
        <w:spacing w:after="0" w:line="240" w:lineRule="auto"/>
        <w:rPr>
          <w:rFonts w:ascii="Calibri" w:hAnsi="Calibri" w:cs="Calibri"/>
        </w:rPr>
      </w:pPr>
    </w:p>
    <w:p w14:paraId="23DEFB93" w14:textId="441E8537" w:rsidR="004E09D7" w:rsidRDefault="008F517D" w:rsidP="004E09D7">
      <w:pPr>
        <w:spacing w:after="0" w:line="240" w:lineRule="auto"/>
        <w:rPr>
          <w:rFonts w:ascii="Calibri" w:hAnsi="Calibri" w:cs="Calibri"/>
        </w:rPr>
      </w:pPr>
      <w:r>
        <w:rPr>
          <w:rFonts w:ascii="Calibri" w:hAnsi="Calibri" w:cs="Calibri"/>
        </w:rPr>
        <w:t>Updating Major Requirements</w:t>
      </w:r>
    </w:p>
    <w:p w14:paraId="4A761D7D" w14:textId="77777777" w:rsidR="0003330E" w:rsidRPr="0003330E" w:rsidRDefault="0003330E" w:rsidP="0003330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3330E">
        <w:rPr>
          <w:rFonts w:ascii="Calibri" w:eastAsia="Times New Roman" w:hAnsi="Calibri" w:cs="Calibri"/>
          <w:b/>
          <w:bCs/>
          <w:color w:val="73000A"/>
          <w:kern w:val="0"/>
          <w14:ligatures w14:val="none"/>
        </w:rPr>
        <w:t>4. Major Requirements (54 hours)</w:t>
      </w:r>
    </w:p>
    <w:p w14:paraId="305615A2" w14:textId="77777777" w:rsidR="0003330E" w:rsidRPr="0003330E" w:rsidRDefault="0003330E" w:rsidP="0003330E">
      <w:pPr>
        <w:shd w:val="clear" w:color="auto" w:fill="FFFFFF"/>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i/>
          <w:iCs/>
          <w:color w:val="222222"/>
          <w:kern w:val="0"/>
          <w:bdr w:val="none" w:sz="0" w:space="0" w:color="auto" w:frame="1"/>
          <w14:ligatures w14:val="none"/>
        </w:rPr>
        <w:t>A minimum grade of C is required in all major courses</w:t>
      </w:r>
    </w:p>
    <w:p w14:paraId="7188BDCB" w14:textId="77777777" w:rsidR="0003330E" w:rsidRPr="0003330E" w:rsidRDefault="0003330E" w:rsidP="0003330E">
      <w:pPr>
        <w:shd w:val="clear" w:color="auto" w:fill="FFFFFF"/>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Retailing majors must select a concentration in either Retail Management or Fashion Merchandising and Digital Innovations. The Department of Retailing does not offer a retailing major without a concentration.</w:t>
      </w:r>
    </w:p>
    <w:p w14:paraId="25E5FBB3" w14:textId="77777777" w:rsidR="0003330E" w:rsidRPr="0003330E" w:rsidRDefault="0003330E" w:rsidP="0003330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3330E">
        <w:rPr>
          <w:rFonts w:ascii="Calibri" w:eastAsia="Times New Roman" w:hAnsi="Calibri" w:cs="Calibri"/>
          <w:b/>
          <w:bCs/>
          <w:color w:val="73000A"/>
          <w:kern w:val="0"/>
          <w14:ligatures w14:val="none"/>
        </w:rPr>
        <w:t>Major Courses (33 hours)</w:t>
      </w:r>
    </w:p>
    <w:p w14:paraId="02F5CBB0" w14:textId="77777777" w:rsidR="0003330E" w:rsidRPr="0003330E" w:rsidRDefault="0003330E" w:rsidP="0003330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3330E">
        <w:rPr>
          <w:rFonts w:ascii="Calibri" w:eastAsia="Times New Roman" w:hAnsi="Calibri" w:cs="Calibri"/>
          <w:i/>
          <w:iCs/>
          <w:color w:val="007500"/>
          <w:kern w:val="0"/>
          <w:u w:val="single"/>
          <w:bdr w:val="none" w:sz="0" w:space="0" w:color="auto" w:frame="1"/>
          <w14:ligatures w14:val="none"/>
        </w:rPr>
        <w:t>Must be passed with a grade of C or higher</w:t>
      </w:r>
    </w:p>
    <w:tbl>
      <w:tblPr>
        <w:tblW w:w="92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63"/>
        <w:gridCol w:w="6674"/>
        <w:gridCol w:w="923"/>
      </w:tblGrid>
      <w:tr w:rsidR="0003330E" w:rsidRPr="0003330E" w14:paraId="1CFFE18A" w14:textId="77777777" w:rsidTr="00B94565">
        <w:trPr>
          <w:trHeight w:val="25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A93C142"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169BBCD"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Title</w:t>
            </w:r>
          </w:p>
        </w:tc>
        <w:tc>
          <w:tcPr>
            <w:tcW w:w="92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0566224" w14:textId="77777777" w:rsidR="0003330E" w:rsidRPr="0003330E" w:rsidRDefault="0003330E" w:rsidP="0003330E">
            <w:pPr>
              <w:spacing w:after="0" w:line="240" w:lineRule="auto"/>
              <w:jc w:val="right"/>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Credits</w:t>
            </w:r>
          </w:p>
        </w:tc>
      </w:tr>
      <w:tr w:rsidR="0003330E" w:rsidRPr="0003330E" w14:paraId="4B37A203" w14:textId="77777777" w:rsidTr="00B94565">
        <w:trPr>
          <w:trHeight w:val="268"/>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7C1DA3"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hyperlink r:id="rId861" w:tooltip="RETL 201" w:history="1">
              <w:r w:rsidRPr="0003330E">
                <w:rPr>
                  <w:rFonts w:ascii="Calibri" w:eastAsia="Times New Roman" w:hAnsi="Calibri" w:cs="Calibri"/>
                  <w:b/>
                  <w:bCs/>
                  <w:strike/>
                  <w:color w:val="C00000"/>
                  <w:kern w:val="0"/>
                  <w:u w:val="single"/>
                  <w:bdr w:val="none" w:sz="0" w:space="0" w:color="auto" w:frame="1"/>
                  <w14:ligatures w14:val="none"/>
                </w:rPr>
                <w:t>RETL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89BA06"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Exploration of Retail Management and Fashion Merchandising Industries</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B260C7" w14:textId="77777777" w:rsidR="0003330E" w:rsidRPr="0003330E" w:rsidRDefault="0003330E" w:rsidP="0003330E">
            <w:pPr>
              <w:spacing w:after="0" w:line="240" w:lineRule="auto"/>
              <w:jc w:val="right"/>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3</w:t>
            </w:r>
          </w:p>
        </w:tc>
      </w:tr>
      <w:tr w:rsidR="0003330E" w:rsidRPr="0003330E" w14:paraId="3A115C68" w14:textId="77777777" w:rsidTr="00B94565">
        <w:trPr>
          <w:trHeight w:val="258"/>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4F2056"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2" w:tooltip="RETL 265" w:history="1">
              <w:r w:rsidRPr="0003330E">
                <w:rPr>
                  <w:rFonts w:ascii="Calibri" w:eastAsia="Times New Roman" w:hAnsi="Calibri" w:cs="Calibri"/>
                  <w:b/>
                  <w:bCs/>
                  <w:color w:val="73000A"/>
                  <w:kern w:val="0"/>
                  <w:u w:val="single"/>
                  <w:bdr w:val="none" w:sz="0" w:space="0" w:color="auto" w:frame="1"/>
                  <w14:ligatures w14:val="none"/>
                </w:rPr>
                <w:t>RETL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985583"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Principles of Retailing</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156D5C"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050E5FB3" w14:textId="77777777" w:rsidTr="00B94565">
        <w:trPr>
          <w:trHeight w:val="258"/>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12D088"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3" w:tooltip="RETL 295" w:history="1">
              <w:r w:rsidRPr="0003330E">
                <w:rPr>
                  <w:rFonts w:ascii="Calibri" w:eastAsia="Times New Roman" w:hAnsi="Calibri" w:cs="Calibri"/>
                  <w:b/>
                  <w:bCs/>
                  <w:color w:val="73000A"/>
                  <w:kern w:val="0"/>
                  <w:u w:val="single"/>
                  <w:bdr w:val="none" w:sz="0" w:space="0" w:color="auto" w:frame="1"/>
                  <w14:ligatures w14:val="none"/>
                </w:rPr>
                <w:t>RETL 295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D6C793"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Retailing Practicum</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B327E5"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61B249D4" w14:textId="77777777" w:rsidTr="00B94565">
        <w:trPr>
          <w:trHeight w:val="268"/>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7A11E6"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4" w:tooltip="RETL 310" w:history="1">
              <w:r w:rsidRPr="0003330E">
                <w:rPr>
                  <w:rFonts w:ascii="Calibri" w:eastAsia="Times New Roman" w:hAnsi="Calibri" w:cs="Calibri"/>
                  <w:b/>
                  <w:bCs/>
                  <w:color w:val="73000A"/>
                  <w:kern w:val="0"/>
                  <w:u w:val="single"/>
                  <w:bdr w:val="none" w:sz="0" w:space="0" w:color="auto" w:frame="1"/>
                  <w14:ligatures w14:val="none"/>
                </w:rPr>
                <w:t>RETL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0D5D0D"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Digital Retailing</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B793EB"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5C3D6B60" w14:textId="77777777" w:rsidTr="00B94565">
        <w:trPr>
          <w:trHeight w:val="317"/>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C73158"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RETL 340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BCC2F3"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Course RETL 340 Not Found</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8FD724" w14:textId="77777777" w:rsidR="0003330E" w:rsidRPr="0003330E" w:rsidRDefault="0003330E" w:rsidP="0003330E">
            <w:pPr>
              <w:spacing w:after="0" w:line="240" w:lineRule="auto"/>
              <w:jc w:val="right"/>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3</w:t>
            </w:r>
          </w:p>
        </w:tc>
      </w:tr>
      <w:tr w:rsidR="0003330E" w:rsidRPr="0003330E" w14:paraId="60DC4987" w14:textId="77777777" w:rsidTr="00B94565">
        <w:trPr>
          <w:trHeight w:val="258"/>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4D1FE9"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5" w:tooltip="RETL 366" w:history="1">
              <w:r w:rsidRPr="0003330E">
                <w:rPr>
                  <w:rFonts w:ascii="Calibri" w:eastAsia="Times New Roman" w:hAnsi="Calibri" w:cs="Calibri"/>
                  <w:b/>
                  <w:bCs/>
                  <w:color w:val="73000A"/>
                  <w:kern w:val="0"/>
                  <w:u w:val="single"/>
                  <w:bdr w:val="none" w:sz="0" w:space="0" w:color="auto" w:frame="1"/>
                  <w14:ligatures w14:val="none"/>
                </w:rPr>
                <w:t>RETL 366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CE05EA"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Buying</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C59470"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18C47FDB" w14:textId="77777777" w:rsidTr="00B94565">
        <w:trPr>
          <w:trHeight w:val="268"/>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FDACC3"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6" w:tooltip="RETL 369" w:history="1">
              <w:r w:rsidRPr="0003330E">
                <w:rPr>
                  <w:rFonts w:ascii="Calibri" w:eastAsia="Times New Roman" w:hAnsi="Calibri" w:cs="Calibri"/>
                  <w:b/>
                  <w:bCs/>
                  <w:color w:val="73000A"/>
                  <w:kern w:val="0"/>
                  <w:u w:val="single"/>
                  <w:bdr w:val="none" w:sz="0" w:space="0" w:color="auto" w:frame="1"/>
                  <w14:ligatures w14:val="none"/>
                </w:rPr>
                <w:t>RETL 369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D9A430"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Promotion</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7C75EB"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09754963" w14:textId="77777777" w:rsidTr="00B94565">
        <w:trPr>
          <w:trHeight w:val="317"/>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69B2F9"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RETL 421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03E010"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Course RETL 421 Not Found</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B784FA" w14:textId="77777777" w:rsidR="0003330E" w:rsidRPr="0003330E" w:rsidRDefault="0003330E" w:rsidP="0003330E">
            <w:pPr>
              <w:spacing w:after="0" w:line="240" w:lineRule="auto"/>
              <w:jc w:val="right"/>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3</w:t>
            </w:r>
          </w:p>
        </w:tc>
      </w:tr>
      <w:tr w:rsidR="0003330E" w:rsidRPr="0003330E" w14:paraId="5F6D6A09" w14:textId="77777777" w:rsidTr="00B94565">
        <w:trPr>
          <w:trHeight w:val="268"/>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8D07EB"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7" w:tooltip="RETL 425" w:history="1">
              <w:r w:rsidRPr="0003330E">
                <w:rPr>
                  <w:rFonts w:ascii="Calibri" w:eastAsia="Times New Roman" w:hAnsi="Calibri" w:cs="Calibri"/>
                  <w:b/>
                  <w:bCs/>
                  <w:color w:val="73000A"/>
                  <w:kern w:val="0"/>
                  <w:u w:val="single"/>
                  <w:bdr w:val="none" w:sz="0" w:space="0" w:color="auto" w:frame="1"/>
                  <w14:ligatures w14:val="none"/>
                </w:rPr>
                <w:t>RETL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75C1FA"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Customer Experience Management</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9F542F"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7389BA45" w14:textId="77777777" w:rsidTr="00B94565">
        <w:trPr>
          <w:trHeight w:val="258"/>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89C8BE"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hyperlink r:id="rId868" w:tooltip="RETL 485" w:history="1">
              <w:r w:rsidRPr="0003330E">
                <w:rPr>
                  <w:rFonts w:ascii="Calibri" w:eastAsia="Times New Roman" w:hAnsi="Calibri" w:cs="Calibri"/>
                  <w:b/>
                  <w:bCs/>
                  <w:strike/>
                  <w:color w:val="C00000"/>
                  <w:kern w:val="0"/>
                  <w:u w:val="single"/>
                  <w:bdr w:val="none" w:sz="0" w:space="0" w:color="auto" w:frame="1"/>
                  <w14:ligatures w14:val="none"/>
                </w:rPr>
                <w:t>RETL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E6E2F6"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Multi-National Retailing</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9DCB36" w14:textId="77777777" w:rsidR="0003330E" w:rsidRPr="0003330E" w:rsidRDefault="0003330E" w:rsidP="0003330E">
            <w:pPr>
              <w:spacing w:after="0" w:line="240" w:lineRule="auto"/>
              <w:jc w:val="right"/>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3</w:t>
            </w:r>
          </w:p>
        </w:tc>
      </w:tr>
      <w:tr w:rsidR="0003330E" w:rsidRPr="0003330E" w14:paraId="6D711072" w14:textId="77777777" w:rsidTr="00B94565">
        <w:trPr>
          <w:trHeight w:val="317"/>
        </w:trPr>
        <w:tc>
          <w:tcPr>
            <w:tcW w:w="16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BBD93D"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RETL 465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89A97E"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Course RETL 465 Not Found</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380051" w14:textId="77777777" w:rsidR="0003330E" w:rsidRPr="0003330E" w:rsidRDefault="0003330E" w:rsidP="0003330E">
            <w:pPr>
              <w:spacing w:after="0" w:line="240" w:lineRule="auto"/>
              <w:jc w:val="right"/>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3</w:t>
            </w:r>
          </w:p>
        </w:tc>
      </w:tr>
      <w:tr w:rsidR="0003330E" w:rsidRPr="0003330E" w14:paraId="175DA176" w14:textId="77777777" w:rsidTr="00B94565">
        <w:trPr>
          <w:trHeight w:val="268"/>
        </w:trPr>
        <w:tc>
          <w:tcPr>
            <w:tcW w:w="16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90CA45"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69" w:tooltip="RETL 495" w:history="1">
              <w:r w:rsidRPr="0003330E">
                <w:rPr>
                  <w:rFonts w:ascii="Calibri" w:eastAsia="Times New Roman" w:hAnsi="Calibri" w:cs="Calibri"/>
                  <w:b/>
                  <w:bCs/>
                  <w:color w:val="73000A"/>
                  <w:kern w:val="0"/>
                  <w:u w:val="single"/>
                  <w:bdr w:val="none" w:sz="0" w:space="0" w:color="auto" w:frame="1"/>
                  <w14:ligatures w14:val="none"/>
                </w:rPr>
                <w:t>RETL 495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AC7F6D"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Retailing Internship </w:t>
            </w:r>
            <w:r w:rsidRPr="0003330E">
              <w:rPr>
                <w:rFonts w:ascii="Calibri" w:eastAsia="Times New Roman" w:hAnsi="Calibri" w:cs="Calibri"/>
                <w:color w:val="222222"/>
                <w:kern w:val="0"/>
                <w:bdr w:val="none" w:sz="0" w:space="0" w:color="auto" w:frame="1"/>
                <w:vertAlign w:val="superscript"/>
                <w14:ligatures w14:val="none"/>
              </w:rPr>
              <w:t>1</w:t>
            </w:r>
          </w:p>
        </w:tc>
        <w:tc>
          <w:tcPr>
            <w:tcW w:w="9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A14193"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6</w:t>
            </w:r>
          </w:p>
        </w:tc>
      </w:tr>
      <w:tr w:rsidR="0003330E" w:rsidRPr="0003330E" w14:paraId="471CCC00" w14:textId="77777777" w:rsidTr="00B94565">
        <w:trPr>
          <w:trHeight w:val="25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07E57C" w14:textId="77777777" w:rsidR="0003330E" w:rsidRPr="0003330E" w:rsidRDefault="0003330E" w:rsidP="0003330E">
            <w:pPr>
              <w:spacing w:after="0" w:line="240" w:lineRule="auto"/>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Total Credit Hours</w:t>
            </w:r>
          </w:p>
        </w:tc>
        <w:tc>
          <w:tcPr>
            <w:tcW w:w="9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FBBA0A" w14:textId="77777777" w:rsidR="0003330E" w:rsidRPr="0003330E" w:rsidRDefault="0003330E" w:rsidP="0003330E">
            <w:pPr>
              <w:spacing w:after="0" w:line="240" w:lineRule="auto"/>
              <w:jc w:val="right"/>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33</w:t>
            </w:r>
          </w:p>
        </w:tc>
      </w:tr>
      <w:tr w:rsidR="0003330E" w:rsidRPr="0003330E" w14:paraId="262309CD" w14:textId="77777777" w:rsidTr="00B94565">
        <w:trPr>
          <w:trHeight w:val="25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6CB08F2"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Course List</w:t>
            </w:r>
          </w:p>
        </w:tc>
      </w:tr>
    </w:tbl>
    <w:p w14:paraId="756CE480" w14:textId="1DDFB4AA" w:rsidR="0003330E" w:rsidRPr="0003330E" w:rsidRDefault="0003330E" w:rsidP="00561102">
      <w:pPr>
        <w:shd w:val="clear" w:color="auto" w:fill="FFFFFF"/>
        <w:spacing w:after="0" w:line="240" w:lineRule="auto"/>
        <w:textAlignment w:val="top"/>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bdr w:val="none" w:sz="0" w:space="0" w:color="auto" w:frame="1"/>
          <w:vertAlign w:val="superscript"/>
          <w14:ligatures w14:val="none"/>
        </w:rPr>
        <w:t>1</w:t>
      </w:r>
      <w:r w:rsidR="00561102">
        <w:rPr>
          <w:rFonts w:ascii="Calibri" w:eastAsia="Times New Roman" w:hAnsi="Calibri" w:cs="Calibri"/>
          <w:b/>
          <w:bCs/>
          <w:color w:val="222222"/>
          <w:kern w:val="0"/>
          <w:bdr w:val="none" w:sz="0" w:space="0" w:color="auto" w:frame="1"/>
          <w:vertAlign w:val="superscript"/>
          <w14:ligatures w14:val="none"/>
        </w:rPr>
        <w:t xml:space="preserve">   </w:t>
      </w:r>
      <w:r w:rsidRPr="0003330E">
        <w:rPr>
          <w:rFonts w:ascii="Calibri" w:eastAsia="Times New Roman" w:hAnsi="Calibri" w:cs="Calibri"/>
          <w:color w:val="222222"/>
          <w:kern w:val="0"/>
          <w14:ligatures w14:val="none"/>
        </w:rPr>
        <w:t>Restricted to retailing majors.</w:t>
      </w:r>
    </w:p>
    <w:p w14:paraId="6D870B51" w14:textId="77777777" w:rsidR="0003330E" w:rsidRPr="0003330E" w:rsidRDefault="0003330E" w:rsidP="00A943DE">
      <w:pPr>
        <w:numPr>
          <w:ilvl w:val="0"/>
          <w:numId w:val="141"/>
        </w:numPr>
        <w:shd w:val="clear" w:color="auto" w:fill="FFFFFF"/>
        <w:spacing w:after="0" w:line="240" w:lineRule="auto"/>
        <w:ind w:left="1740"/>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Students in </w:t>
      </w:r>
      <w:hyperlink r:id="rId870" w:tooltip="RETL 495" w:history="1">
        <w:r w:rsidRPr="0003330E">
          <w:rPr>
            <w:rFonts w:ascii="Calibri" w:eastAsia="Times New Roman" w:hAnsi="Calibri" w:cs="Calibri"/>
            <w:b/>
            <w:bCs/>
            <w:color w:val="73000A"/>
            <w:kern w:val="0"/>
            <w:u w:val="single"/>
            <w:bdr w:val="none" w:sz="0" w:space="0" w:color="auto" w:frame="1"/>
            <w14:ligatures w14:val="none"/>
          </w:rPr>
          <w:t>RETL 495</w:t>
        </w:r>
      </w:hyperlink>
      <w:r w:rsidRPr="0003330E">
        <w:rPr>
          <w:rFonts w:ascii="Calibri" w:eastAsia="Times New Roman" w:hAnsi="Calibri" w:cs="Calibri"/>
          <w:color w:val="222222"/>
          <w:kern w:val="0"/>
          <w14:ligatures w14:val="none"/>
        </w:rPr>
        <w:t> may enroll in up to 7 additional credits for a total of 13 credit hours. Students will not be permitted to enroll in more than 13 total credit hours while completing </w:t>
      </w:r>
      <w:hyperlink r:id="rId871" w:tooltip="RETL 495" w:history="1">
        <w:r w:rsidRPr="0003330E">
          <w:rPr>
            <w:rFonts w:ascii="Calibri" w:eastAsia="Times New Roman" w:hAnsi="Calibri" w:cs="Calibri"/>
            <w:b/>
            <w:bCs/>
            <w:color w:val="73000A"/>
            <w:kern w:val="0"/>
            <w:u w:val="single"/>
            <w:bdr w:val="none" w:sz="0" w:space="0" w:color="auto" w:frame="1"/>
            <w14:ligatures w14:val="none"/>
          </w:rPr>
          <w:t>RETL 495</w:t>
        </w:r>
      </w:hyperlink>
      <w:r w:rsidRPr="0003330E">
        <w:rPr>
          <w:rFonts w:ascii="Calibri" w:eastAsia="Times New Roman" w:hAnsi="Calibri" w:cs="Calibri"/>
          <w:color w:val="222222"/>
          <w:kern w:val="0"/>
          <w14:ligatures w14:val="none"/>
        </w:rPr>
        <w:t>.</w:t>
      </w:r>
    </w:p>
    <w:p w14:paraId="70CA1656" w14:textId="77777777" w:rsidR="0003330E" w:rsidRPr="0003330E" w:rsidRDefault="0003330E" w:rsidP="00A943DE">
      <w:pPr>
        <w:numPr>
          <w:ilvl w:val="0"/>
          <w:numId w:val="141"/>
        </w:numPr>
        <w:shd w:val="clear" w:color="auto" w:fill="FFFFFF"/>
        <w:spacing w:after="0" w:line="240" w:lineRule="auto"/>
        <w:ind w:left="1740"/>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It is strongly recommended that students do not take additional courses while completing </w:t>
      </w:r>
      <w:hyperlink r:id="rId872" w:tooltip="RETL 495" w:history="1">
        <w:r w:rsidRPr="0003330E">
          <w:rPr>
            <w:rFonts w:ascii="Calibri" w:eastAsia="Times New Roman" w:hAnsi="Calibri" w:cs="Calibri"/>
            <w:b/>
            <w:bCs/>
            <w:color w:val="73000A"/>
            <w:kern w:val="0"/>
            <w:u w:val="single"/>
            <w:bdr w:val="none" w:sz="0" w:space="0" w:color="auto" w:frame="1"/>
            <w14:ligatures w14:val="none"/>
          </w:rPr>
          <w:t>RETL 495</w:t>
        </w:r>
      </w:hyperlink>
      <w:r w:rsidRPr="0003330E">
        <w:rPr>
          <w:rFonts w:ascii="Calibri" w:eastAsia="Times New Roman" w:hAnsi="Calibri" w:cs="Calibri"/>
          <w:color w:val="222222"/>
          <w:kern w:val="0"/>
          <w14:ligatures w14:val="none"/>
        </w:rPr>
        <w:t>.</w:t>
      </w:r>
    </w:p>
    <w:p w14:paraId="13C7E173" w14:textId="77777777" w:rsidR="0003330E" w:rsidRPr="0003330E" w:rsidRDefault="0003330E" w:rsidP="00A943DE">
      <w:pPr>
        <w:numPr>
          <w:ilvl w:val="0"/>
          <w:numId w:val="141"/>
        </w:numPr>
        <w:shd w:val="clear" w:color="auto" w:fill="FFFFFF"/>
        <w:spacing w:after="0" w:line="240" w:lineRule="auto"/>
        <w:ind w:left="1740"/>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Course is offered fall, spring and summer; summer is the preferred time for students to complete the course.</w:t>
      </w:r>
    </w:p>
    <w:p w14:paraId="7620A428" w14:textId="77777777" w:rsidR="0003330E" w:rsidRPr="0003330E" w:rsidRDefault="0003330E" w:rsidP="00A943DE">
      <w:pPr>
        <w:numPr>
          <w:ilvl w:val="0"/>
          <w:numId w:val="141"/>
        </w:numPr>
        <w:shd w:val="clear" w:color="auto" w:fill="FFFFFF"/>
        <w:spacing w:after="0" w:line="240" w:lineRule="auto"/>
        <w:ind w:left="1740"/>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Students are responsible for securing their own internship and should contact the internship director for assistance and resources to identify and apply for opportunities of interest.</w:t>
      </w:r>
    </w:p>
    <w:p w14:paraId="5D469940" w14:textId="77777777" w:rsidR="0003330E" w:rsidRPr="0003330E" w:rsidRDefault="0003330E" w:rsidP="0003330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3330E">
        <w:rPr>
          <w:rFonts w:ascii="Calibri" w:eastAsia="Times New Roman" w:hAnsi="Calibri" w:cs="Calibri"/>
          <w:b/>
          <w:bCs/>
          <w:color w:val="73000A"/>
          <w:kern w:val="0"/>
          <w14:ligatures w14:val="none"/>
        </w:rPr>
        <w:t>Concentrations (21 hours)</w:t>
      </w:r>
    </w:p>
    <w:p w14:paraId="78721CDD" w14:textId="77777777" w:rsidR="0003330E" w:rsidRPr="0003330E" w:rsidRDefault="0003330E" w:rsidP="0003330E">
      <w:pPr>
        <w:shd w:val="clear" w:color="auto" w:fill="FFFFFF"/>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Choose a concentration in either Fashion Merchandising and Digital Innovations or Retail Management.</w:t>
      </w:r>
    </w:p>
    <w:p w14:paraId="4CCA4AB6" w14:textId="77777777" w:rsidR="0003330E" w:rsidRPr="0003330E" w:rsidRDefault="0003330E" w:rsidP="0003330E">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3330E">
        <w:rPr>
          <w:rFonts w:ascii="Calibri" w:eastAsia="Times New Roman" w:hAnsi="Calibri" w:cs="Calibri"/>
          <w:b/>
          <w:bCs/>
          <w:color w:val="73000A"/>
          <w:kern w:val="0"/>
          <w14:ligatures w14:val="none"/>
        </w:rPr>
        <w:t>Fashion Merchandising and Digital Innovations (21 hours)</w:t>
      </w:r>
    </w:p>
    <w:tbl>
      <w:tblPr>
        <w:tblW w:w="97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4"/>
        <w:gridCol w:w="6987"/>
        <w:gridCol w:w="969"/>
      </w:tblGrid>
      <w:tr w:rsidR="0003330E" w:rsidRPr="0003330E" w14:paraId="160E9044" w14:textId="77777777" w:rsidTr="00B94565">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7A10ED9"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C34F6E"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Title</w:t>
            </w:r>
          </w:p>
        </w:tc>
        <w:tc>
          <w:tcPr>
            <w:tcW w:w="96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7CB1C6F" w14:textId="77777777" w:rsidR="0003330E" w:rsidRPr="0003330E" w:rsidRDefault="0003330E" w:rsidP="0003330E">
            <w:pPr>
              <w:spacing w:after="0" w:line="240" w:lineRule="auto"/>
              <w:jc w:val="right"/>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Credits</w:t>
            </w:r>
          </w:p>
        </w:tc>
      </w:tr>
      <w:tr w:rsidR="0003330E" w:rsidRPr="0003330E" w14:paraId="4FC82047"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12E2F"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73" w:tooltip="RETL 268" w:history="1">
              <w:r w:rsidRPr="0003330E">
                <w:rPr>
                  <w:rFonts w:ascii="Calibri" w:eastAsia="Times New Roman" w:hAnsi="Calibri" w:cs="Calibri"/>
                  <w:b/>
                  <w:bCs/>
                  <w:color w:val="73000A"/>
                  <w:kern w:val="0"/>
                  <w:u w:val="single"/>
                  <w:bdr w:val="none" w:sz="0" w:space="0" w:color="auto" w:frame="1"/>
                  <w14:ligatures w14:val="none"/>
                </w:rPr>
                <w:t>RETL 268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15A4BA"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Principles of Fashion Merchandising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5D63BD"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5BFD9D54" w14:textId="77777777" w:rsidTr="00B94565">
        <w:trPr>
          <w:trHeight w:val="32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8B1CBC"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RETL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DA2314"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Course RETL 348 Not Found</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807461" w14:textId="77777777" w:rsidR="0003330E" w:rsidRPr="0003330E" w:rsidRDefault="0003330E" w:rsidP="0003330E">
            <w:pPr>
              <w:spacing w:after="0" w:line="240" w:lineRule="auto"/>
              <w:jc w:val="right"/>
              <w:rPr>
                <w:rFonts w:ascii="Calibri" w:eastAsia="Times New Roman" w:hAnsi="Calibri" w:cs="Calibri"/>
                <w:color w:val="007500"/>
                <w:kern w:val="0"/>
                <w14:ligatures w14:val="none"/>
              </w:rPr>
            </w:pPr>
            <w:r w:rsidRPr="0003330E">
              <w:rPr>
                <w:rFonts w:ascii="Calibri" w:eastAsia="Times New Roman" w:hAnsi="Calibri" w:cs="Calibri"/>
                <w:color w:val="007500"/>
                <w:kern w:val="0"/>
                <w:bdr w:val="none" w:sz="0" w:space="0" w:color="auto" w:frame="1"/>
                <w14:ligatures w14:val="none"/>
              </w:rPr>
              <w:t>3</w:t>
            </w:r>
          </w:p>
        </w:tc>
      </w:tr>
      <w:tr w:rsidR="0003330E" w:rsidRPr="0003330E" w14:paraId="38C27E9E"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99587"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74" w:tooltip="RETL 365" w:history="1">
              <w:r w:rsidRPr="0003330E">
                <w:rPr>
                  <w:rFonts w:ascii="Calibri" w:eastAsia="Times New Roman" w:hAnsi="Calibri" w:cs="Calibri"/>
                  <w:b/>
                  <w:bCs/>
                  <w:color w:val="73000A"/>
                  <w:kern w:val="0"/>
                  <w:u w:val="single"/>
                  <w:bdr w:val="none" w:sz="0" w:space="0" w:color="auto" w:frame="1"/>
                  <w14:ligatures w14:val="none"/>
                </w:rPr>
                <w:t>RETL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3A391A"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Visual Merchandising and Store Design</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AD8B36"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583031F5"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8051BC"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75" w:tooltip="RETL 368" w:history="1">
              <w:r w:rsidRPr="0003330E">
                <w:rPr>
                  <w:rFonts w:ascii="Calibri" w:eastAsia="Times New Roman" w:hAnsi="Calibri" w:cs="Calibri"/>
                  <w:b/>
                  <w:bCs/>
                  <w:color w:val="73000A"/>
                  <w:kern w:val="0"/>
                  <w:u w:val="single"/>
                  <w:bdr w:val="none" w:sz="0" w:space="0" w:color="auto" w:frame="1"/>
                  <w14:ligatures w14:val="none"/>
                </w:rPr>
                <w:t>RETL 368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CC6713"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Product Analysis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9B0C35"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6F78DDCB"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F962A3"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hyperlink r:id="rId876" w:tooltip="RETL 385" w:history="1">
              <w:r w:rsidRPr="0003330E">
                <w:rPr>
                  <w:rFonts w:ascii="Calibri" w:eastAsia="Times New Roman" w:hAnsi="Calibri" w:cs="Calibri"/>
                  <w:b/>
                  <w:bCs/>
                  <w:strike/>
                  <w:color w:val="C00000"/>
                  <w:kern w:val="0"/>
                  <w:u w:val="single"/>
                  <w:bdr w:val="none" w:sz="0" w:space="0" w:color="auto" w:frame="1"/>
                  <w14:ligatures w14:val="none"/>
                </w:rPr>
                <w:t>RETL 385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49F0DD"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Global Sourcing in Retail and Fashion</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AA2C78" w14:textId="77777777" w:rsidR="0003330E" w:rsidRPr="0003330E" w:rsidRDefault="0003330E" w:rsidP="0003330E">
            <w:pPr>
              <w:spacing w:after="0" w:line="240" w:lineRule="auto"/>
              <w:jc w:val="right"/>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3</w:t>
            </w:r>
          </w:p>
        </w:tc>
      </w:tr>
      <w:tr w:rsidR="0003330E" w:rsidRPr="0003330E" w14:paraId="3F8C2D18"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E1ABA9"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77" w:tooltip="RETL 462" w:history="1">
              <w:r w:rsidRPr="0003330E">
                <w:rPr>
                  <w:rFonts w:ascii="Calibri" w:eastAsia="Times New Roman" w:hAnsi="Calibri" w:cs="Calibri"/>
                  <w:b/>
                  <w:bCs/>
                  <w:color w:val="73000A"/>
                  <w:kern w:val="0"/>
                  <w:u w:val="single"/>
                  <w:bdr w:val="none" w:sz="0" w:space="0" w:color="auto" w:frame="1"/>
                  <w14:ligatures w14:val="none"/>
                </w:rPr>
                <w:t>RETL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833010"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Merchandise Management Strategies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D79C18"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6F7B53CD" w14:textId="77777777" w:rsidTr="00B9456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AACC87"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bdr w:val="none" w:sz="0" w:space="0" w:color="auto" w:frame="1"/>
                <w14:ligatures w14:val="none"/>
              </w:rPr>
              <w:t>Select two of the following: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755CF0"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6</w:t>
            </w:r>
          </w:p>
        </w:tc>
      </w:tr>
      <w:tr w:rsidR="0003330E" w:rsidRPr="0003330E" w14:paraId="416B8685"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4ADFE6"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78" w:tooltip="RETL 115" w:history="1">
              <w:r w:rsidRPr="0003330E">
                <w:rPr>
                  <w:rFonts w:ascii="Calibri" w:eastAsia="Times New Roman" w:hAnsi="Calibri" w:cs="Calibri"/>
                  <w:b/>
                  <w:bCs/>
                  <w:color w:val="73000A"/>
                  <w:kern w:val="0"/>
                  <w:u w:val="single"/>
                  <w:bdr w:val="none" w:sz="0" w:space="0" w:color="auto" w:frame="1"/>
                  <w14:ligatures w14:val="none"/>
                </w:rPr>
                <w:t>RETL 115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7C6147"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History: A Global View</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ACE21E"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08351F6B"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146C30"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79" w:tooltip="RETL 116" w:history="1">
              <w:r w:rsidRPr="0003330E">
                <w:rPr>
                  <w:rFonts w:ascii="Calibri" w:eastAsia="Times New Roman" w:hAnsi="Calibri" w:cs="Calibri"/>
                  <w:b/>
                  <w:bCs/>
                  <w:color w:val="73000A"/>
                  <w:kern w:val="0"/>
                  <w:u w:val="single"/>
                  <w:bdr w:val="none" w:sz="0" w:space="0" w:color="auto" w:frame="1"/>
                  <w14:ligatures w14:val="none"/>
                </w:rPr>
                <w:t>RETL 116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875F68"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Through the Ages: 1800 A.D. to Present</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63D6D2"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21F23FCA"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02F946"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0" w:tooltip="RETL 237" w:history="1">
              <w:r w:rsidRPr="0003330E">
                <w:rPr>
                  <w:rFonts w:ascii="Calibri" w:eastAsia="Times New Roman" w:hAnsi="Calibri" w:cs="Calibri"/>
                  <w:b/>
                  <w:bCs/>
                  <w:color w:val="73000A"/>
                  <w:kern w:val="0"/>
                  <w:u w:val="single"/>
                  <w:bdr w:val="none" w:sz="0" w:space="0" w:color="auto" w:frame="1"/>
                  <w14:ligatures w14:val="none"/>
                </w:rPr>
                <w:t>RETL 237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1F57C"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The Changing Consumer Marketplace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D33DAE"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21BCA14C"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85F170" w14:textId="77777777" w:rsidR="0003330E" w:rsidRPr="0003330E" w:rsidRDefault="0003330E" w:rsidP="0003330E">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881" w:tooltip="RETL 250" w:history="1">
              <w:r w:rsidRPr="0003330E">
                <w:rPr>
                  <w:rFonts w:ascii="Calibri" w:eastAsia="Times New Roman" w:hAnsi="Calibri" w:cs="Calibri"/>
                  <w:b/>
                  <w:bCs/>
                  <w:strike/>
                  <w:color w:val="C00000"/>
                  <w:kern w:val="0"/>
                  <w:u w:val="single"/>
                  <w:bdr w:val="none" w:sz="0" w:space="0" w:color="auto" w:frame="1"/>
                  <w14:ligatures w14:val="none"/>
                </w:rPr>
                <w:t>RETL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8C3359" w14:textId="77777777" w:rsidR="0003330E" w:rsidRPr="0003330E" w:rsidRDefault="0003330E" w:rsidP="0003330E">
            <w:pPr>
              <w:spacing w:after="0" w:line="240" w:lineRule="auto"/>
              <w:textAlignment w:val="baseline"/>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Sustainability in Fashion and Retail</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9AB91F"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p>
        </w:tc>
      </w:tr>
      <w:tr w:rsidR="0003330E" w:rsidRPr="0003330E" w14:paraId="1866A44F"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849B94"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2" w:tooltip="RETL 330" w:history="1">
              <w:r w:rsidRPr="0003330E">
                <w:rPr>
                  <w:rFonts w:ascii="Calibri" w:eastAsia="Times New Roman" w:hAnsi="Calibri" w:cs="Calibri"/>
                  <w:b/>
                  <w:bCs/>
                  <w:color w:val="73000A"/>
                  <w:kern w:val="0"/>
                  <w:u w:val="single"/>
                  <w:bdr w:val="none" w:sz="0" w:space="0" w:color="auto" w:frame="1"/>
                  <w14:ligatures w14:val="none"/>
                </w:rPr>
                <w:t>RETL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5154BB"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Asset Protection for Retailers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2C6D36"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3DA2A985"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BA2F8F"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3" w:tooltip="RETL 350" w:history="1">
              <w:r w:rsidRPr="0003330E">
                <w:rPr>
                  <w:rFonts w:ascii="Calibri" w:eastAsia="Times New Roman" w:hAnsi="Calibri" w:cs="Calibri"/>
                  <w:b/>
                  <w:bCs/>
                  <w:color w:val="73000A"/>
                  <w:kern w:val="0"/>
                  <w:u w:val="single"/>
                  <w:bdr w:val="none" w:sz="0" w:space="0" w:color="auto" w:frame="1"/>
                  <w14:ligatures w14:val="none"/>
                </w:rPr>
                <w:t>RETL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BF5804"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Sales Strategies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A06DD6"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6E394041"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4E3A0C"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4" w:tooltip="RETL 351" w:history="1">
              <w:r w:rsidRPr="0003330E">
                <w:rPr>
                  <w:rFonts w:ascii="Calibri" w:eastAsia="Times New Roman" w:hAnsi="Calibri" w:cs="Calibri"/>
                  <w:b/>
                  <w:bCs/>
                  <w:color w:val="73000A"/>
                  <w:kern w:val="0"/>
                  <w:u w:val="single"/>
                  <w:bdr w:val="none" w:sz="0" w:space="0" w:color="auto" w:frame="1"/>
                  <w14:ligatures w14:val="none"/>
                </w:rPr>
                <w:t>RETL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1592F5"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Entrepreneurship</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B3AE7A"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4D17D25A"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62F7D3"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5" w:tooltip="RETL 362" w:history="1">
              <w:r w:rsidRPr="0003330E">
                <w:rPr>
                  <w:rFonts w:ascii="Calibri" w:eastAsia="Times New Roman" w:hAnsi="Calibri" w:cs="Calibri"/>
                  <w:b/>
                  <w:bCs/>
                  <w:color w:val="73000A"/>
                  <w:kern w:val="0"/>
                  <w:u w:val="single"/>
                  <w:bdr w:val="none" w:sz="0" w:space="0" w:color="auto" w:frame="1"/>
                  <w14:ligatures w14:val="none"/>
                </w:rPr>
                <w:t>RETL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CA1704"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Principles of Customer Service</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E1EB97"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5F1134DB"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EDA003"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6" w:tooltip="RETL 388" w:history="1">
              <w:r w:rsidRPr="0003330E">
                <w:rPr>
                  <w:rFonts w:ascii="Calibri" w:eastAsia="Times New Roman" w:hAnsi="Calibri" w:cs="Calibri"/>
                  <w:b/>
                  <w:bCs/>
                  <w:color w:val="73000A"/>
                  <w:kern w:val="0"/>
                  <w:u w:val="single"/>
                  <w:bdr w:val="none" w:sz="0" w:space="0" w:color="auto" w:frame="1"/>
                  <w14:ligatures w14:val="none"/>
                </w:rPr>
                <w:t>RETL 388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205A59"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Forecasting</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36D834"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76573562"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259A0A"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7" w:tooltip="RETL 460" w:history="1">
              <w:r w:rsidRPr="0003330E">
                <w:rPr>
                  <w:rFonts w:ascii="Calibri" w:eastAsia="Times New Roman" w:hAnsi="Calibri" w:cs="Calibri"/>
                  <w:b/>
                  <w:bCs/>
                  <w:color w:val="73000A"/>
                  <w:kern w:val="0"/>
                  <w:u w:val="single"/>
                  <w:bdr w:val="none" w:sz="0" w:space="0" w:color="auto" w:frame="1"/>
                  <w14:ligatures w14:val="none"/>
                </w:rPr>
                <w:t>RETL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933B5C"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Branding Strategies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592E70"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283DBFBF"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A7E15F"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8" w:tooltip="RETL 472" w:history="1">
              <w:r w:rsidRPr="0003330E">
                <w:rPr>
                  <w:rFonts w:ascii="Calibri" w:eastAsia="Times New Roman" w:hAnsi="Calibri" w:cs="Calibri"/>
                  <w:b/>
                  <w:bCs/>
                  <w:color w:val="73000A"/>
                  <w:kern w:val="0"/>
                  <w:u w:val="single"/>
                  <w:bdr w:val="none" w:sz="0" w:space="0" w:color="auto" w:frame="1"/>
                  <w14:ligatures w14:val="none"/>
                </w:rPr>
                <w:t>RETL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7DBB39"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Category Management</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845F03"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067E1A4E"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F1CB11" w14:textId="7197F1E0" w:rsidR="0003330E" w:rsidRPr="0003330E" w:rsidRDefault="006871A1"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871A1">
              <w:rPr>
                <w:rFonts w:ascii="Calibri" w:eastAsia="Times New Roman" w:hAnsi="Calibri" w:cs="Calibri"/>
                <w:b/>
                <w:bCs/>
                <w:color w:val="007500"/>
                <w:kern w:val="0"/>
                <w:u w:val="single"/>
                <w:bdr w:val="none" w:sz="0" w:space="0" w:color="auto" w:frame="1"/>
                <w14:ligatures w14:val="none"/>
              </w:rPr>
              <w:t>RETL 485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082C5B"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Multi-National Retailing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9A8F74"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71B774C5"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C3C88D"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89" w:tooltip="RETL 487" w:history="1">
              <w:r w:rsidRPr="0003330E">
                <w:rPr>
                  <w:rFonts w:ascii="Calibri" w:eastAsia="Times New Roman" w:hAnsi="Calibri" w:cs="Calibri"/>
                  <w:b/>
                  <w:bCs/>
                  <w:color w:val="73000A"/>
                  <w:kern w:val="0"/>
                  <w:u w:val="single"/>
                  <w:bdr w:val="none" w:sz="0" w:space="0" w:color="auto" w:frame="1"/>
                  <w14:ligatures w14:val="none"/>
                </w:rPr>
                <w:t>RETL 487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F19520"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Management Strategies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F2C689"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62B8122C"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07A546"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90" w:tooltip="RETL 530" w:history="1">
              <w:r w:rsidRPr="0003330E">
                <w:rPr>
                  <w:rFonts w:ascii="Calibri" w:eastAsia="Times New Roman" w:hAnsi="Calibri" w:cs="Calibri"/>
                  <w:b/>
                  <w:bCs/>
                  <w:color w:val="73000A"/>
                  <w:kern w:val="0"/>
                  <w:u w:val="single"/>
                  <w:bdr w:val="none" w:sz="0" w:space="0" w:color="auto" w:frame="1"/>
                  <w14:ligatures w14:val="none"/>
                </w:rPr>
                <w:t>RETL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5C4413"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and the Law</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AC57FC"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28DD1E56"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9E0198" w14:textId="0D9CDEED" w:rsidR="0003330E" w:rsidRPr="0003330E" w:rsidRDefault="006871A1"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871A1">
              <w:rPr>
                <w:rFonts w:ascii="Calibri" w:eastAsia="Times New Roman" w:hAnsi="Calibri" w:cs="Calibri"/>
                <w:b/>
                <w:bCs/>
                <w:color w:val="007500"/>
                <w:kern w:val="0"/>
                <w:u w:val="single"/>
                <w:bdr w:val="none" w:sz="0" w:space="0" w:color="auto" w:frame="1"/>
                <w14:ligatures w14:val="none"/>
              </w:rPr>
              <w:t>RETL 535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AFF55E"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Retail Logistics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64E620"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01D2F5F3"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E1925F"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91" w:tooltip="RETL 551" w:history="1">
              <w:r w:rsidRPr="0003330E">
                <w:rPr>
                  <w:rFonts w:ascii="Calibri" w:eastAsia="Times New Roman" w:hAnsi="Calibri" w:cs="Calibri"/>
                  <w:b/>
                  <w:bCs/>
                  <w:color w:val="73000A"/>
                  <w:kern w:val="0"/>
                  <w:u w:val="single"/>
                  <w:bdr w:val="none" w:sz="0" w:space="0" w:color="auto" w:frame="1"/>
                  <w14:ligatures w14:val="none"/>
                </w:rPr>
                <w:t>RETL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B92B23"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and Fashion Business Planning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B8DBBE"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4C528E50"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320A4D"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92" w:tooltip="RETL 562" w:history="1">
              <w:r w:rsidRPr="0003330E">
                <w:rPr>
                  <w:rFonts w:ascii="Calibri" w:eastAsia="Times New Roman" w:hAnsi="Calibri" w:cs="Calibri"/>
                  <w:b/>
                  <w:bCs/>
                  <w:color w:val="73000A"/>
                  <w:kern w:val="0"/>
                  <w:u w:val="single"/>
                  <w:bdr w:val="none" w:sz="0" w:space="0" w:color="auto" w:frame="1"/>
                  <w14:ligatures w14:val="none"/>
                </w:rPr>
                <w:t>RETL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C1E718"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Advanced Merchandising Management Strategies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CB5A43"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1EF51696" w14:textId="77777777" w:rsidTr="00B94565">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2A61F7" w14:textId="1CF83DBB" w:rsidR="0003330E" w:rsidRPr="0003330E" w:rsidRDefault="006871A1"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871A1">
              <w:rPr>
                <w:rFonts w:ascii="Calibri" w:eastAsia="Times New Roman" w:hAnsi="Calibri" w:cs="Calibri"/>
                <w:b/>
                <w:bCs/>
                <w:color w:val="007500"/>
                <w:kern w:val="0"/>
                <w:u w:val="single"/>
                <w:bdr w:val="none" w:sz="0" w:space="0" w:color="auto" w:frame="1"/>
                <w14:ligatures w14:val="none"/>
              </w:rPr>
              <w:t>RETL 569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FCFE78"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Advanced Retail Promotion and Social Media Analytics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BB3535"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7082EE27"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70345C"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93" w:tooltip="RETL 590" w:history="1">
              <w:r w:rsidRPr="0003330E">
                <w:rPr>
                  <w:rFonts w:ascii="Calibri" w:eastAsia="Times New Roman" w:hAnsi="Calibri" w:cs="Calibri"/>
                  <w:b/>
                  <w:bCs/>
                  <w:color w:val="73000A"/>
                  <w:kern w:val="0"/>
                  <w:u w:val="single"/>
                  <w:bdr w:val="none" w:sz="0" w:space="0" w:color="auto" w:frame="1"/>
                  <w14:ligatures w14:val="none"/>
                </w:rPr>
                <w:t>RETL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958C48"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Special Topics in Retail Management</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337E59"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50D76207" w14:textId="77777777" w:rsidTr="00B94565">
        <w:trPr>
          <w:trHeight w:val="260"/>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F7357E"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894" w:tooltip="RETL 592" w:history="1">
              <w:r w:rsidRPr="0003330E">
                <w:rPr>
                  <w:rFonts w:ascii="Calibri" w:eastAsia="Times New Roman" w:hAnsi="Calibri" w:cs="Calibri"/>
                  <w:b/>
                  <w:bCs/>
                  <w:color w:val="73000A"/>
                  <w:kern w:val="0"/>
                  <w:u w:val="single"/>
                  <w:bdr w:val="none" w:sz="0" w:space="0" w:color="auto" w:frame="1"/>
                  <w14:ligatures w14:val="none"/>
                </w:rPr>
                <w:t>RETL 592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CC0F32"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Retailing/Fashion Merchandising Field Study</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6FC4A2"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77C5590A" w14:textId="77777777" w:rsidTr="00B94565">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D88506" w14:textId="77777777" w:rsidR="0003330E" w:rsidRPr="0003330E" w:rsidRDefault="0003330E" w:rsidP="0003330E">
            <w:pPr>
              <w:spacing w:after="0" w:line="240" w:lineRule="auto"/>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Total Credit Hours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743942" w14:textId="77777777" w:rsidR="0003330E" w:rsidRPr="0003330E" w:rsidRDefault="0003330E" w:rsidP="0003330E">
            <w:pPr>
              <w:spacing w:after="0" w:line="240" w:lineRule="auto"/>
              <w:jc w:val="right"/>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21</w:t>
            </w:r>
          </w:p>
        </w:tc>
      </w:tr>
      <w:tr w:rsidR="0003330E" w:rsidRPr="0003330E" w14:paraId="35F0B5BC" w14:textId="77777777" w:rsidTr="00B94565">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8F5BA15"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Course List</w:t>
            </w:r>
          </w:p>
        </w:tc>
      </w:tr>
    </w:tbl>
    <w:p w14:paraId="6E78BBAB" w14:textId="77777777" w:rsidR="0003330E" w:rsidRPr="0003330E" w:rsidRDefault="0003330E" w:rsidP="0003330E">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3330E">
        <w:rPr>
          <w:rFonts w:ascii="Calibri" w:eastAsia="Times New Roman" w:hAnsi="Calibri" w:cs="Calibri"/>
          <w:b/>
          <w:bCs/>
          <w:color w:val="73000A"/>
          <w:kern w:val="0"/>
          <w14:ligatures w14:val="none"/>
        </w:rPr>
        <w:t>Retail Management (21 hours)</w:t>
      </w:r>
    </w:p>
    <w:tbl>
      <w:tblPr>
        <w:tblW w:w="94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90"/>
        <w:gridCol w:w="6782"/>
        <w:gridCol w:w="938"/>
      </w:tblGrid>
      <w:tr w:rsidR="0003330E" w:rsidRPr="0003330E" w14:paraId="1F13A9B5" w14:textId="77777777" w:rsidTr="00B94565">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8C48F2D"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B57529" w14:textId="77777777" w:rsidR="0003330E" w:rsidRPr="0003330E" w:rsidRDefault="0003330E" w:rsidP="0003330E">
            <w:pPr>
              <w:spacing w:after="0" w:line="240" w:lineRule="auto"/>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Title</w:t>
            </w:r>
          </w:p>
        </w:tc>
        <w:tc>
          <w:tcPr>
            <w:tcW w:w="93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75C6822" w14:textId="77777777" w:rsidR="0003330E" w:rsidRPr="0003330E" w:rsidRDefault="0003330E" w:rsidP="0003330E">
            <w:pPr>
              <w:spacing w:after="0" w:line="240" w:lineRule="auto"/>
              <w:jc w:val="right"/>
              <w:rPr>
                <w:rFonts w:ascii="Calibri" w:eastAsia="Times New Roman" w:hAnsi="Calibri" w:cs="Calibri"/>
                <w:b/>
                <w:bCs/>
                <w:color w:val="FFFFFF"/>
                <w:kern w:val="0"/>
                <w14:ligatures w14:val="none"/>
              </w:rPr>
            </w:pPr>
            <w:r w:rsidRPr="0003330E">
              <w:rPr>
                <w:rFonts w:ascii="Calibri" w:eastAsia="Times New Roman" w:hAnsi="Calibri" w:cs="Calibri"/>
                <w:b/>
                <w:bCs/>
                <w:color w:val="FFFFFF"/>
                <w:kern w:val="0"/>
                <w14:ligatures w14:val="none"/>
              </w:rPr>
              <w:t>Credits</w:t>
            </w:r>
          </w:p>
        </w:tc>
      </w:tr>
      <w:tr w:rsidR="0003330E" w:rsidRPr="0003330E" w14:paraId="33BFF286"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6257EC"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95" w:tooltip="RETL 330" w:history="1">
              <w:r w:rsidRPr="0003330E">
                <w:rPr>
                  <w:rFonts w:ascii="Calibri" w:eastAsia="Times New Roman" w:hAnsi="Calibri" w:cs="Calibri"/>
                  <w:b/>
                  <w:bCs/>
                  <w:color w:val="73000A"/>
                  <w:kern w:val="0"/>
                  <w:u w:val="single"/>
                  <w:bdr w:val="none" w:sz="0" w:space="0" w:color="auto" w:frame="1"/>
                  <w14:ligatures w14:val="none"/>
                </w:rPr>
                <w:t>RETL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D3EA66"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Asset Protection for Retailers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D439F3"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58BFB9B8"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C7D0F3"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96" w:tooltip="RETL 350" w:history="1">
              <w:r w:rsidRPr="0003330E">
                <w:rPr>
                  <w:rFonts w:ascii="Calibri" w:eastAsia="Times New Roman" w:hAnsi="Calibri" w:cs="Calibri"/>
                  <w:b/>
                  <w:bCs/>
                  <w:color w:val="73000A"/>
                  <w:kern w:val="0"/>
                  <w:u w:val="single"/>
                  <w:bdr w:val="none" w:sz="0" w:space="0" w:color="auto" w:frame="1"/>
                  <w14:ligatures w14:val="none"/>
                </w:rPr>
                <w:t>RETL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A7E50D"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Sales Strategies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0AF757"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54C31249"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449E16"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97" w:tooltip="RETL 351" w:history="1">
              <w:r w:rsidRPr="0003330E">
                <w:rPr>
                  <w:rFonts w:ascii="Calibri" w:eastAsia="Times New Roman" w:hAnsi="Calibri" w:cs="Calibri"/>
                  <w:b/>
                  <w:bCs/>
                  <w:color w:val="73000A"/>
                  <w:kern w:val="0"/>
                  <w:u w:val="single"/>
                  <w:bdr w:val="none" w:sz="0" w:space="0" w:color="auto" w:frame="1"/>
                  <w14:ligatures w14:val="none"/>
                </w:rPr>
                <w:t>RETL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718E74"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Entrepreneurship</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72D786"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3F060587"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A155DB"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898" w:tooltip="RETL 362" w:history="1">
              <w:r w:rsidRPr="0003330E">
                <w:rPr>
                  <w:rFonts w:ascii="Calibri" w:eastAsia="Times New Roman" w:hAnsi="Calibri" w:cs="Calibri"/>
                  <w:b/>
                  <w:bCs/>
                  <w:color w:val="73000A"/>
                  <w:kern w:val="0"/>
                  <w:u w:val="single"/>
                  <w:bdr w:val="none" w:sz="0" w:space="0" w:color="auto" w:frame="1"/>
                  <w14:ligatures w14:val="none"/>
                </w:rPr>
                <w:t>RETL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679C81"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Principles of Customer Service</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EBFAEB"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635B26FC"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0EE521"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hyperlink r:id="rId899" w:tooltip="RETL 472" w:history="1">
              <w:r w:rsidRPr="0003330E">
                <w:rPr>
                  <w:rFonts w:ascii="Calibri" w:eastAsia="Times New Roman" w:hAnsi="Calibri" w:cs="Calibri"/>
                  <w:b/>
                  <w:bCs/>
                  <w:strike/>
                  <w:color w:val="C00000"/>
                  <w:kern w:val="0"/>
                  <w:u w:val="single"/>
                  <w:bdr w:val="none" w:sz="0" w:space="0" w:color="auto" w:frame="1"/>
                  <w14:ligatures w14:val="none"/>
                </w:rPr>
                <w:t>RETL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792212"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Category Management</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1CC269" w14:textId="77777777" w:rsidR="0003330E" w:rsidRPr="0003330E" w:rsidRDefault="0003330E" w:rsidP="0003330E">
            <w:pPr>
              <w:spacing w:after="0" w:line="240" w:lineRule="auto"/>
              <w:jc w:val="right"/>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3</w:t>
            </w:r>
          </w:p>
        </w:tc>
      </w:tr>
      <w:tr w:rsidR="0003330E" w:rsidRPr="0003330E" w14:paraId="717D05B6"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F38084" w14:textId="77777777" w:rsidR="0003330E" w:rsidRPr="0003330E" w:rsidRDefault="0003330E" w:rsidP="0003330E">
            <w:pPr>
              <w:spacing w:after="0" w:line="240" w:lineRule="auto"/>
              <w:rPr>
                <w:rFonts w:ascii="Calibri" w:eastAsia="Times New Roman" w:hAnsi="Calibri" w:cs="Calibri"/>
                <w:color w:val="222222"/>
                <w:kern w:val="0"/>
                <w14:ligatures w14:val="none"/>
              </w:rPr>
            </w:pPr>
            <w:hyperlink r:id="rId900" w:tooltip="RETL 487" w:history="1">
              <w:r w:rsidRPr="0003330E">
                <w:rPr>
                  <w:rFonts w:ascii="Calibri" w:eastAsia="Times New Roman" w:hAnsi="Calibri" w:cs="Calibri"/>
                  <w:b/>
                  <w:bCs/>
                  <w:color w:val="73000A"/>
                  <w:kern w:val="0"/>
                  <w:u w:val="single"/>
                  <w:bdr w:val="none" w:sz="0" w:space="0" w:color="auto" w:frame="1"/>
                  <w14:ligatures w14:val="none"/>
                </w:rPr>
                <w:t>RETL 487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96222B"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Management Strategies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A999C5"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3</w:t>
            </w:r>
          </w:p>
        </w:tc>
      </w:tr>
      <w:tr w:rsidR="0003330E" w:rsidRPr="0003330E" w14:paraId="78268057" w14:textId="77777777" w:rsidTr="00B94565">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510D94"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bdr w:val="none" w:sz="0" w:space="0" w:color="auto" w:frame="1"/>
                <w14:ligatures w14:val="none"/>
              </w:rPr>
              <w:t>Select two of the following: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82C75A" w14:textId="77777777" w:rsidR="0003330E" w:rsidRPr="0003330E" w:rsidRDefault="0003330E" w:rsidP="0003330E">
            <w:pPr>
              <w:spacing w:after="0" w:line="240" w:lineRule="auto"/>
              <w:jc w:val="right"/>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6</w:t>
            </w:r>
          </w:p>
        </w:tc>
      </w:tr>
      <w:tr w:rsidR="0003330E" w:rsidRPr="0003330E" w14:paraId="0670E7D8"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166FBB"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1" w:tooltip="RETL 237" w:history="1">
              <w:r w:rsidRPr="0003330E">
                <w:rPr>
                  <w:rFonts w:ascii="Calibri" w:eastAsia="Times New Roman" w:hAnsi="Calibri" w:cs="Calibri"/>
                  <w:b/>
                  <w:bCs/>
                  <w:color w:val="73000A"/>
                  <w:kern w:val="0"/>
                  <w:u w:val="single"/>
                  <w:bdr w:val="none" w:sz="0" w:space="0" w:color="auto" w:frame="1"/>
                  <w14:ligatures w14:val="none"/>
                </w:rPr>
                <w:t>RETL 237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C948F4"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The Changing Consumer Marketplace</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008166"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70FC4E48"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7B0F61" w14:textId="77777777" w:rsidR="0003330E" w:rsidRPr="0003330E" w:rsidRDefault="0003330E" w:rsidP="0003330E">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902" w:tooltip="RETL 250" w:history="1">
              <w:r w:rsidRPr="0003330E">
                <w:rPr>
                  <w:rFonts w:ascii="Calibri" w:eastAsia="Times New Roman" w:hAnsi="Calibri" w:cs="Calibri"/>
                  <w:b/>
                  <w:bCs/>
                  <w:strike/>
                  <w:color w:val="C00000"/>
                  <w:kern w:val="0"/>
                  <w:u w:val="single"/>
                  <w:bdr w:val="none" w:sz="0" w:space="0" w:color="auto" w:frame="1"/>
                  <w14:ligatures w14:val="none"/>
                </w:rPr>
                <w:t>RETL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09C1C5" w14:textId="77777777" w:rsidR="0003330E" w:rsidRPr="0003330E" w:rsidRDefault="0003330E" w:rsidP="0003330E">
            <w:pPr>
              <w:spacing w:after="0" w:line="240" w:lineRule="auto"/>
              <w:textAlignment w:val="baseline"/>
              <w:rPr>
                <w:rFonts w:ascii="Calibri" w:eastAsia="Times New Roman" w:hAnsi="Calibri" w:cs="Calibri"/>
                <w:strike/>
                <w:color w:val="CC0000"/>
                <w:kern w:val="0"/>
                <w14:ligatures w14:val="none"/>
              </w:rPr>
            </w:pPr>
            <w:r w:rsidRPr="0003330E">
              <w:rPr>
                <w:rFonts w:ascii="Calibri" w:eastAsia="Times New Roman" w:hAnsi="Calibri" w:cs="Calibri"/>
                <w:strike/>
                <w:color w:val="CC0000"/>
                <w:kern w:val="0"/>
                <w:bdr w:val="none" w:sz="0" w:space="0" w:color="auto" w:frame="1"/>
                <w14:ligatures w14:val="none"/>
              </w:rPr>
              <w:t>Sustainability in Fashion and Retail</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5B91FC" w14:textId="77777777" w:rsidR="0003330E" w:rsidRPr="0003330E" w:rsidRDefault="0003330E" w:rsidP="0003330E">
            <w:pPr>
              <w:spacing w:after="0" w:line="240" w:lineRule="auto"/>
              <w:rPr>
                <w:rFonts w:ascii="Calibri" w:eastAsia="Times New Roman" w:hAnsi="Calibri" w:cs="Calibri"/>
                <w:strike/>
                <w:color w:val="CC0000"/>
                <w:kern w:val="0"/>
                <w14:ligatures w14:val="none"/>
              </w:rPr>
            </w:pPr>
          </w:p>
        </w:tc>
      </w:tr>
      <w:tr w:rsidR="0003330E" w:rsidRPr="0003330E" w14:paraId="5B53717D"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5402EA"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3" w:tooltip="RETL 268" w:history="1">
              <w:r w:rsidRPr="0003330E">
                <w:rPr>
                  <w:rFonts w:ascii="Calibri" w:eastAsia="Times New Roman" w:hAnsi="Calibri" w:cs="Calibri"/>
                  <w:b/>
                  <w:bCs/>
                  <w:color w:val="73000A"/>
                  <w:kern w:val="0"/>
                  <w:u w:val="single"/>
                  <w:bdr w:val="none" w:sz="0" w:space="0" w:color="auto" w:frame="1"/>
                  <w14:ligatures w14:val="none"/>
                </w:rPr>
                <w:t>RETL 268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008E12"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Principles of Fashion Merchandising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5711D2"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1DEC427C"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35BE33"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4" w:tooltip="RETL 365" w:history="1">
              <w:r w:rsidRPr="0003330E">
                <w:rPr>
                  <w:rFonts w:ascii="Calibri" w:eastAsia="Times New Roman" w:hAnsi="Calibri" w:cs="Calibri"/>
                  <w:b/>
                  <w:bCs/>
                  <w:color w:val="73000A"/>
                  <w:kern w:val="0"/>
                  <w:u w:val="single"/>
                  <w:bdr w:val="none" w:sz="0" w:space="0" w:color="auto" w:frame="1"/>
                  <w14:ligatures w14:val="none"/>
                </w:rPr>
                <w:t>RETL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E72AF"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Visual Merchandising and Store Design</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127A57"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303F30FA" w14:textId="77777777" w:rsidTr="00B94565">
        <w:trPr>
          <w:trHeight w:val="331"/>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BF5196" w14:textId="77777777" w:rsidR="0003330E" w:rsidRPr="0003330E" w:rsidRDefault="0003330E" w:rsidP="0003330E">
            <w:pPr>
              <w:spacing w:after="0" w:line="240" w:lineRule="auto"/>
              <w:textAlignment w:val="baseline"/>
              <w:rPr>
                <w:rFonts w:ascii="Calibri" w:eastAsia="Times New Roman" w:hAnsi="Calibri" w:cs="Calibri"/>
                <w:color w:val="007500"/>
                <w:kern w:val="0"/>
                <w:bdr w:val="none" w:sz="0" w:space="0" w:color="auto" w:frame="1"/>
                <w14:ligatures w14:val="none"/>
              </w:rPr>
            </w:pPr>
            <w:r w:rsidRPr="0003330E">
              <w:rPr>
                <w:rFonts w:ascii="Calibri" w:eastAsia="Times New Roman" w:hAnsi="Calibri" w:cs="Calibri"/>
                <w:color w:val="007500"/>
                <w:kern w:val="0"/>
                <w:bdr w:val="single" w:sz="12" w:space="0" w:color="FF0000" w:frame="1"/>
                <w14:ligatures w14:val="none"/>
              </w:rPr>
              <w:t>RETL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A9A65B" w14:textId="77777777" w:rsidR="0003330E" w:rsidRPr="0003330E" w:rsidRDefault="0003330E" w:rsidP="0003330E">
            <w:pPr>
              <w:spacing w:after="0" w:line="240" w:lineRule="auto"/>
              <w:rPr>
                <w:rFonts w:ascii="Calibri" w:eastAsia="Times New Roman" w:hAnsi="Calibri" w:cs="Calibri"/>
                <w:color w:val="007500"/>
                <w:kern w:val="0"/>
                <w14:ligatures w14:val="none"/>
              </w:rPr>
            </w:pPr>
            <w:r w:rsidRPr="0003330E">
              <w:rPr>
                <w:rFonts w:ascii="Calibri" w:eastAsia="Times New Roman" w:hAnsi="Calibri" w:cs="Calibri"/>
                <w:color w:val="007500"/>
                <w:kern w:val="0"/>
                <w:bdr w:val="single" w:sz="12" w:space="0" w:color="FF0000" w:frame="1"/>
                <w14:ligatures w14:val="none"/>
              </w:rPr>
              <w:t>Course RETL 348 Not Found</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5FDA1C"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7E76D8F1"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46A145"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5" w:tooltip="RETL 368" w:history="1">
              <w:r w:rsidRPr="0003330E">
                <w:rPr>
                  <w:rFonts w:ascii="Calibri" w:eastAsia="Times New Roman" w:hAnsi="Calibri" w:cs="Calibri"/>
                  <w:b/>
                  <w:bCs/>
                  <w:color w:val="73000A"/>
                  <w:kern w:val="0"/>
                  <w:u w:val="single"/>
                  <w:bdr w:val="none" w:sz="0" w:space="0" w:color="auto" w:frame="1"/>
                  <w14:ligatures w14:val="none"/>
                </w:rPr>
                <w:t>RETL 368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A57B41"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Fashion Product Analysis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764662"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6032CBCF"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6D905C"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6" w:tooltip="RETL 460" w:history="1">
              <w:r w:rsidRPr="0003330E">
                <w:rPr>
                  <w:rFonts w:ascii="Calibri" w:eastAsia="Times New Roman" w:hAnsi="Calibri" w:cs="Calibri"/>
                  <w:b/>
                  <w:bCs/>
                  <w:color w:val="73000A"/>
                  <w:kern w:val="0"/>
                  <w:u w:val="single"/>
                  <w:bdr w:val="none" w:sz="0" w:space="0" w:color="auto" w:frame="1"/>
                  <w14:ligatures w14:val="none"/>
                </w:rPr>
                <w:t>RETL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47E82B"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Branding Strategies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A2B627"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5991D1AA"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C1B5A5"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7" w:tooltip="RETL 462" w:history="1">
              <w:r w:rsidRPr="0003330E">
                <w:rPr>
                  <w:rFonts w:ascii="Calibri" w:eastAsia="Times New Roman" w:hAnsi="Calibri" w:cs="Calibri"/>
                  <w:b/>
                  <w:bCs/>
                  <w:color w:val="73000A"/>
                  <w:kern w:val="0"/>
                  <w:u w:val="single"/>
                  <w:bdr w:val="none" w:sz="0" w:space="0" w:color="auto" w:frame="1"/>
                  <w14:ligatures w14:val="none"/>
                </w:rPr>
                <w:t>RETL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622E90"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Merchandise Management Strategies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A15049"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07E10102"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255C18" w14:textId="3EEA7B37" w:rsidR="0003330E" w:rsidRPr="0003330E" w:rsidRDefault="000C2C5C"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C2C5C">
              <w:rPr>
                <w:rFonts w:ascii="Calibri" w:eastAsia="Times New Roman" w:hAnsi="Calibri" w:cs="Calibri"/>
                <w:b/>
                <w:bCs/>
                <w:color w:val="007500"/>
                <w:kern w:val="0"/>
                <w:u w:val="single"/>
                <w:bdr w:val="none" w:sz="0" w:space="0" w:color="auto" w:frame="1"/>
                <w14:ligatures w14:val="none"/>
              </w:rPr>
              <w:t>RETL 485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4AEFCB"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Multi-National Retailing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DE07E0"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56E697BC"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F05B07"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8" w:tooltip="RETL 525" w:history="1">
              <w:r w:rsidRPr="0003330E">
                <w:rPr>
                  <w:rFonts w:ascii="Calibri" w:eastAsia="Times New Roman" w:hAnsi="Calibri" w:cs="Calibri"/>
                  <w:b/>
                  <w:bCs/>
                  <w:color w:val="73000A"/>
                  <w:kern w:val="0"/>
                  <w:u w:val="single"/>
                  <w:bdr w:val="none" w:sz="0" w:space="0" w:color="auto" w:frame="1"/>
                  <w14:ligatures w14:val="none"/>
                </w:rPr>
                <w:t>RETL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E10950"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Legal Aspects of Entrepreneurship and E-Commerce</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2F1FE0"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28A447E7"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57EC73" w14:textId="69B7B1A5" w:rsidR="0003330E" w:rsidRPr="0003330E" w:rsidRDefault="000C2C5C"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063CB">
              <w:rPr>
                <w:rFonts w:ascii="Calibri" w:eastAsia="Times New Roman" w:hAnsi="Calibri" w:cs="Calibri"/>
                <w:b/>
                <w:bCs/>
                <w:color w:val="007500"/>
                <w:kern w:val="0"/>
                <w:u w:val="single"/>
                <w:bdr w:val="none" w:sz="0" w:space="0" w:color="auto" w:frame="1"/>
                <w14:ligatures w14:val="none"/>
              </w:rPr>
              <w:t xml:space="preserve">RETL </w:t>
            </w:r>
            <w:r w:rsidR="00D063CB" w:rsidRPr="00D063CB">
              <w:rPr>
                <w:rFonts w:ascii="Calibri" w:eastAsia="Times New Roman" w:hAnsi="Calibri" w:cs="Calibri"/>
                <w:b/>
                <w:bCs/>
                <w:color w:val="007500"/>
                <w:kern w:val="0"/>
                <w:u w:val="single"/>
                <w:bdr w:val="none" w:sz="0" w:space="0" w:color="auto" w:frame="1"/>
                <w14:ligatures w14:val="none"/>
              </w:rPr>
              <w:t>535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16D9DC"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Retail Logistics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B09DD9"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655E71AA"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6739FE"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09" w:tooltip="RETL 551" w:history="1">
              <w:r w:rsidRPr="0003330E">
                <w:rPr>
                  <w:rFonts w:ascii="Calibri" w:eastAsia="Times New Roman" w:hAnsi="Calibri" w:cs="Calibri"/>
                  <w:b/>
                  <w:bCs/>
                  <w:color w:val="73000A"/>
                  <w:kern w:val="0"/>
                  <w:u w:val="single"/>
                  <w:bdr w:val="none" w:sz="0" w:space="0" w:color="auto" w:frame="1"/>
                  <w14:ligatures w14:val="none"/>
                </w:rPr>
                <w:t>RETL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288D48"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 and Fashion Business Planning</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C0CBFD"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39DB5D30"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3B6EE8"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10" w:tooltip="RETL 562" w:history="1">
              <w:r w:rsidRPr="0003330E">
                <w:rPr>
                  <w:rFonts w:ascii="Calibri" w:eastAsia="Times New Roman" w:hAnsi="Calibri" w:cs="Calibri"/>
                  <w:b/>
                  <w:bCs/>
                  <w:color w:val="73000A"/>
                  <w:kern w:val="0"/>
                  <w:u w:val="single"/>
                  <w:bdr w:val="none" w:sz="0" w:space="0" w:color="auto" w:frame="1"/>
                  <w14:ligatures w14:val="none"/>
                </w:rPr>
                <w:t>RETL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1AA68D"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Advanced Merchandising Management Strategies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745B31"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3736982D"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92D3FA" w14:textId="2C6410A7" w:rsidR="0003330E" w:rsidRPr="0003330E" w:rsidRDefault="00D063CB" w:rsidP="0003330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063CB">
              <w:rPr>
                <w:rFonts w:ascii="Calibri" w:eastAsia="Times New Roman" w:hAnsi="Calibri" w:cs="Calibri"/>
                <w:b/>
                <w:bCs/>
                <w:color w:val="007500"/>
                <w:kern w:val="0"/>
                <w:u w:val="single"/>
                <w:bdr w:val="none" w:sz="0" w:space="0" w:color="auto" w:frame="1"/>
                <w14:ligatures w14:val="none"/>
              </w:rPr>
              <w:t>RETL 569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DAF9FC" w14:textId="77777777" w:rsidR="0003330E" w:rsidRPr="0003330E" w:rsidRDefault="0003330E" w:rsidP="0003330E">
            <w:pPr>
              <w:spacing w:after="0" w:line="240" w:lineRule="auto"/>
              <w:rPr>
                <w:rFonts w:ascii="Calibri" w:eastAsia="Times New Roman" w:hAnsi="Calibri" w:cs="Calibri"/>
                <w:color w:val="007500"/>
                <w:kern w:val="0"/>
                <w:u w:val="single"/>
                <w14:ligatures w14:val="none"/>
              </w:rPr>
            </w:pPr>
            <w:r w:rsidRPr="0003330E">
              <w:rPr>
                <w:rFonts w:ascii="Calibri" w:eastAsia="Times New Roman" w:hAnsi="Calibri" w:cs="Calibri"/>
                <w:color w:val="007500"/>
                <w:kern w:val="0"/>
                <w:u w:val="single"/>
                <w:bdr w:val="none" w:sz="0" w:space="0" w:color="auto" w:frame="1"/>
                <w14:ligatures w14:val="none"/>
              </w:rPr>
              <w:t>Advanced Retail Promotion and Social Media Analytics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B4FC0F" w14:textId="77777777" w:rsidR="0003330E" w:rsidRPr="0003330E" w:rsidRDefault="0003330E" w:rsidP="0003330E">
            <w:pPr>
              <w:spacing w:after="0" w:line="240" w:lineRule="auto"/>
              <w:rPr>
                <w:rFonts w:ascii="Calibri" w:eastAsia="Times New Roman" w:hAnsi="Calibri" w:cs="Calibri"/>
                <w:color w:val="007500"/>
                <w:kern w:val="0"/>
                <w14:ligatures w14:val="none"/>
              </w:rPr>
            </w:pPr>
          </w:p>
        </w:tc>
      </w:tr>
      <w:tr w:rsidR="0003330E" w:rsidRPr="0003330E" w14:paraId="66BECC89" w14:textId="77777777" w:rsidTr="00B94565">
        <w:trPr>
          <w:trHeight w:val="270"/>
        </w:trPr>
        <w:tc>
          <w:tcPr>
            <w:tcW w:w="16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78D030"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11" w:tooltip="RETL 590" w:history="1">
              <w:r w:rsidRPr="0003330E">
                <w:rPr>
                  <w:rFonts w:ascii="Calibri" w:eastAsia="Times New Roman" w:hAnsi="Calibri" w:cs="Calibri"/>
                  <w:b/>
                  <w:bCs/>
                  <w:color w:val="73000A"/>
                  <w:kern w:val="0"/>
                  <w:u w:val="single"/>
                  <w:bdr w:val="none" w:sz="0" w:space="0" w:color="auto" w:frame="1"/>
                  <w14:ligatures w14:val="none"/>
                </w:rPr>
                <w:t>RETL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D7931B"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Special Topics in Retail Management</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337291"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08181159" w14:textId="77777777" w:rsidTr="00B94565">
        <w:trPr>
          <w:trHeight w:val="260"/>
        </w:trPr>
        <w:tc>
          <w:tcPr>
            <w:tcW w:w="16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B995E3"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hyperlink r:id="rId912" w:tooltip="RETL 592" w:history="1">
              <w:r w:rsidRPr="0003330E">
                <w:rPr>
                  <w:rFonts w:ascii="Calibri" w:eastAsia="Times New Roman" w:hAnsi="Calibri" w:cs="Calibri"/>
                  <w:b/>
                  <w:bCs/>
                  <w:color w:val="73000A"/>
                  <w:kern w:val="0"/>
                  <w:u w:val="single"/>
                  <w:bdr w:val="none" w:sz="0" w:space="0" w:color="auto" w:frame="1"/>
                  <w14:ligatures w14:val="none"/>
                </w:rPr>
                <w:t>RETL 592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B7F172" w14:textId="77777777" w:rsidR="0003330E" w:rsidRPr="0003330E" w:rsidRDefault="0003330E" w:rsidP="0003330E">
            <w:pPr>
              <w:spacing w:after="0" w:line="240" w:lineRule="auto"/>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Retailing/Fashion Merchandising Field Study</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B65CEE" w14:textId="77777777" w:rsidR="0003330E" w:rsidRPr="0003330E" w:rsidRDefault="0003330E" w:rsidP="0003330E">
            <w:pPr>
              <w:spacing w:after="0" w:line="240" w:lineRule="auto"/>
              <w:rPr>
                <w:rFonts w:ascii="Calibri" w:eastAsia="Times New Roman" w:hAnsi="Calibri" w:cs="Calibri"/>
                <w:color w:val="222222"/>
                <w:kern w:val="0"/>
                <w14:ligatures w14:val="none"/>
              </w:rPr>
            </w:pPr>
          </w:p>
        </w:tc>
      </w:tr>
      <w:tr w:rsidR="0003330E" w:rsidRPr="0003330E" w14:paraId="0C4E3E87" w14:textId="77777777" w:rsidTr="00B9456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5E329D" w14:textId="77777777" w:rsidR="0003330E" w:rsidRPr="0003330E" w:rsidRDefault="0003330E" w:rsidP="0003330E">
            <w:pPr>
              <w:spacing w:after="0" w:line="240" w:lineRule="auto"/>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Total Credit Hours</w:t>
            </w:r>
          </w:p>
        </w:tc>
        <w:tc>
          <w:tcPr>
            <w:tcW w:w="93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C87C1E" w14:textId="77777777" w:rsidR="0003330E" w:rsidRPr="0003330E" w:rsidRDefault="0003330E" w:rsidP="0003330E">
            <w:pPr>
              <w:spacing w:after="0" w:line="240" w:lineRule="auto"/>
              <w:jc w:val="right"/>
              <w:rPr>
                <w:rFonts w:ascii="Calibri" w:eastAsia="Times New Roman" w:hAnsi="Calibri" w:cs="Calibri"/>
                <w:b/>
                <w:bCs/>
                <w:color w:val="222222"/>
                <w:kern w:val="0"/>
                <w14:ligatures w14:val="none"/>
              </w:rPr>
            </w:pPr>
            <w:r w:rsidRPr="0003330E">
              <w:rPr>
                <w:rFonts w:ascii="Calibri" w:eastAsia="Times New Roman" w:hAnsi="Calibri" w:cs="Calibri"/>
                <w:b/>
                <w:bCs/>
                <w:color w:val="222222"/>
                <w:kern w:val="0"/>
                <w14:ligatures w14:val="none"/>
              </w:rPr>
              <w:t>21</w:t>
            </w:r>
          </w:p>
        </w:tc>
      </w:tr>
      <w:tr w:rsidR="0003330E" w:rsidRPr="0003330E" w14:paraId="097D3A09" w14:textId="77777777" w:rsidTr="00B94565">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0C17A4A" w14:textId="77777777" w:rsidR="0003330E" w:rsidRPr="0003330E" w:rsidRDefault="0003330E" w:rsidP="0003330E">
            <w:pPr>
              <w:spacing w:after="0" w:line="240" w:lineRule="auto"/>
              <w:textAlignment w:val="baseline"/>
              <w:rPr>
                <w:rFonts w:ascii="Calibri" w:eastAsia="Times New Roman" w:hAnsi="Calibri" w:cs="Calibri"/>
                <w:color w:val="222222"/>
                <w:kern w:val="0"/>
                <w14:ligatures w14:val="none"/>
              </w:rPr>
            </w:pPr>
            <w:r w:rsidRPr="0003330E">
              <w:rPr>
                <w:rFonts w:ascii="Calibri" w:eastAsia="Times New Roman" w:hAnsi="Calibri" w:cs="Calibri"/>
                <w:color w:val="222222"/>
                <w:kern w:val="0"/>
                <w14:ligatures w14:val="none"/>
              </w:rPr>
              <w:t>Course List</w:t>
            </w:r>
          </w:p>
        </w:tc>
      </w:tr>
    </w:tbl>
    <w:p w14:paraId="524D3320" w14:textId="77777777" w:rsidR="008F517D" w:rsidRPr="0003330E" w:rsidRDefault="008F517D" w:rsidP="0003330E">
      <w:pPr>
        <w:spacing w:after="0" w:line="240" w:lineRule="auto"/>
        <w:rPr>
          <w:rFonts w:ascii="Calibri" w:hAnsi="Calibri" w:cs="Calibri"/>
        </w:rPr>
      </w:pPr>
    </w:p>
    <w:p w14:paraId="79B63E59" w14:textId="247D9AE5" w:rsidR="008F517D" w:rsidRPr="00742272" w:rsidRDefault="00C3093C" w:rsidP="00C3093C">
      <w:pPr>
        <w:pStyle w:val="ListParagraph"/>
        <w:numPr>
          <w:ilvl w:val="1"/>
          <w:numId w:val="9"/>
        </w:numPr>
        <w:spacing w:after="0" w:line="240" w:lineRule="auto"/>
        <w:rPr>
          <w:rFonts w:ascii="Calibri" w:hAnsi="Calibri" w:cs="Calibri"/>
          <w:sz w:val="22"/>
          <w:szCs w:val="22"/>
        </w:rPr>
      </w:pPr>
      <w:r w:rsidRPr="00742272">
        <w:rPr>
          <w:rFonts w:ascii="Calibri" w:hAnsi="Calibri" w:cs="Calibri"/>
          <w:b/>
          <w:bCs/>
          <w:sz w:val="22"/>
          <w:szCs w:val="22"/>
        </w:rPr>
        <w:t>Service</w:t>
      </w:r>
      <w:r w:rsidR="00742272" w:rsidRPr="00742272">
        <w:rPr>
          <w:rFonts w:ascii="Calibri" w:hAnsi="Calibri" w:cs="Calibri"/>
          <w:b/>
          <w:bCs/>
          <w:sz w:val="22"/>
          <w:szCs w:val="22"/>
        </w:rPr>
        <w:t>s</w:t>
      </w:r>
      <w:r w:rsidRPr="00742272">
        <w:rPr>
          <w:rFonts w:ascii="Calibri" w:hAnsi="Calibri" w:cs="Calibri"/>
          <w:b/>
          <w:bCs/>
          <w:sz w:val="22"/>
          <w:szCs w:val="22"/>
        </w:rPr>
        <w:t xml:space="preserve"> </w:t>
      </w:r>
      <w:r w:rsidR="009D77E5" w:rsidRPr="00742272">
        <w:rPr>
          <w:rFonts w:ascii="Calibri" w:hAnsi="Calibri" w:cs="Calibri"/>
          <w:b/>
          <w:bCs/>
          <w:sz w:val="22"/>
          <w:szCs w:val="22"/>
        </w:rPr>
        <w:t>Management, B.A.I.S.</w:t>
      </w:r>
    </w:p>
    <w:p w14:paraId="49037383" w14:textId="68A7D983" w:rsidR="009D77E5" w:rsidRDefault="00FC3F9B" w:rsidP="009D77E5">
      <w:pPr>
        <w:spacing w:after="0" w:line="240" w:lineRule="auto"/>
        <w:rPr>
          <w:rFonts w:ascii="Calibri" w:hAnsi="Calibri" w:cs="Calibri"/>
        </w:rPr>
      </w:pPr>
      <w:r>
        <w:rPr>
          <w:rFonts w:ascii="Calibri" w:hAnsi="Calibri" w:cs="Calibri"/>
        </w:rPr>
        <w:t xml:space="preserve">Updating Program Requirements </w:t>
      </w:r>
    </w:p>
    <w:p w14:paraId="65D76A54" w14:textId="77777777" w:rsidR="00FC3F9B" w:rsidRPr="00FC3F9B" w:rsidRDefault="00FC3F9B" w:rsidP="00FC3F9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C3F9B">
        <w:rPr>
          <w:rFonts w:ascii="Calibri" w:eastAsia="Times New Roman" w:hAnsi="Calibri" w:cs="Calibri"/>
          <w:b/>
          <w:bCs/>
          <w:color w:val="73000A"/>
          <w:kern w:val="0"/>
          <w14:ligatures w14:val="none"/>
        </w:rPr>
        <w:t>3. Program Requirements </w:t>
      </w:r>
      <w:r w:rsidRPr="00FC3F9B">
        <w:rPr>
          <w:rFonts w:ascii="Calibri" w:eastAsia="Times New Roman" w:hAnsi="Calibri" w:cs="Calibri"/>
          <w:b/>
          <w:bCs/>
          <w:color w:val="007500"/>
          <w:kern w:val="0"/>
          <w:u w:val="single"/>
          <w:bdr w:val="none" w:sz="0" w:space="0" w:color="auto" w:frame="1"/>
          <w14:ligatures w14:val="none"/>
        </w:rPr>
        <w:t>(41-54</w:t>
      </w:r>
      <w:r w:rsidRPr="00FC3F9B">
        <w:rPr>
          <w:rFonts w:ascii="Calibri" w:eastAsia="Times New Roman" w:hAnsi="Calibri" w:cs="Calibri"/>
          <w:b/>
          <w:bCs/>
          <w:color w:val="73000A"/>
          <w:kern w:val="0"/>
          <w:bdr w:val="none" w:sz="0" w:space="0" w:color="auto" w:frame="1"/>
          <w14:ligatures w14:val="none"/>
        </w:rPr>
        <w:t> </w:t>
      </w:r>
      <w:r w:rsidRPr="00FC3F9B">
        <w:rPr>
          <w:rFonts w:ascii="Calibri" w:eastAsia="Times New Roman" w:hAnsi="Calibri" w:cs="Calibri"/>
          <w:b/>
          <w:bCs/>
          <w:strike/>
          <w:color w:val="CC0000"/>
          <w:kern w:val="0"/>
          <w:bdr w:val="none" w:sz="0" w:space="0" w:color="auto" w:frame="1"/>
          <w14:ligatures w14:val="none"/>
        </w:rPr>
        <w:t>(38-53</w:t>
      </w:r>
      <w:r w:rsidRPr="00FC3F9B">
        <w:rPr>
          <w:rFonts w:ascii="Calibri" w:eastAsia="Times New Roman" w:hAnsi="Calibri" w:cs="Calibri"/>
          <w:b/>
          <w:bCs/>
          <w:color w:val="73000A"/>
          <w:kern w:val="0"/>
          <w14:ligatures w14:val="none"/>
        </w:rPr>
        <w:t> hours)</w:t>
      </w:r>
    </w:p>
    <w:p w14:paraId="14170F6E" w14:textId="77777777" w:rsidR="00FC3F9B" w:rsidRPr="00FC3F9B" w:rsidRDefault="00FC3F9B" w:rsidP="00FC3F9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FC3F9B">
        <w:rPr>
          <w:rFonts w:ascii="Calibri" w:eastAsia="Times New Roman" w:hAnsi="Calibri" w:cs="Calibri"/>
          <w:b/>
          <w:bCs/>
          <w:color w:val="73000A"/>
          <w:kern w:val="0"/>
          <w14:ligatures w14:val="none"/>
        </w:rPr>
        <w:t>Electives </w:t>
      </w:r>
      <w:r w:rsidRPr="00FC3F9B">
        <w:rPr>
          <w:rFonts w:ascii="Calibri" w:eastAsia="Times New Roman" w:hAnsi="Calibri" w:cs="Calibri"/>
          <w:b/>
          <w:bCs/>
          <w:color w:val="007500"/>
          <w:kern w:val="0"/>
          <w:u w:val="single"/>
          <w:bdr w:val="none" w:sz="0" w:space="0" w:color="auto" w:frame="1"/>
          <w14:ligatures w14:val="none"/>
        </w:rPr>
        <w:t>(41-54</w:t>
      </w:r>
      <w:r w:rsidRPr="00FC3F9B">
        <w:rPr>
          <w:rFonts w:ascii="Calibri" w:eastAsia="Times New Roman" w:hAnsi="Calibri" w:cs="Calibri"/>
          <w:b/>
          <w:bCs/>
          <w:color w:val="73000A"/>
          <w:kern w:val="0"/>
          <w:bdr w:val="none" w:sz="0" w:space="0" w:color="auto" w:frame="1"/>
          <w14:ligatures w14:val="none"/>
        </w:rPr>
        <w:t> </w:t>
      </w:r>
      <w:r w:rsidRPr="00FC3F9B">
        <w:rPr>
          <w:rFonts w:ascii="Calibri" w:eastAsia="Times New Roman" w:hAnsi="Calibri" w:cs="Calibri"/>
          <w:b/>
          <w:bCs/>
          <w:strike/>
          <w:color w:val="CC0000"/>
          <w:kern w:val="0"/>
          <w:bdr w:val="none" w:sz="0" w:space="0" w:color="auto" w:frame="1"/>
          <w14:ligatures w14:val="none"/>
        </w:rPr>
        <w:t>(38-53</w:t>
      </w:r>
      <w:r w:rsidRPr="00FC3F9B">
        <w:rPr>
          <w:rFonts w:ascii="Calibri" w:eastAsia="Times New Roman" w:hAnsi="Calibri" w:cs="Calibri"/>
          <w:b/>
          <w:bCs/>
          <w:color w:val="73000A"/>
          <w:kern w:val="0"/>
          <w14:ligatures w14:val="none"/>
        </w:rPr>
        <w:t> hours)</w:t>
      </w:r>
    </w:p>
    <w:p w14:paraId="53B7AC8D" w14:textId="77777777" w:rsidR="00FC3F9B" w:rsidRPr="00FC3F9B" w:rsidRDefault="00FC3F9B" w:rsidP="00A943DE">
      <w:pPr>
        <w:numPr>
          <w:ilvl w:val="0"/>
          <w:numId w:val="14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C3F9B">
        <w:rPr>
          <w:rFonts w:ascii="Calibri" w:eastAsia="Times New Roman" w:hAnsi="Calibri" w:cs="Calibri"/>
          <w:color w:val="222222"/>
          <w:kern w:val="0"/>
          <w14:ligatures w14:val="none"/>
        </w:rPr>
        <w:t>The BAIS curriculum includes </w:t>
      </w:r>
      <w:r w:rsidRPr="00FC3F9B">
        <w:rPr>
          <w:rFonts w:ascii="Calibri" w:eastAsia="Times New Roman" w:hAnsi="Calibri" w:cs="Calibri"/>
          <w:color w:val="007500"/>
          <w:kern w:val="0"/>
          <w:u w:val="single"/>
          <w:bdr w:val="none" w:sz="0" w:space="0" w:color="auto" w:frame="1"/>
          <w14:ligatures w14:val="none"/>
        </w:rPr>
        <w:t>41-54</w:t>
      </w:r>
      <w:r w:rsidRPr="00FC3F9B">
        <w:rPr>
          <w:rFonts w:ascii="Calibri" w:eastAsia="Times New Roman" w:hAnsi="Calibri" w:cs="Calibri"/>
          <w:color w:val="222222"/>
          <w:kern w:val="0"/>
          <w:bdr w:val="none" w:sz="0" w:space="0" w:color="auto" w:frame="1"/>
          <w14:ligatures w14:val="none"/>
        </w:rPr>
        <w:t> </w:t>
      </w:r>
      <w:r w:rsidRPr="00FC3F9B">
        <w:rPr>
          <w:rFonts w:ascii="Calibri" w:eastAsia="Times New Roman" w:hAnsi="Calibri" w:cs="Calibri"/>
          <w:strike/>
          <w:color w:val="CC0000"/>
          <w:kern w:val="0"/>
          <w:bdr w:val="none" w:sz="0" w:space="0" w:color="auto" w:frame="1"/>
          <w14:ligatures w14:val="none"/>
        </w:rPr>
        <w:t>38-53</w:t>
      </w:r>
      <w:r w:rsidRPr="00FC3F9B">
        <w:rPr>
          <w:rFonts w:ascii="Calibri" w:eastAsia="Times New Roman" w:hAnsi="Calibri" w:cs="Calibri"/>
          <w:color w:val="222222"/>
          <w:kern w:val="0"/>
          <w14:ligatures w14:val="none"/>
        </w:rPr>
        <w:t> hours of electives depending on how students fulfill the Carolina Core requirements. Any course in the university can be used to satisfy the elective requirement including additional electives in the major.</w:t>
      </w:r>
    </w:p>
    <w:p w14:paraId="48DF1E77" w14:textId="77777777" w:rsidR="00FC3F9B" w:rsidRDefault="00FC3F9B" w:rsidP="009D77E5">
      <w:pPr>
        <w:spacing w:after="0" w:line="240" w:lineRule="auto"/>
        <w:rPr>
          <w:rFonts w:ascii="Calibri" w:hAnsi="Calibri" w:cs="Calibri"/>
        </w:rPr>
      </w:pPr>
    </w:p>
    <w:p w14:paraId="56163E9D" w14:textId="49C29BFD" w:rsidR="00FC3F9B" w:rsidRDefault="004D56D3" w:rsidP="009D77E5">
      <w:pPr>
        <w:spacing w:after="0" w:line="240" w:lineRule="auto"/>
        <w:rPr>
          <w:rFonts w:ascii="Calibri" w:hAnsi="Calibri" w:cs="Calibri"/>
        </w:rPr>
      </w:pPr>
      <w:r>
        <w:rPr>
          <w:rFonts w:ascii="Calibri" w:hAnsi="Calibri" w:cs="Calibri"/>
        </w:rPr>
        <w:t>Updating Major Requirements</w:t>
      </w:r>
    </w:p>
    <w:p w14:paraId="07089F84" w14:textId="77777777" w:rsidR="00C94579" w:rsidRPr="00C94579" w:rsidRDefault="00C94579" w:rsidP="00C9457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94579">
        <w:rPr>
          <w:rFonts w:ascii="Calibri" w:eastAsia="Times New Roman" w:hAnsi="Calibri" w:cs="Calibri"/>
          <w:b/>
          <w:bCs/>
          <w:color w:val="73000A"/>
          <w:kern w:val="0"/>
          <w14:ligatures w14:val="none"/>
        </w:rPr>
        <w:t>4. Major Requirements </w:t>
      </w:r>
      <w:r w:rsidRPr="00C94579">
        <w:rPr>
          <w:rFonts w:ascii="Calibri" w:eastAsia="Times New Roman" w:hAnsi="Calibri" w:cs="Calibri"/>
          <w:b/>
          <w:bCs/>
          <w:color w:val="007500"/>
          <w:kern w:val="0"/>
          <w:u w:val="single"/>
          <w:bdr w:val="none" w:sz="0" w:space="0" w:color="auto" w:frame="1"/>
          <w14:ligatures w14:val="none"/>
        </w:rPr>
        <w:t>(35-36</w:t>
      </w:r>
      <w:r w:rsidRPr="00C94579">
        <w:rPr>
          <w:rFonts w:ascii="Calibri" w:eastAsia="Times New Roman" w:hAnsi="Calibri" w:cs="Calibri"/>
          <w:b/>
          <w:bCs/>
          <w:color w:val="73000A"/>
          <w:kern w:val="0"/>
          <w:bdr w:val="none" w:sz="0" w:space="0" w:color="auto" w:frame="1"/>
          <w14:ligatures w14:val="none"/>
        </w:rPr>
        <w:t> </w:t>
      </w:r>
      <w:r w:rsidRPr="00C94579">
        <w:rPr>
          <w:rFonts w:ascii="Calibri" w:eastAsia="Times New Roman" w:hAnsi="Calibri" w:cs="Calibri"/>
          <w:b/>
          <w:bCs/>
          <w:strike/>
          <w:color w:val="CC0000"/>
          <w:kern w:val="0"/>
          <w:bdr w:val="none" w:sz="0" w:space="0" w:color="auto" w:frame="1"/>
          <w14:ligatures w14:val="none"/>
        </w:rPr>
        <w:t>(36</w:t>
      </w:r>
      <w:r w:rsidRPr="00C94579">
        <w:rPr>
          <w:rFonts w:ascii="Calibri" w:eastAsia="Times New Roman" w:hAnsi="Calibri" w:cs="Calibri"/>
          <w:b/>
          <w:bCs/>
          <w:color w:val="73000A"/>
          <w:kern w:val="0"/>
          <w14:ligatures w14:val="none"/>
        </w:rPr>
        <w:t> hours)</w:t>
      </w:r>
    </w:p>
    <w:p w14:paraId="70DC3536" w14:textId="77777777" w:rsidR="00C94579" w:rsidRPr="00C94579" w:rsidRDefault="00C94579" w:rsidP="00C94579">
      <w:pPr>
        <w:shd w:val="clear" w:color="auto" w:fill="FFFFFF"/>
        <w:spacing w:after="0" w:line="240" w:lineRule="auto"/>
        <w:textAlignment w:val="baseline"/>
        <w:rPr>
          <w:rFonts w:ascii="Calibri" w:eastAsia="Times New Roman" w:hAnsi="Calibri" w:cs="Calibri"/>
          <w:color w:val="222222"/>
          <w:kern w:val="0"/>
          <w14:ligatures w14:val="none"/>
        </w:rPr>
      </w:pPr>
      <w:r w:rsidRPr="00C94579">
        <w:rPr>
          <w:rFonts w:ascii="Calibri" w:eastAsia="Times New Roman" w:hAnsi="Calibri" w:cs="Calibri"/>
          <w:i/>
          <w:iCs/>
          <w:color w:val="222222"/>
          <w:kern w:val="0"/>
          <w:bdr w:val="none" w:sz="0" w:space="0" w:color="auto" w:frame="1"/>
          <w14:ligatures w14:val="none"/>
        </w:rPr>
        <w:t>a minimum grade of C is required in all major courses</w:t>
      </w:r>
    </w:p>
    <w:p w14:paraId="4AF2438A" w14:textId="77777777" w:rsidR="00C94579" w:rsidRPr="00C94579" w:rsidRDefault="00C94579" w:rsidP="00C94579">
      <w:pPr>
        <w:shd w:val="clear" w:color="auto" w:fill="FFFFFF"/>
        <w:spacing w:after="0" w:line="240" w:lineRule="auto"/>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The major consists of at least </w:t>
      </w:r>
      <w:r w:rsidRPr="00C94579">
        <w:rPr>
          <w:rFonts w:ascii="Calibri" w:eastAsia="Times New Roman" w:hAnsi="Calibri" w:cs="Calibri"/>
          <w:color w:val="007500"/>
          <w:kern w:val="0"/>
          <w:u w:val="single"/>
          <w:bdr w:val="none" w:sz="0" w:space="0" w:color="auto" w:frame="1"/>
          <w14:ligatures w14:val="none"/>
        </w:rPr>
        <w:t>35-36</w:t>
      </w:r>
      <w:r w:rsidRPr="00C94579">
        <w:rPr>
          <w:rFonts w:ascii="Calibri" w:eastAsia="Times New Roman" w:hAnsi="Calibri" w:cs="Calibri"/>
          <w:color w:val="222222"/>
          <w:kern w:val="0"/>
          <w:bdr w:val="none" w:sz="0" w:space="0" w:color="auto" w:frame="1"/>
          <w14:ligatures w14:val="none"/>
        </w:rPr>
        <w:t> </w:t>
      </w:r>
      <w:r w:rsidRPr="00C94579">
        <w:rPr>
          <w:rFonts w:ascii="Calibri" w:eastAsia="Times New Roman" w:hAnsi="Calibri" w:cs="Calibri"/>
          <w:strike/>
          <w:color w:val="CC0000"/>
          <w:kern w:val="0"/>
          <w:bdr w:val="none" w:sz="0" w:space="0" w:color="auto" w:frame="1"/>
          <w14:ligatures w14:val="none"/>
        </w:rPr>
        <w:t>36</w:t>
      </w:r>
      <w:r w:rsidRPr="00C94579">
        <w:rPr>
          <w:rFonts w:ascii="Calibri" w:eastAsia="Times New Roman" w:hAnsi="Calibri" w:cs="Calibri"/>
          <w:color w:val="222222"/>
          <w:kern w:val="0"/>
          <w14:ligatures w14:val="none"/>
        </w:rPr>
        <w:t> hours taken at the 300-level or above of USC coursework and 15 of those credit hours must be at the 400-level or above (including </w:t>
      </w:r>
      <w:hyperlink r:id="rId913" w:tooltip="HRSM 497" w:history="1">
        <w:r w:rsidRPr="00C94579">
          <w:rPr>
            <w:rFonts w:ascii="Calibri" w:eastAsia="Times New Roman" w:hAnsi="Calibri" w:cs="Calibri"/>
            <w:b/>
            <w:bCs/>
            <w:color w:val="73000A"/>
            <w:kern w:val="0"/>
            <w:u w:val="single"/>
            <w:bdr w:val="none" w:sz="0" w:space="0" w:color="auto" w:frame="1"/>
            <w14:ligatures w14:val="none"/>
          </w:rPr>
          <w:t>HRSM 497</w:t>
        </w:r>
      </w:hyperlink>
      <w:r w:rsidRPr="00C94579">
        <w:rPr>
          <w:rFonts w:ascii="Calibri" w:eastAsia="Times New Roman" w:hAnsi="Calibri" w:cs="Calibri"/>
          <w:color w:val="222222"/>
          <w:kern w:val="0"/>
          <w14:ligatures w14:val="none"/>
        </w:rPr>
        <w:t>)</w:t>
      </w:r>
    </w:p>
    <w:p w14:paraId="4B15E6C4" w14:textId="77777777" w:rsidR="00C94579" w:rsidRPr="00C94579" w:rsidRDefault="00C94579" w:rsidP="00C9457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94579">
        <w:rPr>
          <w:rFonts w:ascii="Calibri" w:eastAsia="Times New Roman" w:hAnsi="Calibri" w:cs="Calibri"/>
          <w:b/>
          <w:bCs/>
          <w:color w:val="73000A"/>
          <w:kern w:val="0"/>
          <w14:ligatures w14:val="none"/>
        </w:rPr>
        <w:t>Major Courses </w:t>
      </w:r>
      <w:r w:rsidRPr="00C94579">
        <w:rPr>
          <w:rFonts w:ascii="Calibri" w:eastAsia="Times New Roman" w:hAnsi="Calibri" w:cs="Calibri"/>
          <w:b/>
          <w:bCs/>
          <w:color w:val="007500"/>
          <w:kern w:val="0"/>
          <w:u w:val="single"/>
          <w:bdr w:val="none" w:sz="0" w:space="0" w:color="auto" w:frame="1"/>
          <w14:ligatures w14:val="none"/>
        </w:rPr>
        <w:t>(5-6</w:t>
      </w:r>
      <w:r w:rsidRPr="00C94579">
        <w:rPr>
          <w:rFonts w:ascii="Calibri" w:eastAsia="Times New Roman" w:hAnsi="Calibri" w:cs="Calibri"/>
          <w:b/>
          <w:bCs/>
          <w:color w:val="73000A"/>
          <w:kern w:val="0"/>
          <w:bdr w:val="none" w:sz="0" w:space="0" w:color="auto" w:frame="1"/>
          <w14:ligatures w14:val="none"/>
        </w:rPr>
        <w:t> </w:t>
      </w:r>
      <w:r w:rsidRPr="00C94579">
        <w:rPr>
          <w:rFonts w:ascii="Calibri" w:eastAsia="Times New Roman" w:hAnsi="Calibri" w:cs="Calibri"/>
          <w:b/>
          <w:bCs/>
          <w:strike/>
          <w:color w:val="CC0000"/>
          <w:kern w:val="0"/>
          <w:bdr w:val="none" w:sz="0" w:space="0" w:color="auto" w:frame="1"/>
          <w14:ligatures w14:val="none"/>
        </w:rPr>
        <w:t>(6</w:t>
      </w:r>
      <w:r w:rsidRPr="00C94579">
        <w:rPr>
          <w:rFonts w:ascii="Calibri" w:eastAsia="Times New Roman" w:hAnsi="Calibri" w:cs="Calibri"/>
          <w:b/>
          <w:bCs/>
          <w:color w:val="73000A"/>
          <w:kern w:val="0"/>
          <w14:ligatures w14:val="none"/>
        </w:rPr>
        <w:t> hours)</w:t>
      </w:r>
    </w:p>
    <w:tbl>
      <w:tblPr>
        <w:tblW w:w="97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24"/>
        <w:gridCol w:w="6358"/>
        <w:gridCol w:w="1558"/>
      </w:tblGrid>
      <w:tr w:rsidR="00C94579" w:rsidRPr="00C94579" w14:paraId="1EDD055C" w14:textId="77777777" w:rsidTr="007130FE">
        <w:trPr>
          <w:trHeight w:val="25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242BAAE" w14:textId="77777777" w:rsidR="00C94579" w:rsidRPr="00C94579" w:rsidRDefault="00C94579" w:rsidP="00C94579">
            <w:pPr>
              <w:spacing w:after="0" w:line="240" w:lineRule="auto"/>
              <w:rPr>
                <w:rFonts w:ascii="Calibri" w:eastAsia="Times New Roman" w:hAnsi="Calibri" w:cs="Calibri"/>
                <w:b/>
                <w:bCs/>
                <w:color w:val="FFFFFF"/>
                <w:kern w:val="0"/>
                <w14:ligatures w14:val="none"/>
              </w:rPr>
            </w:pPr>
            <w:r w:rsidRPr="00C94579">
              <w:rPr>
                <w:rFonts w:ascii="Calibri" w:eastAsia="Times New Roman" w:hAnsi="Calibri" w:cs="Calibri"/>
                <w:b/>
                <w:bCs/>
                <w:color w:val="FFFFFF"/>
                <w:kern w:val="0"/>
                <w14:ligatures w14:val="none"/>
              </w:rPr>
              <w:t>Course</w:t>
            </w:r>
          </w:p>
        </w:tc>
        <w:tc>
          <w:tcPr>
            <w:tcW w:w="6358"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5007801" w14:textId="77777777" w:rsidR="00C94579" w:rsidRPr="00C94579" w:rsidRDefault="00C94579" w:rsidP="00C94579">
            <w:pPr>
              <w:spacing w:after="0" w:line="240" w:lineRule="auto"/>
              <w:rPr>
                <w:rFonts w:ascii="Calibri" w:eastAsia="Times New Roman" w:hAnsi="Calibri" w:cs="Calibri"/>
                <w:b/>
                <w:bCs/>
                <w:color w:val="FFFFFF"/>
                <w:kern w:val="0"/>
                <w14:ligatures w14:val="none"/>
              </w:rPr>
            </w:pPr>
            <w:r w:rsidRPr="00C94579">
              <w:rPr>
                <w:rFonts w:ascii="Calibri" w:eastAsia="Times New Roman" w:hAnsi="Calibri" w:cs="Calibri"/>
                <w:b/>
                <w:bCs/>
                <w:color w:val="FFFFFF"/>
                <w:kern w:val="0"/>
                <w14:ligatures w14:val="none"/>
              </w:rPr>
              <w:t>Title</w:t>
            </w:r>
          </w:p>
        </w:tc>
        <w:tc>
          <w:tcPr>
            <w:tcW w:w="155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E08B38D" w14:textId="77777777" w:rsidR="00C94579" w:rsidRPr="00C94579" w:rsidRDefault="00C94579" w:rsidP="00C94579">
            <w:pPr>
              <w:spacing w:after="0" w:line="240" w:lineRule="auto"/>
              <w:jc w:val="right"/>
              <w:rPr>
                <w:rFonts w:ascii="Calibri" w:eastAsia="Times New Roman" w:hAnsi="Calibri" w:cs="Calibri"/>
                <w:b/>
                <w:bCs/>
                <w:color w:val="FFFFFF"/>
                <w:kern w:val="0"/>
                <w14:ligatures w14:val="none"/>
              </w:rPr>
            </w:pPr>
            <w:r w:rsidRPr="00C94579">
              <w:rPr>
                <w:rFonts w:ascii="Calibri" w:eastAsia="Times New Roman" w:hAnsi="Calibri" w:cs="Calibri"/>
                <w:b/>
                <w:bCs/>
                <w:color w:val="FFFFFF"/>
                <w:kern w:val="0"/>
                <w14:ligatures w14:val="none"/>
              </w:rPr>
              <w:t>Credits</w:t>
            </w:r>
          </w:p>
        </w:tc>
      </w:tr>
      <w:tr w:rsidR="00C94579" w:rsidRPr="00C94579" w14:paraId="2C3C71FF" w14:textId="77777777" w:rsidTr="007130FE">
        <w:trPr>
          <w:trHeight w:val="267"/>
        </w:trPr>
        <w:tc>
          <w:tcPr>
            <w:tcW w:w="18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236BCC" w14:textId="77777777" w:rsidR="00C94579" w:rsidRPr="00C94579" w:rsidRDefault="00C94579" w:rsidP="00C94579">
            <w:pPr>
              <w:spacing w:after="0" w:line="240" w:lineRule="auto"/>
              <w:rPr>
                <w:rFonts w:ascii="Calibri" w:eastAsia="Times New Roman" w:hAnsi="Calibri" w:cs="Calibri"/>
                <w:strike/>
                <w:color w:val="CC0000"/>
                <w:kern w:val="0"/>
                <w14:ligatures w14:val="none"/>
              </w:rPr>
            </w:pPr>
            <w:hyperlink r:id="rId914" w:tooltip="HRSM 301" w:history="1">
              <w:r w:rsidRPr="00C94579">
                <w:rPr>
                  <w:rFonts w:ascii="Calibri" w:eastAsia="Times New Roman" w:hAnsi="Calibri" w:cs="Calibri"/>
                  <w:b/>
                  <w:bCs/>
                  <w:strike/>
                  <w:color w:val="73000A"/>
                  <w:kern w:val="0"/>
                  <w:u w:val="single"/>
                  <w:bdr w:val="none" w:sz="0" w:space="0" w:color="auto" w:frame="1"/>
                  <w14:ligatures w14:val="none"/>
                </w:rPr>
                <w:t>HRSM 301</w:t>
              </w:r>
            </w:hyperlink>
          </w:p>
        </w:tc>
        <w:tc>
          <w:tcPr>
            <w:tcW w:w="63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EB2EA1" w14:textId="77777777" w:rsidR="00C94579" w:rsidRPr="00C94579" w:rsidRDefault="00C94579" w:rsidP="00C94579">
            <w:pPr>
              <w:spacing w:after="0" w:line="240" w:lineRule="auto"/>
              <w:rPr>
                <w:rFonts w:ascii="Calibri" w:eastAsia="Times New Roman" w:hAnsi="Calibri" w:cs="Calibri"/>
                <w:strike/>
                <w:color w:val="CC0000"/>
                <w:kern w:val="0"/>
                <w14:ligatures w14:val="none"/>
              </w:rPr>
            </w:pPr>
            <w:r w:rsidRPr="00C94579">
              <w:rPr>
                <w:rFonts w:ascii="Calibri" w:eastAsia="Times New Roman" w:hAnsi="Calibri" w:cs="Calibri"/>
                <w:strike/>
                <w:color w:val="CC0000"/>
                <w:kern w:val="0"/>
                <w:bdr w:val="none" w:sz="0" w:space="0" w:color="auto" w:frame="1"/>
                <w14:ligatures w14:val="none"/>
              </w:rPr>
              <w:t>HRSM Professional Development Seminar (with advisor approval)</w:t>
            </w:r>
          </w:p>
        </w:tc>
        <w:tc>
          <w:tcPr>
            <w:tcW w:w="155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688ED6" w14:textId="77777777" w:rsidR="00C94579" w:rsidRPr="00C94579" w:rsidRDefault="00C94579" w:rsidP="00C94579">
            <w:pPr>
              <w:spacing w:after="0" w:line="240" w:lineRule="auto"/>
              <w:jc w:val="right"/>
              <w:rPr>
                <w:rFonts w:ascii="Calibri" w:eastAsia="Times New Roman" w:hAnsi="Calibri" w:cs="Calibri"/>
                <w:strike/>
                <w:color w:val="CC0000"/>
                <w:kern w:val="0"/>
                <w14:ligatures w14:val="none"/>
              </w:rPr>
            </w:pPr>
            <w:r w:rsidRPr="00C94579">
              <w:rPr>
                <w:rFonts w:ascii="Calibri" w:eastAsia="Times New Roman" w:hAnsi="Calibri" w:cs="Calibri"/>
                <w:strike/>
                <w:color w:val="CC0000"/>
                <w:kern w:val="0"/>
                <w:bdr w:val="none" w:sz="0" w:space="0" w:color="auto" w:frame="1"/>
                <w14:ligatures w14:val="none"/>
              </w:rPr>
              <w:t>3</w:t>
            </w:r>
          </w:p>
        </w:tc>
      </w:tr>
      <w:tr w:rsidR="00C94579" w:rsidRPr="00C94579" w14:paraId="14660156" w14:textId="77777777" w:rsidTr="007130FE">
        <w:trPr>
          <w:trHeight w:val="317"/>
        </w:trPr>
        <w:tc>
          <w:tcPr>
            <w:tcW w:w="182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5EE1DB4" w14:textId="77777777" w:rsidR="00C94579" w:rsidRPr="00C94579" w:rsidRDefault="00C94579" w:rsidP="00C94579">
            <w:pPr>
              <w:spacing w:after="0" w:line="240" w:lineRule="auto"/>
              <w:rPr>
                <w:rFonts w:ascii="Calibri" w:eastAsia="Times New Roman" w:hAnsi="Calibri" w:cs="Calibri"/>
                <w:strike/>
                <w:color w:val="CC0000"/>
                <w:kern w:val="0"/>
                <w14:ligatures w14:val="none"/>
              </w:rPr>
            </w:pPr>
            <w:r w:rsidRPr="00C94579">
              <w:rPr>
                <w:rFonts w:ascii="Calibri" w:eastAsia="Times New Roman" w:hAnsi="Calibri" w:cs="Calibri"/>
                <w:strike/>
                <w:color w:val="CC0000"/>
                <w:kern w:val="0"/>
                <w:bdr w:val="none" w:sz="0" w:space="0" w:color="auto" w:frame="1"/>
                <w14:ligatures w14:val="none"/>
              </w:rPr>
              <w:t>or </w:t>
            </w:r>
            <w:r w:rsidRPr="00C94579">
              <w:rPr>
                <w:rFonts w:ascii="Calibri" w:eastAsia="Times New Roman" w:hAnsi="Calibri" w:cs="Calibri"/>
                <w:strike/>
                <w:color w:val="CC0000"/>
                <w:kern w:val="0"/>
                <w:bdr w:val="single" w:sz="12" w:space="0" w:color="FF0000" w:frame="1"/>
                <w14:ligatures w14:val="none"/>
              </w:rPr>
              <w:t>HRTM 344</w:t>
            </w:r>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3AF6429B" w14:textId="77777777" w:rsidR="00C94579" w:rsidRPr="00C94579" w:rsidRDefault="00C94579" w:rsidP="00C94579">
            <w:pPr>
              <w:spacing w:after="0" w:line="240" w:lineRule="auto"/>
              <w:rPr>
                <w:rFonts w:ascii="Calibri" w:eastAsia="Times New Roman" w:hAnsi="Calibri" w:cs="Calibri"/>
                <w:strike/>
                <w:color w:val="CC0000"/>
                <w:kern w:val="0"/>
                <w14:ligatures w14:val="none"/>
              </w:rPr>
            </w:pPr>
            <w:r w:rsidRPr="00C94579">
              <w:rPr>
                <w:rFonts w:ascii="Calibri" w:eastAsia="Times New Roman" w:hAnsi="Calibri" w:cs="Calibri"/>
                <w:strike/>
                <w:color w:val="CC0000"/>
                <w:kern w:val="0"/>
                <w:bdr w:val="single" w:sz="12" w:space="0" w:color="FF0000" w:frame="1"/>
                <w14:ligatures w14:val="none"/>
              </w:rPr>
              <w:t>Course HRTM 344 Not Found</w:t>
            </w:r>
          </w:p>
        </w:tc>
      </w:tr>
      <w:tr w:rsidR="00C94579" w:rsidRPr="00C94579" w14:paraId="51A7499F" w14:textId="77777777" w:rsidTr="007130FE">
        <w:trPr>
          <w:trHeight w:val="257"/>
        </w:trPr>
        <w:tc>
          <w:tcPr>
            <w:tcW w:w="18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4E0F98" w14:textId="77777777" w:rsidR="00C94579" w:rsidRPr="00C94579" w:rsidRDefault="00C94579" w:rsidP="00C94579">
            <w:pPr>
              <w:spacing w:after="0" w:line="240" w:lineRule="auto"/>
              <w:rPr>
                <w:rFonts w:ascii="Calibri" w:eastAsia="Times New Roman" w:hAnsi="Calibri" w:cs="Calibri"/>
                <w:color w:val="222222"/>
                <w:kern w:val="0"/>
                <w14:ligatures w14:val="none"/>
              </w:rPr>
            </w:pPr>
            <w:hyperlink r:id="rId915" w:tooltip="HRSM 497" w:history="1">
              <w:r w:rsidRPr="00C94579">
                <w:rPr>
                  <w:rFonts w:ascii="Calibri" w:eastAsia="Times New Roman" w:hAnsi="Calibri" w:cs="Calibri"/>
                  <w:b/>
                  <w:bCs/>
                  <w:color w:val="73000A"/>
                  <w:kern w:val="0"/>
                  <w:u w:val="single"/>
                  <w:bdr w:val="none" w:sz="0" w:space="0" w:color="auto" w:frame="1"/>
                  <w14:ligatures w14:val="none"/>
                </w:rPr>
                <w:t>HRSM 497</w:t>
              </w:r>
            </w:hyperlink>
          </w:p>
        </w:tc>
        <w:tc>
          <w:tcPr>
            <w:tcW w:w="63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B8FB68" w14:textId="77777777" w:rsidR="00C94579" w:rsidRPr="00C94579" w:rsidRDefault="00C94579" w:rsidP="00C94579">
            <w:pPr>
              <w:spacing w:after="0" w:line="240" w:lineRule="auto"/>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Senior Seminar</w:t>
            </w:r>
          </w:p>
        </w:tc>
        <w:tc>
          <w:tcPr>
            <w:tcW w:w="155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919FAC" w14:textId="77777777" w:rsidR="00C94579" w:rsidRPr="00C94579" w:rsidRDefault="00C94579" w:rsidP="00C94579">
            <w:pPr>
              <w:spacing w:after="0" w:line="240" w:lineRule="auto"/>
              <w:jc w:val="right"/>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3</w:t>
            </w:r>
          </w:p>
        </w:tc>
      </w:tr>
      <w:tr w:rsidR="00C94579" w:rsidRPr="00C94579" w14:paraId="0A348EAD" w14:textId="77777777" w:rsidTr="007130FE">
        <w:trPr>
          <w:trHeight w:val="257"/>
        </w:trPr>
        <w:tc>
          <w:tcPr>
            <w:tcW w:w="818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C04530" w14:textId="77777777" w:rsidR="00C94579" w:rsidRPr="00C94579" w:rsidRDefault="00C94579" w:rsidP="00C94579">
            <w:pPr>
              <w:spacing w:after="0" w:line="240" w:lineRule="auto"/>
              <w:rPr>
                <w:rFonts w:ascii="Calibri" w:eastAsia="Times New Roman" w:hAnsi="Calibri" w:cs="Calibri"/>
                <w:color w:val="007500"/>
                <w:kern w:val="0"/>
                <w:u w:val="single"/>
                <w14:ligatures w14:val="none"/>
              </w:rPr>
            </w:pPr>
            <w:r w:rsidRPr="00C94579">
              <w:rPr>
                <w:rFonts w:ascii="Calibri" w:eastAsia="Times New Roman" w:hAnsi="Calibri" w:cs="Calibri"/>
                <w:color w:val="007500"/>
                <w:kern w:val="0"/>
                <w:u w:val="single"/>
                <w:bdr w:val="none" w:sz="0" w:space="0" w:color="auto" w:frame="1"/>
                <w14:ligatures w14:val="none"/>
              </w:rPr>
              <w:t>Choose one of the following options:</w:t>
            </w:r>
          </w:p>
        </w:tc>
        <w:tc>
          <w:tcPr>
            <w:tcW w:w="155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2AEF8C" w14:textId="77777777" w:rsidR="00C94579" w:rsidRPr="00C94579" w:rsidRDefault="00C94579" w:rsidP="00C94579">
            <w:pPr>
              <w:spacing w:after="0" w:line="240" w:lineRule="auto"/>
              <w:jc w:val="right"/>
              <w:rPr>
                <w:rFonts w:ascii="Calibri" w:eastAsia="Times New Roman" w:hAnsi="Calibri" w:cs="Calibri"/>
                <w:color w:val="007500"/>
                <w:kern w:val="0"/>
                <w:u w:val="single"/>
                <w14:ligatures w14:val="none"/>
              </w:rPr>
            </w:pPr>
            <w:r w:rsidRPr="00C94579">
              <w:rPr>
                <w:rFonts w:ascii="Calibri" w:eastAsia="Times New Roman" w:hAnsi="Calibri" w:cs="Calibri"/>
                <w:color w:val="007500"/>
                <w:kern w:val="0"/>
                <w:u w:val="single"/>
                <w:bdr w:val="none" w:sz="0" w:space="0" w:color="auto" w:frame="1"/>
                <w14:ligatures w14:val="none"/>
              </w:rPr>
              <w:t>2-3</w:t>
            </w:r>
          </w:p>
        </w:tc>
      </w:tr>
      <w:tr w:rsidR="00C94579" w:rsidRPr="00C94579" w14:paraId="3DD83975" w14:textId="77777777" w:rsidTr="007130FE">
        <w:trPr>
          <w:trHeight w:val="584"/>
        </w:trPr>
        <w:tc>
          <w:tcPr>
            <w:tcW w:w="18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523AE6" w14:textId="72E39601" w:rsidR="00C94579" w:rsidRPr="00C94579" w:rsidRDefault="00C94579" w:rsidP="00C94579">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C94579">
              <w:rPr>
                <w:rFonts w:ascii="Calibri" w:eastAsia="Times New Roman" w:hAnsi="Calibri" w:cs="Calibri"/>
                <w:color w:val="007500"/>
                <w:kern w:val="0"/>
                <w:u w:val="single"/>
                <w:bdr w:val="single" w:sz="12" w:space="0" w:color="FF0000" w:frame="1"/>
                <w14:ligatures w14:val="none"/>
              </w:rPr>
              <w:t>HRSM 201</w:t>
            </w:r>
            <w:r w:rsidRPr="00C94579">
              <w:rPr>
                <w:rFonts w:ascii="Calibri" w:eastAsia="Times New Roman" w:hAnsi="Calibri" w:cs="Calibri"/>
                <w:color w:val="007500"/>
                <w:kern w:val="0"/>
                <w:u w:val="single"/>
                <w:bdr w:val="none" w:sz="0" w:space="0" w:color="auto" w:frame="1"/>
                <w14:ligatures w14:val="none"/>
              </w:rPr>
              <w:br/>
              <w:t>&amp;</w:t>
            </w:r>
            <w:r w:rsidR="007130FE" w:rsidRPr="007130FE">
              <w:rPr>
                <w:rFonts w:ascii="Calibri" w:eastAsia="Times New Roman" w:hAnsi="Calibri" w:cs="Calibri"/>
                <w:b/>
                <w:bCs/>
                <w:color w:val="007500"/>
                <w:kern w:val="0"/>
                <w:u w:val="single"/>
                <w:bdr w:val="none" w:sz="0" w:space="0" w:color="auto" w:frame="1"/>
                <w14:ligatures w14:val="none"/>
              </w:rPr>
              <w:t xml:space="preserve"> 301</w:t>
            </w:r>
          </w:p>
        </w:tc>
        <w:tc>
          <w:tcPr>
            <w:tcW w:w="63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AA464F" w14:textId="77777777" w:rsidR="00C94579" w:rsidRPr="00C94579" w:rsidRDefault="00C94579" w:rsidP="00C94579">
            <w:pPr>
              <w:spacing w:after="0" w:line="240" w:lineRule="auto"/>
              <w:rPr>
                <w:rFonts w:ascii="Calibri" w:eastAsia="Times New Roman" w:hAnsi="Calibri" w:cs="Calibri"/>
                <w:color w:val="007500"/>
                <w:kern w:val="0"/>
                <w:u w:val="single"/>
                <w14:ligatures w14:val="none"/>
              </w:rPr>
            </w:pPr>
            <w:r w:rsidRPr="00C94579">
              <w:rPr>
                <w:rFonts w:ascii="Calibri" w:eastAsia="Times New Roman" w:hAnsi="Calibri" w:cs="Calibri"/>
                <w:color w:val="007500"/>
                <w:kern w:val="0"/>
                <w:u w:val="single"/>
                <w:bdr w:val="single" w:sz="12" w:space="0" w:color="FF0000" w:frame="1"/>
                <w14:ligatures w14:val="none"/>
              </w:rPr>
              <w:t>Course HRSM 201 Not Found</w:t>
            </w:r>
            <w:r w:rsidRPr="00C94579">
              <w:rPr>
                <w:rFonts w:ascii="Calibri" w:eastAsia="Times New Roman" w:hAnsi="Calibri" w:cs="Calibri"/>
                <w:color w:val="007500"/>
                <w:kern w:val="0"/>
                <w:u w:val="single"/>
                <w:bdr w:val="none" w:sz="0" w:space="0" w:color="auto" w:frame="1"/>
                <w14:ligatures w14:val="none"/>
              </w:rPr>
              <w:br/>
              <w:t>and HRSM Professional Development Seminar</w:t>
            </w:r>
          </w:p>
        </w:tc>
        <w:tc>
          <w:tcPr>
            <w:tcW w:w="155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584190" w14:textId="77777777" w:rsidR="00C94579" w:rsidRPr="00C94579" w:rsidRDefault="00C94579" w:rsidP="00C94579">
            <w:pPr>
              <w:spacing w:after="0" w:line="240" w:lineRule="auto"/>
              <w:rPr>
                <w:rFonts w:ascii="Calibri" w:eastAsia="Times New Roman" w:hAnsi="Calibri" w:cs="Calibri"/>
                <w:color w:val="007500"/>
                <w:kern w:val="0"/>
                <w14:ligatures w14:val="none"/>
              </w:rPr>
            </w:pPr>
          </w:p>
        </w:tc>
      </w:tr>
      <w:tr w:rsidR="00C94579" w:rsidRPr="00C94579" w14:paraId="2E2654C8" w14:textId="77777777" w:rsidTr="007130FE">
        <w:trPr>
          <w:trHeight w:val="267"/>
        </w:trPr>
        <w:tc>
          <w:tcPr>
            <w:tcW w:w="18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2118FE" w14:textId="0A9BF01B" w:rsidR="00C94579" w:rsidRPr="00C94579" w:rsidRDefault="007130FE" w:rsidP="00C9457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130FE">
              <w:rPr>
                <w:rFonts w:ascii="Calibri" w:eastAsia="Times New Roman" w:hAnsi="Calibri" w:cs="Calibri"/>
                <w:b/>
                <w:bCs/>
                <w:color w:val="007500"/>
                <w:kern w:val="0"/>
                <w:u w:val="single"/>
                <w:bdr w:val="none" w:sz="0" w:space="0" w:color="auto" w:frame="1"/>
                <w14:ligatures w14:val="none"/>
              </w:rPr>
              <w:t>HTMT 344</w:t>
            </w:r>
          </w:p>
        </w:tc>
        <w:tc>
          <w:tcPr>
            <w:tcW w:w="63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C899CC" w14:textId="77777777" w:rsidR="00C94579" w:rsidRPr="00C94579" w:rsidRDefault="00C94579" w:rsidP="00C94579">
            <w:pPr>
              <w:spacing w:after="0" w:line="240" w:lineRule="auto"/>
              <w:rPr>
                <w:rFonts w:ascii="Calibri" w:eastAsia="Times New Roman" w:hAnsi="Calibri" w:cs="Calibri"/>
                <w:color w:val="007500"/>
                <w:kern w:val="0"/>
                <w:u w:val="single"/>
                <w14:ligatures w14:val="none"/>
              </w:rPr>
            </w:pPr>
            <w:r w:rsidRPr="00C94579">
              <w:rPr>
                <w:rFonts w:ascii="Calibri" w:eastAsia="Times New Roman" w:hAnsi="Calibri" w:cs="Calibri"/>
                <w:color w:val="007500"/>
                <w:kern w:val="0"/>
                <w:u w:val="single"/>
                <w:bdr w:val="none" w:sz="0" w:space="0" w:color="auto" w:frame="1"/>
                <w14:ligatures w14:val="none"/>
              </w:rPr>
              <w:t>Personnel Organization and Supervision</w:t>
            </w:r>
          </w:p>
        </w:tc>
        <w:tc>
          <w:tcPr>
            <w:tcW w:w="155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C0F290" w14:textId="77777777" w:rsidR="00C94579" w:rsidRPr="00C94579" w:rsidRDefault="00C94579" w:rsidP="00C94579">
            <w:pPr>
              <w:spacing w:after="0" w:line="240" w:lineRule="auto"/>
              <w:rPr>
                <w:rFonts w:ascii="Calibri" w:eastAsia="Times New Roman" w:hAnsi="Calibri" w:cs="Calibri"/>
                <w:color w:val="007500"/>
                <w:kern w:val="0"/>
                <w14:ligatures w14:val="none"/>
              </w:rPr>
            </w:pPr>
          </w:p>
        </w:tc>
      </w:tr>
      <w:tr w:rsidR="00C94579" w:rsidRPr="00C94579" w14:paraId="1986533D" w14:textId="77777777" w:rsidTr="007130FE">
        <w:trPr>
          <w:trHeight w:val="257"/>
        </w:trPr>
        <w:tc>
          <w:tcPr>
            <w:tcW w:w="818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8F47AA" w14:textId="77777777" w:rsidR="00C94579" w:rsidRPr="00C94579" w:rsidRDefault="00C94579" w:rsidP="00C94579">
            <w:pPr>
              <w:spacing w:after="0" w:line="240" w:lineRule="auto"/>
              <w:rPr>
                <w:rFonts w:ascii="Calibri" w:eastAsia="Times New Roman" w:hAnsi="Calibri" w:cs="Calibri"/>
                <w:b/>
                <w:bCs/>
                <w:color w:val="222222"/>
                <w:kern w:val="0"/>
                <w14:ligatures w14:val="none"/>
              </w:rPr>
            </w:pPr>
            <w:r w:rsidRPr="00C94579">
              <w:rPr>
                <w:rFonts w:ascii="Calibri" w:eastAsia="Times New Roman" w:hAnsi="Calibri" w:cs="Calibri"/>
                <w:b/>
                <w:bCs/>
                <w:color w:val="222222"/>
                <w:kern w:val="0"/>
                <w14:ligatures w14:val="none"/>
              </w:rPr>
              <w:t>Total Credit Hours</w:t>
            </w:r>
          </w:p>
        </w:tc>
        <w:tc>
          <w:tcPr>
            <w:tcW w:w="155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BCF16B" w14:textId="77777777" w:rsidR="00C94579" w:rsidRPr="00C94579" w:rsidRDefault="00C94579" w:rsidP="00C94579">
            <w:pPr>
              <w:spacing w:after="0" w:line="240" w:lineRule="auto"/>
              <w:jc w:val="right"/>
              <w:rPr>
                <w:rFonts w:ascii="Calibri" w:eastAsia="Times New Roman" w:hAnsi="Calibri" w:cs="Calibri"/>
                <w:b/>
                <w:bCs/>
                <w:color w:val="222222"/>
                <w:kern w:val="0"/>
                <w14:ligatures w14:val="none"/>
              </w:rPr>
            </w:pPr>
            <w:r w:rsidRPr="00C94579">
              <w:rPr>
                <w:rFonts w:ascii="Calibri" w:eastAsia="Times New Roman" w:hAnsi="Calibri" w:cs="Calibri"/>
                <w:b/>
                <w:bCs/>
                <w:color w:val="222222"/>
                <w:kern w:val="0"/>
                <w14:ligatures w14:val="none"/>
              </w:rPr>
              <w:t>5-6</w:t>
            </w:r>
          </w:p>
        </w:tc>
      </w:tr>
      <w:tr w:rsidR="00C94579" w:rsidRPr="00C94579" w14:paraId="57207252" w14:textId="77777777" w:rsidTr="007130FE">
        <w:trPr>
          <w:trHeight w:val="25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1341BEF" w14:textId="77777777" w:rsidR="00C94579" w:rsidRPr="00C94579" w:rsidRDefault="00C94579" w:rsidP="00C94579">
            <w:pPr>
              <w:spacing w:after="0" w:line="240" w:lineRule="auto"/>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Course List</w:t>
            </w:r>
          </w:p>
        </w:tc>
      </w:tr>
    </w:tbl>
    <w:p w14:paraId="12CE8D1B" w14:textId="77777777" w:rsidR="00C94579" w:rsidRPr="00C94579" w:rsidRDefault="00C94579" w:rsidP="00C9457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94579">
        <w:rPr>
          <w:rFonts w:ascii="Calibri" w:eastAsia="Times New Roman" w:hAnsi="Calibri" w:cs="Calibri"/>
          <w:b/>
          <w:bCs/>
          <w:color w:val="73000A"/>
          <w:kern w:val="0"/>
          <w14:ligatures w14:val="none"/>
        </w:rPr>
        <w:t>Specializations or Thematic Model (30 hours)</w:t>
      </w:r>
    </w:p>
    <w:p w14:paraId="19080C11" w14:textId="77777777" w:rsidR="00C94579" w:rsidRPr="00C94579" w:rsidRDefault="00C94579" w:rsidP="00C94579">
      <w:pPr>
        <w:shd w:val="clear" w:color="auto" w:fill="FFFFFF"/>
        <w:spacing w:after="0" w:line="240" w:lineRule="auto"/>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The major coursework includes 30 hours of courses organized in one of two approaches and this is determined by the student with the advisor’s approval.</w:t>
      </w:r>
    </w:p>
    <w:p w14:paraId="64C3B80C" w14:textId="77777777" w:rsidR="00C94579" w:rsidRPr="00C94579" w:rsidRDefault="00C94579" w:rsidP="00A943DE">
      <w:pPr>
        <w:numPr>
          <w:ilvl w:val="0"/>
          <w:numId w:val="14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94579">
        <w:rPr>
          <w:rFonts w:ascii="Calibri" w:eastAsia="Times New Roman" w:hAnsi="Calibri" w:cs="Calibri"/>
          <w:b/>
          <w:bCs/>
          <w:color w:val="222222"/>
          <w:kern w:val="0"/>
          <w:bdr w:val="none" w:sz="0" w:space="0" w:color="auto" w:frame="1"/>
          <w14:ligatures w14:val="none"/>
        </w:rPr>
        <w:t>Specializations</w:t>
      </w:r>
      <w:r w:rsidRPr="00C94579">
        <w:rPr>
          <w:rFonts w:ascii="Calibri" w:eastAsia="Times New Roman" w:hAnsi="Calibri" w:cs="Calibri"/>
          <w:color w:val="222222"/>
          <w:kern w:val="0"/>
          <w14:ligatures w14:val="none"/>
        </w:rPr>
        <w:t> have at least 15 hours in each of two areas. Each course proposed must correspond to the intent of the specialization.</w:t>
      </w:r>
    </w:p>
    <w:p w14:paraId="43789653" w14:textId="77777777" w:rsidR="00C94579" w:rsidRPr="00C94579" w:rsidRDefault="00C94579" w:rsidP="00A943DE">
      <w:pPr>
        <w:numPr>
          <w:ilvl w:val="1"/>
          <w:numId w:val="143"/>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One specialization must be from one department within the College of HRSM and include a minimum of at least 15 credit hours.</w:t>
      </w:r>
    </w:p>
    <w:p w14:paraId="042BD28F" w14:textId="77777777" w:rsidR="00C94579" w:rsidRPr="00C94579" w:rsidRDefault="00C94579" w:rsidP="00A943DE">
      <w:pPr>
        <w:numPr>
          <w:ilvl w:val="1"/>
          <w:numId w:val="143"/>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The other specialization is determined by the student with the advisor’s approval and must include a minimum of at least 15 credit hours.</w:t>
      </w:r>
    </w:p>
    <w:p w14:paraId="20397AB6" w14:textId="77777777" w:rsidR="00C94579" w:rsidRPr="00C94579" w:rsidRDefault="00C94579" w:rsidP="00A943DE">
      <w:pPr>
        <w:numPr>
          <w:ilvl w:val="0"/>
          <w:numId w:val="14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94579">
        <w:rPr>
          <w:rFonts w:ascii="Calibri" w:eastAsia="Times New Roman" w:hAnsi="Calibri" w:cs="Calibri"/>
          <w:b/>
          <w:bCs/>
          <w:color w:val="222222"/>
          <w:kern w:val="0"/>
          <w:bdr w:val="none" w:sz="0" w:space="0" w:color="auto" w:frame="1"/>
          <w14:ligatures w14:val="none"/>
        </w:rPr>
        <w:t>Thematic model</w:t>
      </w:r>
      <w:r w:rsidRPr="00C94579">
        <w:rPr>
          <w:rFonts w:ascii="Calibri" w:eastAsia="Times New Roman" w:hAnsi="Calibri" w:cs="Calibri"/>
          <w:color w:val="222222"/>
          <w:kern w:val="0"/>
          <w14:ligatures w14:val="none"/>
        </w:rPr>
        <w:t> has at least 10 courses that correspond directly to a theme and that, when viewed collectively, will establish a minimum amount of depth in a chosen theme. The thematic approach must result in at least 30 credit hours.</w:t>
      </w:r>
    </w:p>
    <w:p w14:paraId="58256BE3" w14:textId="77777777" w:rsidR="00C94579" w:rsidRPr="00C94579" w:rsidRDefault="00C94579" w:rsidP="00A943DE">
      <w:pPr>
        <w:numPr>
          <w:ilvl w:val="1"/>
          <w:numId w:val="143"/>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C94579">
        <w:rPr>
          <w:rFonts w:ascii="Calibri" w:eastAsia="Times New Roman" w:hAnsi="Calibri" w:cs="Calibri"/>
          <w:color w:val="222222"/>
          <w:kern w:val="0"/>
          <w14:ligatures w14:val="none"/>
        </w:rPr>
        <w:t>The thematic model must include at least 15 credit hours taken within the courses offered by the College of HRSM.</w:t>
      </w:r>
    </w:p>
    <w:p w14:paraId="3FECAB40" w14:textId="77777777" w:rsidR="004D56D3" w:rsidRDefault="004D56D3" w:rsidP="009D77E5">
      <w:pPr>
        <w:spacing w:after="0" w:line="240" w:lineRule="auto"/>
        <w:rPr>
          <w:rFonts w:ascii="Calibri" w:hAnsi="Calibri" w:cs="Calibri"/>
        </w:rPr>
      </w:pPr>
    </w:p>
    <w:p w14:paraId="25D02F4B" w14:textId="334452B9" w:rsidR="00FC3F9B" w:rsidRPr="00510A69" w:rsidRDefault="00DC6194" w:rsidP="00BB4519">
      <w:pPr>
        <w:pStyle w:val="ListParagraph"/>
        <w:numPr>
          <w:ilvl w:val="1"/>
          <w:numId w:val="9"/>
        </w:numPr>
        <w:spacing w:after="0" w:line="240" w:lineRule="auto"/>
        <w:rPr>
          <w:rFonts w:ascii="Calibri" w:hAnsi="Calibri" w:cs="Calibri"/>
          <w:sz w:val="22"/>
          <w:szCs w:val="22"/>
        </w:rPr>
      </w:pPr>
      <w:r w:rsidRPr="00510A69">
        <w:rPr>
          <w:rFonts w:ascii="Calibri" w:hAnsi="Calibri" w:cs="Calibri"/>
          <w:b/>
          <w:bCs/>
          <w:sz w:val="22"/>
          <w:szCs w:val="22"/>
        </w:rPr>
        <w:lastRenderedPageBreak/>
        <w:t>Sport and Entertainment Management, B.S.</w:t>
      </w:r>
    </w:p>
    <w:p w14:paraId="7A1A82E5" w14:textId="783BCDA7" w:rsidR="00FC3F9B" w:rsidRDefault="003D790F" w:rsidP="009D77E5">
      <w:pPr>
        <w:spacing w:after="0" w:line="240" w:lineRule="auto"/>
        <w:rPr>
          <w:rFonts w:ascii="Calibri" w:hAnsi="Calibri" w:cs="Calibri"/>
        </w:rPr>
      </w:pPr>
      <w:r>
        <w:rPr>
          <w:rFonts w:ascii="Calibri" w:hAnsi="Calibri" w:cs="Calibri"/>
        </w:rPr>
        <w:t>Updated Carolina Core Requirements</w:t>
      </w:r>
    </w:p>
    <w:p w14:paraId="355A0CF3" w14:textId="77777777" w:rsidR="004D16DB" w:rsidRPr="004D16DB" w:rsidRDefault="004D16DB" w:rsidP="004D16D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D16DB">
        <w:rPr>
          <w:rFonts w:ascii="Calibri" w:eastAsia="Times New Roman" w:hAnsi="Calibri" w:cs="Calibri"/>
          <w:b/>
          <w:bCs/>
          <w:color w:val="73000A"/>
          <w:kern w:val="0"/>
          <w14:ligatures w14:val="none"/>
        </w:rPr>
        <w:t>1. Carolina Core Requirements (31-43 hours)</w:t>
      </w:r>
    </w:p>
    <w:p w14:paraId="5AAF9E3E"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CMW – Effective, Engaged, and Persuasive Communication: Written (6 hours)</w:t>
      </w:r>
    </w:p>
    <w:p w14:paraId="1E5693CE" w14:textId="77777777" w:rsidR="004D16DB" w:rsidRPr="004D16DB" w:rsidRDefault="004D16DB" w:rsidP="004D16DB">
      <w:pPr>
        <w:shd w:val="clear" w:color="auto" w:fill="FFFFFF"/>
        <w:spacing w:after="0" w:line="240" w:lineRule="auto"/>
        <w:textAlignment w:val="baseline"/>
        <w:rPr>
          <w:rFonts w:ascii="Calibri" w:eastAsia="Times New Roman" w:hAnsi="Calibri" w:cs="Calibri"/>
          <w:color w:val="222222"/>
          <w:kern w:val="0"/>
          <w14:ligatures w14:val="none"/>
        </w:rPr>
      </w:pPr>
      <w:r w:rsidRPr="004D16DB">
        <w:rPr>
          <w:rFonts w:ascii="Calibri" w:eastAsia="Times New Roman" w:hAnsi="Calibri" w:cs="Calibri"/>
          <w:i/>
          <w:iCs/>
          <w:color w:val="222222"/>
          <w:kern w:val="0"/>
          <w:bdr w:val="none" w:sz="0" w:space="0" w:color="auto" w:frame="1"/>
          <w14:ligatures w14:val="none"/>
        </w:rPr>
        <w:t>must be passed with a grade of C or higher​</w:t>
      </w:r>
    </w:p>
    <w:p w14:paraId="7A711329" w14:textId="77777777" w:rsidR="004D16DB" w:rsidRPr="004D16DB" w:rsidRDefault="004D16DB" w:rsidP="00A943DE">
      <w:pPr>
        <w:numPr>
          <w:ilvl w:val="0"/>
          <w:numId w:val="14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16" w:tooltip="ENGL 101" w:history="1">
        <w:r w:rsidRPr="004D16DB">
          <w:rPr>
            <w:rFonts w:ascii="Calibri" w:eastAsia="Times New Roman" w:hAnsi="Calibri" w:cs="Calibri"/>
            <w:b/>
            <w:bCs/>
            <w:color w:val="73000A"/>
            <w:kern w:val="0"/>
            <w:u w:val="single"/>
            <w:bdr w:val="none" w:sz="0" w:space="0" w:color="auto" w:frame="1"/>
            <w14:ligatures w14:val="none"/>
          </w:rPr>
          <w:t>ENGL 101</w:t>
        </w:r>
      </w:hyperlink>
    </w:p>
    <w:p w14:paraId="5EF8F71E" w14:textId="77777777" w:rsidR="004D16DB" w:rsidRPr="004D16DB" w:rsidRDefault="004D16DB" w:rsidP="00A943DE">
      <w:pPr>
        <w:numPr>
          <w:ilvl w:val="0"/>
          <w:numId w:val="14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17" w:tooltip="ENGL 102" w:history="1">
        <w:r w:rsidRPr="004D16DB">
          <w:rPr>
            <w:rFonts w:ascii="Calibri" w:eastAsia="Times New Roman" w:hAnsi="Calibri" w:cs="Calibri"/>
            <w:b/>
            <w:bCs/>
            <w:color w:val="73000A"/>
            <w:kern w:val="0"/>
            <w:u w:val="single"/>
            <w:bdr w:val="none" w:sz="0" w:space="0" w:color="auto" w:frame="1"/>
            <w14:ligatures w14:val="none"/>
          </w:rPr>
          <w:t>ENGL 102</w:t>
        </w:r>
      </w:hyperlink>
    </w:p>
    <w:p w14:paraId="102D110B"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ARP – Analytical Reasoning and Problem Solving (6-7 hours) </w:t>
      </w:r>
    </w:p>
    <w:p w14:paraId="2BF38FFD" w14:textId="77777777" w:rsidR="004D16DB" w:rsidRPr="004D16DB" w:rsidRDefault="004D16DB" w:rsidP="00A943DE">
      <w:pPr>
        <w:numPr>
          <w:ilvl w:val="0"/>
          <w:numId w:val="14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18" w:tooltip="MATH 122" w:history="1">
        <w:r w:rsidRPr="004D16DB">
          <w:rPr>
            <w:rFonts w:ascii="Calibri" w:eastAsia="Times New Roman" w:hAnsi="Calibri" w:cs="Calibri"/>
            <w:b/>
            <w:bCs/>
            <w:color w:val="73000A"/>
            <w:kern w:val="0"/>
            <w:u w:val="single"/>
            <w:bdr w:val="none" w:sz="0" w:space="0" w:color="auto" w:frame="1"/>
            <w14:ligatures w14:val="none"/>
          </w:rPr>
          <w:t>MATH 122</w:t>
        </w:r>
      </w:hyperlink>
      <w:r w:rsidRPr="004D16DB">
        <w:rPr>
          <w:rFonts w:ascii="Calibri" w:eastAsia="Times New Roman" w:hAnsi="Calibri" w:cs="Calibri"/>
          <w:color w:val="222222"/>
          <w:kern w:val="0"/>
          <w14:ligatures w14:val="none"/>
        </w:rPr>
        <w:t> </w:t>
      </w:r>
      <w:r w:rsidRPr="004D16DB">
        <w:rPr>
          <w:rFonts w:ascii="Calibri" w:eastAsia="Times New Roman" w:hAnsi="Calibri" w:cs="Calibri"/>
          <w:b/>
          <w:bCs/>
          <w:color w:val="222222"/>
          <w:kern w:val="0"/>
          <w:bdr w:val="none" w:sz="0" w:space="0" w:color="auto" w:frame="1"/>
          <w14:ligatures w14:val="none"/>
        </w:rPr>
        <w:t>or</w:t>
      </w:r>
      <w:r w:rsidRPr="004D16DB">
        <w:rPr>
          <w:rFonts w:ascii="Calibri" w:eastAsia="Times New Roman" w:hAnsi="Calibri" w:cs="Calibri"/>
          <w:color w:val="222222"/>
          <w:kern w:val="0"/>
          <w14:ligatures w14:val="none"/>
        </w:rPr>
        <w:t> </w:t>
      </w:r>
      <w:hyperlink r:id="rId919" w:tooltip="MATH 141" w:history="1">
        <w:r w:rsidRPr="004D16DB">
          <w:rPr>
            <w:rFonts w:ascii="Calibri" w:eastAsia="Times New Roman" w:hAnsi="Calibri" w:cs="Calibri"/>
            <w:b/>
            <w:bCs/>
            <w:color w:val="73000A"/>
            <w:kern w:val="0"/>
            <w:u w:val="single"/>
            <w:bdr w:val="none" w:sz="0" w:space="0" w:color="auto" w:frame="1"/>
            <w14:ligatures w14:val="none"/>
          </w:rPr>
          <w:t>MATH 141</w:t>
        </w:r>
      </w:hyperlink>
    </w:p>
    <w:p w14:paraId="39E7B135" w14:textId="77777777" w:rsidR="004D16DB" w:rsidRPr="004D16DB" w:rsidRDefault="004D16DB" w:rsidP="00A943DE">
      <w:pPr>
        <w:numPr>
          <w:ilvl w:val="0"/>
          <w:numId w:val="14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20" w:tooltip="STAT 201" w:history="1">
        <w:r w:rsidRPr="004D16DB">
          <w:rPr>
            <w:rFonts w:ascii="Calibri" w:eastAsia="Times New Roman" w:hAnsi="Calibri" w:cs="Calibri"/>
            <w:b/>
            <w:bCs/>
            <w:color w:val="73000A"/>
            <w:kern w:val="0"/>
            <w:u w:val="single"/>
            <w:bdr w:val="none" w:sz="0" w:space="0" w:color="auto" w:frame="1"/>
            <w14:ligatures w14:val="none"/>
          </w:rPr>
          <w:t>STAT 201</w:t>
        </w:r>
      </w:hyperlink>
      <w:r w:rsidRPr="004D16DB">
        <w:rPr>
          <w:rFonts w:ascii="Calibri" w:eastAsia="Times New Roman" w:hAnsi="Calibri" w:cs="Calibri"/>
          <w:color w:val="007500"/>
          <w:kern w:val="0"/>
          <w:bdr w:val="none" w:sz="0" w:space="0" w:color="auto" w:frame="1"/>
          <w14:ligatures w14:val="none"/>
        </w:rPr>
        <w:t xml:space="preserve">, </w:t>
      </w:r>
      <w:r w:rsidRPr="004D16DB">
        <w:rPr>
          <w:rFonts w:ascii="Calibri" w:eastAsia="Times New Roman" w:hAnsi="Calibri" w:cs="Calibri"/>
          <w:color w:val="007500"/>
          <w:kern w:val="0"/>
          <w:u w:val="single"/>
          <w:bdr w:val="none" w:sz="0" w:space="0" w:color="auto" w:frame="1"/>
          <w14:ligatures w14:val="none"/>
        </w:rPr>
        <w:t>STAT 205, or STAT 206</w:t>
      </w:r>
    </w:p>
    <w:p w14:paraId="0885FEFF"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SCI – Scientific Literacy (7 hours)</w:t>
      </w:r>
    </w:p>
    <w:p w14:paraId="17942DB8" w14:textId="0849DA1B" w:rsidR="004D16DB" w:rsidRPr="004D16DB" w:rsidRDefault="005124E2" w:rsidP="00A943DE">
      <w:pPr>
        <w:numPr>
          <w:ilvl w:val="0"/>
          <w:numId w:val="146"/>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5124E2">
        <w:rPr>
          <w:rFonts w:ascii="Calibri" w:eastAsia="Times New Roman" w:hAnsi="Calibri" w:cs="Calibri"/>
          <w:color w:val="007500"/>
          <w:kern w:val="0"/>
          <w:u w:val="single"/>
          <w:bdr w:val="none" w:sz="0" w:space="0" w:color="auto" w:frame="1"/>
          <w14:ligatures w14:val="none"/>
        </w:rPr>
        <w:t>A</w:t>
      </w:r>
      <w:r w:rsidR="004D16DB" w:rsidRPr="004D16DB">
        <w:rPr>
          <w:rFonts w:ascii="Calibri" w:eastAsia="Times New Roman" w:hAnsi="Calibri" w:cs="Calibri"/>
          <w:color w:val="007500"/>
          <w:kern w:val="0"/>
          <w:u w:val="single"/>
          <w:bdr w:val="none" w:sz="0" w:space="0" w:color="auto" w:frame="1"/>
          <w14:ligatures w14:val="none"/>
        </w:rPr>
        <w:t>ny</w:t>
      </w:r>
      <w:r w:rsidRPr="005124E2">
        <w:rPr>
          <w:rFonts w:ascii="Calibri" w:eastAsia="Times New Roman" w:hAnsi="Calibri" w:cs="Calibri"/>
          <w:color w:val="007500"/>
          <w:kern w:val="0"/>
          <w:u w:val="single"/>
          <w:bdr w:val="none" w:sz="0" w:space="0" w:color="auto" w:frame="1"/>
          <w14:ligatures w14:val="none"/>
        </w:rPr>
        <w:t xml:space="preserve"> </w:t>
      </w:r>
      <w:r w:rsidRPr="005124E2">
        <w:rPr>
          <w:rFonts w:ascii="Calibri" w:eastAsia="Times New Roman" w:hAnsi="Calibri" w:cs="Calibri"/>
          <w:b/>
          <w:bCs/>
          <w:color w:val="007500"/>
          <w:kern w:val="0"/>
          <w:u w:val="single"/>
          <w:bdr w:val="none" w:sz="0" w:space="0" w:color="auto" w:frame="1"/>
          <w14:ligatures w14:val="none"/>
        </w:rPr>
        <w:t>CC-SCI courses</w:t>
      </w:r>
      <w:r w:rsidRPr="005124E2">
        <w:rPr>
          <w:rFonts w:ascii="Calibri" w:eastAsia="Times New Roman" w:hAnsi="Calibri" w:cs="Calibri"/>
          <w:color w:val="007500"/>
          <w:kern w:val="0"/>
          <w:u w:val="single"/>
          <w14:ligatures w14:val="none"/>
        </w:rPr>
        <w:t xml:space="preserve"> </w:t>
      </w:r>
    </w:p>
    <w:p w14:paraId="2AAA9E59" w14:textId="77777777" w:rsidR="004D16DB" w:rsidRPr="004D16DB" w:rsidRDefault="004D16DB" w:rsidP="004D16DB">
      <w:pPr>
        <w:shd w:val="clear" w:color="auto" w:fill="FFFFFF"/>
        <w:spacing w:after="0" w:line="240" w:lineRule="auto"/>
        <w:textAlignment w:val="baseline"/>
        <w:rPr>
          <w:rFonts w:ascii="Calibri" w:eastAsia="Times New Roman" w:hAnsi="Calibri" w:cs="Calibri"/>
          <w:color w:val="C00000"/>
          <w:kern w:val="0"/>
          <w14:ligatures w14:val="none"/>
        </w:rPr>
      </w:pPr>
      <w:r w:rsidRPr="004D16DB">
        <w:rPr>
          <w:rFonts w:ascii="Calibri" w:eastAsia="Times New Roman" w:hAnsi="Calibri" w:cs="Calibri"/>
          <w:strike/>
          <w:color w:val="C00000"/>
          <w:kern w:val="0"/>
          <w:bdr w:val="none" w:sz="0" w:space="0" w:color="auto" w:frame="1"/>
          <w14:ligatures w14:val="none"/>
        </w:rPr>
        <w:t>Two approved </w:t>
      </w:r>
      <w:hyperlink r:id="rId921" w:history="1">
        <w:r w:rsidRPr="004D16DB">
          <w:rPr>
            <w:rFonts w:ascii="Calibri" w:eastAsia="Times New Roman" w:hAnsi="Calibri" w:cs="Calibri"/>
            <w:b/>
            <w:bCs/>
            <w:strike/>
            <w:color w:val="C00000"/>
            <w:kern w:val="0"/>
            <w:u w:val="single"/>
            <w:bdr w:val="none" w:sz="0" w:space="0" w:color="auto" w:frame="1"/>
            <w14:ligatures w14:val="none"/>
          </w:rPr>
          <w:t>CC-SCI courses</w:t>
        </w:r>
      </w:hyperlink>
      <w:r w:rsidRPr="004D16DB">
        <w:rPr>
          <w:rFonts w:ascii="Calibri" w:eastAsia="Times New Roman" w:hAnsi="Calibri" w:cs="Calibri"/>
          <w:strike/>
          <w:color w:val="C00000"/>
          <w:kern w:val="0"/>
          <w:bdr w:val="none" w:sz="0" w:space="0" w:color="auto" w:frame="1"/>
          <w14:ligatures w14:val="none"/>
        </w:rPr>
        <w:t> from the natural sciences including one laboratory selected from Astronomy, Biology, Chemistry, Environmental Science, Geology, Marine Science or Physics</w:t>
      </w:r>
    </w:p>
    <w:p w14:paraId="6E898024"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GFL – Global Citizenship and Multicultural Understanding: Foreign Language  (0-6 hours)</w:t>
      </w:r>
    </w:p>
    <w:p w14:paraId="2C05CDAE" w14:textId="77777777" w:rsidR="004D16DB" w:rsidRPr="004D16DB" w:rsidRDefault="004D16DB" w:rsidP="004D16DB">
      <w:pPr>
        <w:shd w:val="clear" w:color="auto" w:fill="FFFFFF"/>
        <w:spacing w:after="0" w:line="240" w:lineRule="auto"/>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College of HRSM students must demonstrate proficiency in a foreign language by achieving a score of 2 or higher on the foreign language placement test or by completing one foreign language course through 110 or 121.</w:t>
      </w:r>
    </w:p>
    <w:p w14:paraId="75B05590" w14:textId="77777777" w:rsidR="004D16DB" w:rsidRPr="004D16DB" w:rsidRDefault="004D16DB" w:rsidP="00A943DE">
      <w:pPr>
        <w:numPr>
          <w:ilvl w:val="0"/>
          <w:numId w:val="14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22" w:history="1">
        <w:r w:rsidRPr="004D16DB">
          <w:rPr>
            <w:rFonts w:ascii="Calibri" w:eastAsia="Times New Roman" w:hAnsi="Calibri" w:cs="Calibri"/>
            <w:b/>
            <w:bCs/>
            <w:color w:val="73000A"/>
            <w:kern w:val="0"/>
            <w:u w:val="single"/>
            <w:bdr w:val="none" w:sz="0" w:space="0" w:color="auto" w:frame="1"/>
            <w14:ligatures w14:val="none"/>
          </w:rPr>
          <w:t>CC-GFL courses</w:t>
        </w:r>
      </w:hyperlink>
    </w:p>
    <w:p w14:paraId="08CF6EDA"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GHS – ​Global Citizenship and Multicultural Understanding: Historical Thinking (3 hours) </w:t>
      </w:r>
    </w:p>
    <w:p w14:paraId="18DC464A" w14:textId="77777777" w:rsidR="004D16DB" w:rsidRPr="004D16DB" w:rsidRDefault="004D16DB" w:rsidP="00A943DE">
      <w:pPr>
        <w:numPr>
          <w:ilvl w:val="0"/>
          <w:numId w:val="1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any </w:t>
      </w:r>
      <w:hyperlink r:id="rId923" w:history="1">
        <w:r w:rsidRPr="004D16DB">
          <w:rPr>
            <w:rFonts w:ascii="Calibri" w:eastAsia="Times New Roman" w:hAnsi="Calibri" w:cs="Calibri"/>
            <w:b/>
            <w:bCs/>
            <w:color w:val="73000A"/>
            <w:kern w:val="0"/>
            <w:u w:val="single"/>
            <w:bdr w:val="none" w:sz="0" w:space="0" w:color="auto" w:frame="1"/>
            <w14:ligatures w14:val="none"/>
          </w:rPr>
          <w:t>CC-GHS course</w:t>
        </w:r>
      </w:hyperlink>
    </w:p>
    <w:p w14:paraId="558134FC"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GSS – Global Citizenship and Multicultural Understanding: Social Sciences (3 hours) </w:t>
      </w:r>
    </w:p>
    <w:p w14:paraId="58DA98EA" w14:textId="77777777" w:rsidR="004D16DB" w:rsidRPr="004D16DB" w:rsidRDefault="004D16DB" w:rsidP="00A943DE">
      <w:pPr>
        <w:numPr>
          <w:ilvl w:val="0"/>
          <w:numId w:val="14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any </w:t>
      </w:r>
      <w:hyperlink r:id="rId924" w:history="1">
        <w:r w:rsidRPr="004D16DB">
          <w:rPr>
            <w:rFonts w:ascii="Calibri" w:eastAsia="Times New Roman" w:hAnsi="Calibri" w:cs="Calibri"/>
            <w:b/>
            <w:bCs/>
            <w:color w:val="73000A"/>
            <w:kern w:val="0"/>
            <w:u w:val="single"/>
            <w:bdr w:val="none" w:sz="0" w:space="0" w:color="auto" w:frame="1"/>
            <w14:ligatures w14:val="none"/>
          </w:rPr>
          <w:t>CC-GSS course</w:t>
        </w:r>
      </w:hyperlink>
    </w:p>
    <w:p w14:paraId="55291C07"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AIU – Aesthetic and Interpretive Understanding (3 hours)</w:t>
      </w:r>
    </w:p>
    <w:p w14:paraId="25251C46" w14:textId="77777777" w:rsidR="004D16DB" w:rsidRPr="004D16DB" w:rsidRDefault="004D16DB" w:rsidP="00A943DE">
      <w:pPr>
        <w:numPr>
          <w:ilvl w:val="0"/>
          <w:numId w:val="1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any </w:t>
      </w:r>
      <w:hyperlink r:id="rId925" w:history="1">
        <w:r w:rsidRPr="004D16DB">
          <w:rPr>
            <w:rFonts w:ascii="Calibri" w:eastAsia="Times New Roman" w:hAnsi="Calibri" w:cs="Calibri"/>
            <w:b/>
            <w:bCs/>
            <w:color w:val="73000A"/>
            <w:kern w:val="0"/>
            <w:u w:val="single"/>
            <w:bdr w:val="none" w:sz="0" w:space="0" w:color="auto" w:frame="1"/>
            <w14:ligatures w14:val="none"/>
          </w:rPr>
          <w:t>CC-AIU course</w:t>
        </w:r>
      </w:hyperlink>
    </w:p>
    <w:p w14:paraId="1BBA7A34"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CMS – Effective, Engaged, and Persuasive Communication: Spoken Component</w:t>
      </w:r>
      <w:r w:rsidRPr="004D16DB">
        <w:rPr>
          <w:rFonts w:ascii="Calibri" w:eastAsia="Times New Roman" w:hAnsi="Calibri" w:cs="Calibri"/>
          <w:b/>
          <w:bCs/>
          <w:color w:val="000000"/>
          <w:kern w:val="0"/>
          <w:bdr w:val="none" w:sz="0" w:space="0" w:color="auto" w:frame="1"/>
          <w:vertAlign w:val="superscript"/>
          <w14:ligatures w14:val="none"/>
        </w:rPr>
        <w:t>1</w:t>
      </w:r>
      <w:r w:rsidRPr="004D16DB">
        <w:rPr>
          <w:rFonts w:ascii="Calibri" w:eastAsia="Times New Roman" w:hAnsi="Calibri" w:cs="Calibri"/>
          <w:b/>
          <w:bCs/>
          <w:color w:val="000000"/>
          <w:kern w:val="0"/>
          <w14:ligatures w14:val="none"/>
        </w:rPr>
        <w:t> (0-3 hours)</w:t>
      </w:r>
    </w:p>
    <w:p w14:paraId="5BEEEF63" w14:textId="44097735" w:rsidR="004D16DB" w:rsidRPr="004D16DB" w:rsidRDefault="004D16DB" w:rsidP="00A943DE">
      <w:pPr>
        <w:numPr>
          <w:ilvl w:val="0"/>
          <w:numId w:val="151"/>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4D16DB">
        <w:rPr>
          <w:rFonts w:ascii="Calibri" w:eastAsia="Times New Roman" w:hAnsi="Calibri" w:cs="Calibri"/>
          <w:color w:val="007500"/>
          <w:kern w:val="0"/>
          <w:u w:val="single"/>
          <w:bdr w:val="none" w:sz="0" w:space="0" w:color="auto" w:frame="1"/>
          <w14:ligatures w14:val="none"/>
        </w:rPr>
        <w:t>any</w:t>
      </w:r>
      <w:r w:rsidR="004C050E" w:rsidRPr="004C050E">
        <w:rPr>
          <w:rFonts w:ascii="Calibri" w:eastAsia="Times New Roman" w:hAnsi="Calibri" w:cs="Calibri"/>
          <w:color w:val="007500"/>
          <w:kern w:val="0"/>
          <w:u w:val="single"/>
          <w:bdr w:val="none" w:sz="0" w:space="0" w:color="auto" w:frame="1"/>
          <w14:ligatures w14:val="none"/>
        </w:rPr>
        <w:t xml:space="preserve"> </w:t>
      </w:r>
      <w:r w:rsidR="004C050E" w:rsidRPr="004C050E">
        <w:rPr>
          <w:rFonts w:ascii="Calibri" w:eastAsia="Times New Roman" w:hAnsi="Calibri" w:cs="Calibri"/>
          <w:b/>
          <w:bCs/>
          <w:color w:val="007500"/>
          <w:kern w:val="0"/>
          <w:u w:val="single"/>
          <w:bdr w:val="none" w:sz="0" w:space="0" w:color="auto" w:frame="1"/>
          <w14:ligatures w14:val="none"/>
        </w:rPr>
        <w:t>CC-CMS course</w:t>
      </w:r>
      <w:r w:rsidR="004C050E" w:rsidRPr="004C050E">
        <w:rPr>
          <w:rFonts w:ascii="Calibri" w:eastAsia="Times New Roman" w:hAnsi="Calibri" w:cs="Calibri"/>
          <w:color w:val="007500"/>
          <w:kern w:val="0"/>
          <w:u w:val="single"/>
          <w14:ligatures w14:val="none"/>
        </w:rPr>
        <w:t xml:space="preserve"> </w:t>
      </w:r>
    </w:p>
    <w:p w14:paraId="78628247" w14:textId="77777777" w:rsidR="004D16DB" w:rsidRPr="004D16DB" w:rsidRDefault="004D16DB" w:rsidP="00A943DE">
      <w:pPr>
        <w:numPr>
          <w:ilvl w:val="0"/>
          <w:numId w:val="152"/>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926" w:tooltip="SPCH 140" w:history="1">
        <w:r w:rsidRPr="004D16DB">
          <w:rPr>
            <w:rFonts w:ascii="Calibri" w:eastAsia="Times New Roman" w:hAnsi="Calibri" w:cs="Calibri"/>
            <w:b/>
            <w:bCs/>
            <w:strike/>
            <w:color w:val="C00000"/>
            <w:kern w:val="0"/>
            <w:u w:val="single"/>
            <w:bdr w:val="none" w:sz="0" w:space="0" w:color="auto" w:frame="1"/>
            <w14:ligatures w14:val="none"/>
          </w:rPr>
          <w:t>SPCH 140</w:t>
        </w:r>
      </w:hyperlink>
    </w:p>
    <w:p w14:paraId="762CCB69"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7500"/>
          <w:kern w:val="0"/>
          <w:u w:val="single"/>
          <w:bdr w:val="none" w:sz="0" w:space="0" w:color="auto" w:frame="1"/>
          <w14:ligatures w14:val="none"/>
        </w:rPr>
        <w:t>NF</w:t>
      </w:r>
      <w:r w:rsidRPr="004D16DB">
        <w:rPr>
          <w:rFonts w:ascii="Calibri" w:eastAsia="Times New Roman" w:hAnsi="Calibri" w:cs="Calibri"/>
          <w:b/>
          <w:bCs/>
          <w:color w:val="000000"/>
          <w:kern w:val="0"/>
          <w:bdr w:val="none" w:sz="0" w:space="0" w:color="auto" w:frame="1"/>
          <w14:ligatures w14:val="none"/>
        </w:rPr>
        <w:t> </w:t>
      </w:r>
      <w:r w:rsidRPr="004D16DB">
        <w:rPr>
          <w:rFonts w:ascii="Calibri" w:eastAsia="Times New Roman" w:hAnsi="Calibri" w:cs="Calibri"/>
          <w:b/>
          <w:bCs/>
          <w:strike/>
          <w:color w:val="CC0000"/>
          <w:kern w:val="0"/>
          <w:bdr w:val="none" w:sz="0" w:space="0" w:color="auto" w:frame="1"/>
          <w14:ligatures w14:val="none"/>
        </w:rPr>
        <w:t>INF</w:t>
      </w:r>
      <w:r w:rsidRPr="004D16DB">
        <w:rPr>
          <w:rFonts w:ascii="Calibri" w:eastAsia="Times New Roman" w:hAnsi="Calibri" w:cs="Calibri"/>
          <w:b/>
          <w:bCs/>
          <w:color w:val="000000"/>
          <w:kern w:val="0"/>
          <w14:ligatures w14:val="none"/>
        </w:rPr>
        <w:t> – Information Literacy</w:t>
      </w:r>
      <w:r w:rsidRPr="004D16DB">
        <w:rPr>
          <w:rFonts w:ascii="Calibri" w:eastAsia="Times New Roman" w:hAnsi="Calibri" w:cs="Calibri"/>
          <w:b/>
          <w:bCs/>
          <w:color w:val="000000"/>
          <w:kern w:val="0"/>
          <w:bdr w:val="none" w:sz="0" w:space="0" w:color="auto" w:frame="1"/>
          <w:vertAlign w:val="superscript"/>
          <w14:ligatures w14:val="none"/>
        </w:rPr>
        <w:t>1</w:t>
      </w:r>
      <w:r w:rsidRPr="004D16DB">
        <w:rPr>
          <w:rFonts w:ascii="Calibri" w:eastAsia="Times New Roman" w:hAnsi="Calibri" w:cs="Calibri"/>
          <w:b/>
          <w:bCs/>
          <w:color w:val="000000"/>
          <w:kern w:val="0"/>
          <w14:ligatures w14:val="none"/>
        </w:rPr>
        <w:t> (0-3 hours)</w:t>
      </w:r>
    </w:p>
    <w:p w14:paraId="2F847175" w14:textId="77777777" w:rsidR="004D16DB" w:rsidRPr="004D16DB" w:rsidRDefault="004D16DB" w:rsidP="00A943DE">
      <w:pPr>
        <w:numPr>
          <w:ilvl w:val="0"/>
          <w:numId w:val="15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any overlay or stand-alone </w:t>
      </w:r>
      <w:hyperlink r:id="rId927" w:history="1">
        <w:r w:rsidRPr="004D16DB">
          <w:rPr>
            <w:rFonts w:ascii="Calibri" w:eastAsia="Times New Roman" w:hAnsi="Calibri" w:cs="Calibri"/>
            <w:b/>
            <w:bCs/>
            <w:color w:val="73000A"/>
            <w:kern w:val="0"/>
            <w:u w:val="single"/>
            <w:bdr w:val="none" w:sz="0" w:space="0" w:color="auto" w:frame="1"/>
            <w14:ligatures w14:val="none"/>
          </w:rPr>
          <w:t>CC-INF course</w:t>
        </w:r>
      </w:hyperlink>
    </w:p>
    <w:p w14:paraId="07016827" w14:textId="77777777" w:rsidR="004D16DB" w:rsidRPr="004D16DB" w:rsidRDefault="004D16DB" w:rsidP="004D16D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D16DB">
        <w:rPr>
          <w:rFonts w:ascii="Calibri" w:eastAsia="Times New Roman" w:hAnsi="Calibri" w:cs="Calibri"/>
          <w:b/>
          <w:bCs/>
          <w:color w:val="000000"/>
          <w:kern w:val="0"/>
          <w14:ligatures w14:val="none"/>
        </w:rPr>
        <w:t>VSR – Values, Ethics, and Social Responsibility</w:t>
      </w:r>
      <w:r w:rsidRPr="004D16DB">
        <w:rPr>
          <w:rFonts w:ascii="Calibri" w:eastAsia="Times New Roman" w:hAnsi="Calibri" w:cs="Calibri"/>
          <w:b/>
          <w:bCs/>
          <w:color w:val="000000"/>
          <w:kern w:val="0"/>
          <w:bdr w:val="none" w:sz="0" w:space="0" w:color="auto" w:frame="1"/>
          <w:vertAlign w:val="superscript"/>
          <w14:ligatures w14:val="none"/>
        </w:rPr>
        <w:t>1</w:t>
      </w:r>
      <w:r w:rsidRPr="004D16DB">
        <w:rPr>
          <w:rFonts w:ascii="Calibri" w:eastAsia="Times New Roman" w:hAnsi="Calibri" w:cs="Calibri"/>
          <w:b/>
          <w:bCs/>
          <w:color w:val="000000"/>
          <w:kern w:val="0"/>
          <w14:ligatures w14:val="none"/>
        </w:rPr>
        <w:t> (0-3 hours)</w:t>
      </w:r>
    </w:p>
    <w:p w14:paraId="5C05610E" w14:textId="77777777" w:rsidR="004D16DB" w:rsidRPr="004D16DB" w:rsidRDefault="004D16DB" w:rsidP="00A943DE">
      <w:pPr>
        <w:numPr>
          <w:ilvl w:val="0"/>
          <w:numId w:val="15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D16DB">
        <w:rPr>
          <w:rFonts w:ascii="Calibri" w:eastAsia="Times New Roman" w:hAnsi="Calibri" w:cs="Calibri"/>
          <w:color w:val="222222"/>
          <w:kern w:val="0"/>
          <w14:ligatures w14:val="none"/>
        </w:rPr>
        <w:t>any overlay or stand-alone </w:t>
      </w:r>
      <w:hyperlink r:id="rId928" w:history="1">
        <w:r w:rsidRPr="004D16DB">
          <w:rPr>
            <w:rFonts w:ascii="Calibri" w:eastAsia="Times New Roman" w:hAnsi="Calibri" w:cs="Calibri"/>
            <w:b/>
            <w:bCs/>
            <w:color w:val="73000A"/>
            <w:kern w:val="0"/>
            <w:u w:val="single"/>
            <w:bdr w:val="none" w:sz="0" w:space="0" w:color="auto" w:frame="1"/>
            <w14:ligatures w14:val="none"/>
          </w:rPr>
          <w:t>CC-VSR course</w:t>
        </w:r>
      </w:hyperlink>
    </w:p>
    <w:p w14:paraId="1B3B3644" w14:textId="71D04739" w:rsidR="003D790F" w:rsidRDefault="004D16DB" w:rsidP="009A4C06">
      <w:pPr>
        <w:shd w:val="clear" w:color="auto" w:fill="FFFFFF"/>
        <w:spacing w:after="0" w:line="240" w:lineRule="auto"/>
        <w:textAlignment w:val="top"/>
        <w:rPr>
          <w:rFonts w:ascii="Calibri" w:eastAsia="Times New Roman" w:hAnsi="Calibri" w:cs="Calibri"/>
          <w:b/>
          <w:bCs/>
          <w:color w:val="222222"/>
          <w:kern w:val="0"/>
          <w14:ligatures w14:val="none"/>
        </w:rPr>
      </w:pPr>
      <w:r w:rsidRPr="004D16DB">
        <w:rPr>
          <w:rFonts w:ascii="Calibri" w:eastAsia="Times New Roman" w:hAnsi="Calibri" w:cs="Calibri"/>
          <w:b/>
          <w:bCs/>
          <w:color w:val="222222"/>
          <w:kern w:val="0"/>
          <w:bdr w:val="none" w:sz="0" w:space="0" w:color="auto" w:frame="1"/>
          <w:vertAlign w:val="superscript"/>
          <w14:ligatures w14:val="none"/>
        </w:rPr>
        <w:t>1</w:t>
      </w:r>
      <w:r w:rsidR="004C050E">
        <w:rPr>
          <w:rFonts w:ascii="Calibri" w:eastAsia="Times New Roman" w:hAnsi="Calibri" w:cs="Calibri"/>
          <w:b/>
          <w:bCs/>
          <w:color w:val="222222"/>
          <w:kern w:val="0"/>
          <w14:ligatures w14:val="none"/>
        </w:rPr>
        <w:t xml:space="preserve"> </w:t>
      </w:r>
      <w:r w:rsidRPr="004D16DB">
        <w:rPr>
          <w:rFonts w:ascii="Calibri" w:eastAsia="Times New Roman" w:hAnsi="Calibri" w:cs="Calibri"/>
          <w:b/>
          <w:bCs/>
          <w:color w:val="222222"/>
          <w:kern w:val="0"/>
          <w:bdr w:val="none" w:sz="0" w:space="0" w:color="auto" w:frame="1"/>
          <w14:ligatures w14:val="none"/>
        </w:rPr>
        <w:t>Carolina Core Stand Alone or Overlay Eligible Requirements </w:t>
      </w:r>
      <w:r w:rsidRPr="004D16DB">
        <w:rPr>
          <w:rFonts w:ascii="Calibri" w:eastAsia="Times New Roman" w:hAnsi="Calibri" w:cs="Calibri"/>
          <w:color w:val="222222"/>
          <w:kern w:val="0"/>
          <w14:ligatures w14:val="none"/>
        </w:rPr>
        <w:t>— Overlay-approved courses offer students the option of meeting two Carolina Core components in a single course. A maximum of two overlays is allowed. The total Carolina Core credit hours must add up to a minimum of 31 hours. Some programs may have a higher number of minimum Carolina Core hours due to specified requirements.</w:t>
      </w:r>
    </w:p>
    <w:p w14:paraId="3A69ABBF" w14:textId="2334CDC6" w:rsidR="009A4C06" w:rsidRDefault="009A4C06" w:rsidP="009A4C06">
      <w:pPr>
        <w:shd w:val="clear" w:color="auto" w:fill="FFFFFF"/>
        <w:spacing w:after="0" w:line="240" w:lineRule="auto"/>
        <w:textAlignment w:val="top"/>
        <w:rPr>
          <w:rFonts w:ascii="Calibri" w:eastAsia="Times New Roman" w:hAnsi="Calibri" w:cs="Calibri"/>
          <w:color w:val="222222"/>
          <w:kern w:val="0"/>
          <w14:ligatures w14:val="none"/>
        </w:rPr>
      </w:pPr>
      <w:r>
        <w:rPr>
          <w:rFonts w:ascii="Calibri" w:eastAsia="Times New Roman" w:hAnsi="Calibri" w:cs="Calibri"/>
          <w:color w:val="222222"/>
          <w:kern w:val="0"/>
          <w14:ligatures w14:val="none"/>
        </w:rPr>
        <w:t xml:space="preserve">Updating College Requirements </w:t>
      </w:r>
    </w:p>
    <w:p w14:paraId="7CF96955" w14:textId="77777777" w:rsidR="00405B58" w:rsidRPr="00405B58" w:rsidRDefault="00405B58" w:rsidP="00A9660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05B58">
        <w:rPr>
          <w:rFonts w:ascii="Calibri" w:eastAsia="Times New Roman" w:hAnsi="Calibri" w:cs="Calibri"/>
          <w:b/>
          <w:bCs/>
          <w:color w:val="73000A"/>
          <w:kern w:val="0"/>
          <w14:ligatures w14:val="none"/>
        </w:rPr>
        <w:t>2. College Requirements </w:t>
      </w:r>
      <w:r w:rsidRPr="00405B58">
        <w:rPr>
          <w:rFonts w:ascii="Calibri" w:eastAsia="Times New Roman" w:hAnsi="Calibri" w:cs="Calibri"/>
          <w:b/>
          <w:bCs/>
          <w:color w:val="007500"/>
          <w:kern w:val="0"/>
          <w:u w:val="single"/>
          <w:bdr w:val="none" w:sz="0" w:space="0" w:color="auto" w:frame="1"/>
          <w14:ligatures w14:val="none"/>
        </w:rPr>
        <w:t>(20</w:t>
      </w:r>
      <w:r w:rsidRPr="00405B58">
        <w:rPr>
          <w:rFonts w:ascii="Calibri" w:eastAsia="Times New Roman" w:hAnsi="Calibri" w:cs="Calibri"/>
          <w:b/>
          <w:bCs/>
          <w:color w:val="73000A"/>
          <w:kern w:val="0"/>
          <w:bdr w:val="none" w:sz="0" w:space="0" w:color="auto" w:frame="1"/>
          <w14:ligatures w14:val="none"/>
        </w:rPr>
        <w:t> </w:t>
      </w:r>
      <w:r w:rsidRPr="00405B58">
        <w:rPr>
          <w:rFonts w:ascii="Calibri" w:eastAsia="Times New Roman" w:hAnsi="Calibri" w:cs="Calibri"/>
          <w:b/>
          <w:bCs/>
          <w:strike/>
          <w:color w:val="CC0000"/>
          <w:kern w:val="0"/>
          <w:bdr w:val="none" w:sz="0" w:space="0" w:color="auto" w:frame="1"/>
          <w14:ligatures w14:val="none"/>
        </w:rPr>
        <w:t>(21</w:t>
      </w:r>
      <w:r w:rsidRPr="00405B58">
        <w:rPr>
          <w:rFonts w:ascii="Calibri" w:eastAsia="Times New Roman" w:hAnsi="Calibri" w:cs="Calibri"/>
          <w:b/>
          <w:bCs/>
          <w:color w:val="73000A"/>
          <w:kern w:val="0"/>
          <w14:ligatures w14:val="none"/>
        </w:rPr>
        <w:t> hours)</w:t>
      </w:r>
    </w:p>
    <w:p w14:paraId="074AD25A" w14:textId="77777777" w:rsidR="00405B58" w:rsidRPr="00405B58" w:rsidRDefault="00405B58" w:rsidP="00A9660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405B58">
        <w:rPr>
          <w:rFonts w:ascii="Calibri" w:eastAsia="Times New Roman" w:hAnsi="Calibri" w:cs="Calibri"/>
          <w:i/>
          <w:iCs/>
          <w:color w:val="007500"/>
          <w:kern w:val="0"/>
          <w:u w:val="single"/>
          <w:bdr w:val="none" w:sz="0" w:space="0" w:color="auto" w:frame="1"/>
          <w14:ligatures w14:val="none"/>
        </w:rPr>
        <w:t>A minimum grade of C is required in all college required courses</w:t>
      </w:r>
    </w:p>
    <w:p w14:paraId="5C746C88" w14:textId="77777777" w:rsidR="00405B58" w:rsidRPr="00405B58" w:rsidRDefault="00405B58" w:rsidP="00A96607">
      <w:pPr>
        <w:shd w:val="clear" w:color="auto" w:fill="FFFFFF"/>
        <w:spacing w:after="0" w:line="240" w:lineRule="auto"/>
        <w:textAlignment w:val="baseline"/>
        <w:rPr>
          <w:rFonts w:ascii="Calibri" w:eastAsia="Times New Roman" w:hAnsi="Calibri" w:cs="Calibri"/>
          <w:color w:val="CC0000"/>
          <w:kern w:val="0"/>
          <w14:ligatures w14:val="none"/>
        </w:rPr>
      </w:pPr>
      <w:r w:rsidRPr="00405B58">
        <w:rPr>
          <w:rFonts w:ascii="Calibri" w:eastAsia="Times New Roman" w:hAnsi="Calibri" w:cs="Calibri"/>
          <w:i/>
          <w:iCs/>
          <w:strike/>
          <w:color w:val="CC0000"/>
          <w:kern w:val="0"/>
          <w:bdr w:val="none" w:sz="0" w:space="0" w:color="auto" w:frame="1"/>
          <w14:ligatures w14:val="none"/>
        </w:rPr>
        <w:t>All college required courses must be passed with a grade of C or higher</w:t>
      </w:r>
    </w:p>
    <w:p w14:paraId="79749331" w14:textId="77777777" w:rsidR="00405B58" w:rsidRPr="00405B58" w:rsidRDefault="00405B58" w:rsidP="00A9660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05B58">
        <w:rPr>
          <w:rFonts w:ascii="Calibri" w:eastAsia="Times New Roman" w:hAnsi="Calibri" w:cs="Calibri"/>
          <w:b/>
          <w:bCs/>
          <w:strike/>
          <w:color w:val="CC0000"/>
          <w:kern w:val="0"/>
          <w:bdr w:val="none" w:sz="0" w:space="0" w:color="auto" w:frame="1"/>
          <w14:ligatures w14:val="none"/>
        </w:rPr>
        <w:t>Pre-Professional Division Courses (9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405B58" w:rsidRPr="00405B58" w14:paraId="2A6438A9" w14:textId="77777777" w:rsidTr="00405B58">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3FAD53" w14:textId="77777777" w:rsidR="00405B58" w:rsidRPr="00405B58" w:rsidRDefault="00405B58" w:rsidP="00A96607">
            <w:pPr>
              <w:spacing w:after="0" w:line="240" w:lineRule="auto"/>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DE8F9A2" w14:textId="77777777" w:rsidR="00405B58" w:rsidRPr="00405B58" w:rsidRDefault="00405B58" w:rsidP="00A96607">
            <w:pPr>
              <w:spacing w:after="0" w:line="240" w:lineRule="auto"/>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BD8355" w14:textId="77777777" w:rsidR="00405B58" w:rsidRPr="00405B58" w:rsidRDefault="00405B58" w:rsidP="00A96607">
            <w:pPr>
              <w:spacing w:after="0" w:line="240" w:lineRule="auto"/>
              <w:jc w:val="right"/>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Credits</w:t>
            </w:r>
          </w:p>
        </w:tc>
      </w:tr>
      <w:tr w:rsidR="00405B58" w:rsidRPr="00405B58" w14:paraId="253D7DCB"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DE6AA2" w14:textId="77777777" w:rsidR="00405B58" w:rsidRPr="00405B58" w:rsidRDefault="00405B58" w:rsidP="00A96607">
            <w:pPr>
              <w:spacing w:after="0" w:line="240" w:lineRule="auto"/>
              <w:rPr>
                <w:rFonts w:ascii="Calibri" w:eastAsia="Times New Roman" w:hAnsi="Calibri" w:cs="Calibri"/>
                <w:color w:val="007500"/>
                <w:kern w:val="0"/>
                <w14:ligatures w14:val="none"/>
              </w:rPr>
            </w:pPr>
            <w:r w:rsidRPr="00405B58">
              <w:rPr>
                <w:rFonts w:ascii="Calibri" w:eastAsia="Times New Roman" w:hAnsi="Calibri" w:cs="Calibri"/>
                <w:color w:val="007500"/>
                <w:kern w:val="0"/>
                <w:bdr w:val="single" w:sz="12" w:space="0" w:color="FF0000" w:frame="1"/>
                <w14:ligatures w14:val="none"/>
              </w:rPr>
              <w:t>HRSM 201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ADAE62" w14:textId="77777777" w:rsidR="00405B58" w:rsidRPr="00405B58" w:rsidRDefault="00405B58" w:rsidP="00A96607">
            <w:pPr>
              <w:spacing w:after="0" w:line="240" w:lineRule="auto"/>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single" w:sz="12" w:space="0" w:color="FF0000" w:frame="1"/>
                <w14:ligatures w14:val="none"/>
              </w:rPr>
              <w:t>Course HRSM 201 Not Found</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079DCD" w14:textId="77777777" w:rsidR="00405B58" w:rsidRPr="00405B58" w:rsidRDefault="00405B58" w:rsidP="00A96607">
            <w:pPr>
              <w:spacing w:after="0" w:line="240" w:lineRule="auto"/>
              <w:jc w:val="right"/>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1</w:t>
            </w:r>
          </w:p>
        </w:tc>
      </w:tr>
      <w:tr w:rsidR="00405B58" w:rsidRPr="00405B58" w14:paraId="2F91D3A1"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0F90B0" w14:textId="7161AFC8" w:rsidR="00405B58" w:rsidRPr="00405B58" w:rsidRDefault="00B42723" w:rsidP="00A96607">
            <w:pPr>
              <w:spacing w:after="0" w:line="240" w:lineRule="auto"/>
              <w:rPr>
                <w:rFonts w:ascii="Calibri" w:eastAsia="Times New Roman" w:hAnsi="Calibri" w:cs="Calibri"/>
                <w:b/>
                <w:bCs/>
                <w:color w:val="007500"/>
                <w:kern w:val="0"/>
                <w:u w:val="single"/>
                <w14:ligatures w14:val="none"/>
              </w:rPr>
            </w:pPr>
            <w:r w:rsidRPr="00B42723">
              <w:rPr>
                <w:rFonts w:ascii="Calibri" w:eastAsia="Times New Roman" w:hAnsi="Calibri" w:cs="Calibri"/>
                <w:b/>
                <w:bCs/>
                <w:color w:val="007500"/>
                <w:kern w:val="0"/>
                <w:u w:val="single"/>
                <w14:ligatures w14:val="none"/>
              </w:rPr>
              <w:t>HRSM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2E95C4" w14:textId="77777777" w:rsidR="00405B58" w:rsidRPr="00405B58" w:rsidRDefault="00405B58" w:rsidP="00A96607">
            <w:pPr>
              <w:spacing w:after="0" w:line="240" w:lineRule="auto"/>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HRSM Professional Development Seminar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345445" w14:textId="77777777" w:rsidR="00405B58" w:rsidRPr="00405B58" w:rsidRDefault="00405B58" w:rsidP="00A96607">
            <w:pPr>
              <w:spacing w:after="0" w:line="240" w:lineRule="auto"/>
              <w:jc w:val="right"/>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single" w:sz="12" w:space="0" w:color="FF0000" w:frame="1"/>
                <w14:ligatures w14:val="none"/>
              </w:rPr>
              <w:t>1</w:t>
            </w:r>
          </w:p>
        </w:tc>
      </w:tr>
      <w:tr w:rsidR="00405B58" w:rsidRPr="00405B58" w14:paraId="04AB4565"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7084EF" w14:textId="2575EC1C" w:rsidR="00405B58" w:rsidRPr="00405B58" w:rsidRDefault="00B42723" w:rsidP="00A96607">
            <w:pPr>
              <w:spacing w:after="0" w:line="240" w:lineRule="auto"/>
              <w:rPr>
                <w:rFonts w:ascii="Calibri" w:eastAsia="Times New Roman" w:hAnsi="Calibri" w:cs="Calibri"/>
                <w:b/>
                <w:bCs/>
                <w:color w:val="007500"/>
                <w:kern w:val="0"/>
                <w:u w:val="single"/>
                <w14:ligatures w14:val="none"/>
              </w:rPr>
            </w:pPr>
            <w:r w:rsidRPr="00B42723">
              <w:rPr>
                <w:rFonts w:ascii="Calibri" w:eastAsia="Times New Roman" w:hAnsi="Calibri" w:cs="Calibri"/>
                <w:b/>
                <w:bCs/>
                <w:color w:val="007500"/>
                <w:kern w:val="0"/>
                <w:u w:val="single"/>
                <w14:ligatures w14:val="none"/>
              </w:rPr>
              <w:lastRenderedPageBreak/>
              <w:t>HRSM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A87633" w14:textId="77777777" w:rsidR="00405B58" w:rsidRPr="00405B58" w:rsidRDefault="00405B58" w:rsidP="00A96607">
            <w:pPr>
              <w:spacing w:after="0" w:line="240" w:lineRule="auto"/>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CB7744" w14:textId="77777777" w:rsidR="00405B58" w:rsidRPr="00405B58" w:rsidRDefault="00405B58" w:rsidP="00A96607">
            <w:pPr>
              <w:spacing w:after="0" w:line="240" w:lineRule="auto"/>
              <w:jc w:val="right"/>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3</w:t>
            </w:r>
          </w:p>
        </w:tc>
      </w:tr>
      <w:tr w:rsidR="00405B58" w:rsidRPr="00405B58" w14:paraId="4AC15371"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91F76D" w14:textId="35B21C13" w:rsidR="00405B58" w:rsidRPr="00405B58" w:rsidRDefault="00B42723" w:rsidP="00A96607">
            <w:pPr>
              <w:spacing w:after="0" w:line="240" w:lineRule="auto"/>
              <w:rPr>
                <w:rFonts w:ascii="Calibri" w:eastAsia="Times New Roman" w:hAnsi="Calibri" w:cs="Calibri"/>
                <w:b/>
                <w:bCs/>
                <w:color w:val="007500"/>
                <w:kern w:val="0"/>
                <w:u w:val="single"/>
                <w14:ligatures w14:val="none"/>
              </w:rPr>
            </w:pPr>
            <w:r w:rsidRPr="00B42723">
              <w:rPr>
                <w:rFonts w:ascii="Calibri" w:eastAsia="Times New Roman" w:hAnsi="Calibri" w:cs="Calibri"/>
                <w:b/>
                <w:bCs/>
                <w:color w:val="007500"/>
                <w:kern w:val="0"/>
                <w:u w:val="single"/>
                <w14:ligatures w14:val="none"/>
              </w:rPr>
              <w:t>RETL 242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CDF23B" w14:textId="77777777" w:rsidR="00405B58" w:rsidRPr="00405B58" w:rsidRDefault="00405B58" w:rsidP="00A96607">
            <w:pPr>
              <w:spacing w:after="0" w:line="240" w:lineRule="auto"/>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HRSM Professional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D28EEA" w14:textId="77777777" w:rsidR="00405B58" w:rsidRPr="00405B58" w:rsidRDefault="00405B58" w:rsidP="00A96607">
            <w:pPr>
              <w:spacing w:after="0" w:line="240" w:lineRule="auto"/>
              <w:jc w:val="right"/>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3</w:t>
            </w:r>
          </w:p>
        </w:tc>
      </w:tr>
      <w:tr w:rsidR="00405B58" w:rsidRPr="00405B58" w14:paraId="320ADD1E"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AAE4DF" w14:textId="77777777" w:rsidR="00405B58" w:rsidRPr="00405B58" w:rsidRDefault="00405B58" w:rsidP="00A96607">
            <w:pPr>
              <w:spacing w:after="0" w:line="240" w:lineRule="auto"/>
              <w:rPr>
                <w:rFonts w:ascii="Calibri" w:eastAsia="Times New Roman" w:hAnsi="Calibri" w:cs="Calibri"/>
                <w:color w:val="222222"/>
                <w:kern w:val="0"/>
                <w14:ligatures w14:val="none"/>
              </w:rPr>
            </w:pPr>
            <w:hyperlink r:id="rId929" w:tooltip="RETL 261" w:history="1">
              <w:r w:rsidRPr="00405B58">
                <w:rPr>
                  <w:rFonts w:ascii="Calibri" w:eastAsia="Times New Roman" w:hAnsi="Calibri" w:cs="Calibri"/>
                  <w:b/>
                  <w:bCs/>
                  <w:color w:val="73000A"/>
                  <w:kern w:val="0"/>
                  <w:u w:val="single"/>
                  <w:bdr w:val="none" w:sz="0" w:space="0" w:color="auto" w:frame="1"/>
                  <w14:ligatures w14:val="none"/>
                </w:rPr>
                <w:t>RETL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1B4283" w14:textId="77777777" w:rsidR="00405B58" w:rsidRPr="00405B58" w:rsidRDefault="00405B58" w:rsidP="00A96607">
            <w:pPr>
              <w:spacing w:after="0" w:line="240" w:lineRule="auto"/>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Principles of Accounting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D36D0A" w14:textId="77777777" w:rsidR="00405B58" w:rsidRPr="00405B58" w:rsidRDefault="00405B58" w:rsidP="00A96607">
            <w:pPr>
              <w:spacing w:after="0" w:line="240" w:lineRule="auto"/>
              <w:jc w:val="right"/>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3</w:t>
            </w:r>
          </w:p>
        </w:tc>
      </w:tr>
      <w:tr w:rsidR="00405B58" w:rsidRPr="00405B58" w14:paraId="65632E51"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D1A27C" w14:textId="77777777" w:rsidR="00405B58" w:rsidRPr="00405B58" w:rsidRDefault="00405B58" w:rsidP="00A96607">
            <w:pPr>
              <w:spacing w:after="0" w:line="240" w:lineRule="auto"/>
              <w:rPr>
                <w:rFonts w:ascii="Calibri" w:eastAsia="Times New Roman" w:hAnsi="Calibri" w:cs="Calibri"/>
                <w:color w:val="222222"/>
                <w:kern w:val="0"/>
                <w14:ligatures w14:val="none"/>
              </w:rPr>
            </w:pPr>
            <w:hyperlink r:id="rId930" w:tooltip="RETL 262" w:history="1">
              <w:r w:rsidRPr="00405B58">
                <w:rPr>
                  <w:rFonts w:ascii="Calibri" w:eastAsia="Times New Roman" w:hAnsi="Calibri" w:cs="Calibri"/>
                  <w:b/>
                  <w:bCs/>
                  <w:color w:val="73000A"/>
                  <w:kern w:val="0"/>
                  <w:u w:val="single"/>
                  <w:bdr w:val="none" w:sz="0" w:space="0" w:color="auto" w:frame="1"/>
                  <w14:ligatures w14:val="none"/>
                </w:rPr>
                <w:t>RETL 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53600A" w14:textId="77777777" w:rsidR="00405B58" w:rsidRPr="00405B58" w:rsidRDefault="00405B58" w:rsidP="00A96607">
            <w:pPr>
              <w:spacing w:after="0" w:line="240" w:lineRule="auto"/>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Principles of Accounting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98362D" w14:textId="77777777" w:rsidR="00405B58" w:rsidRPr="00405B58" w:rsidRDefault="00405B58" w:rsidP="00A96607">
            <w:pPr>
              <w:spacing w:after="0" w:line="240" w:lineRule="auto"/>
              <w:jc w:val="right"/>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3</w:t>
            </w:r>
          </w:p>
        </w:tc>
      </w:tr>
      <w:tr w:rsidR="00405B58" w:rsidRPr="00405B58" w14:paraId="77288623"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F4CEB1" w14:textId="45CE2603" w:rsidR="00405B58" w:rsidRPr="00405B58" w:rsidRDefault="00C63AE5" w:rsidP="00A96607">
            <w:pPr>
              <w:spacing w:after="0" w:line="240" w:lineRule="auto"/>
              <w:rPr>
                <w:rFonts w:ascii="Calibri" w:eastAsia="Times New Roman" w:hAnsi="Calibri" w:cs="Calibri"/>
                <w:b/>
                <w:bCs/>
                <w:color w:val="007500"/>
                <w:kern w:val="0"/>
                <w:u w:val="single"/>
                <w14:ligatures w14:val="none"/>
              </w:rPr>
            </w:pPr>
            <w:r w:rsidRPr="00C63AE5">
              <w:rPr>
                <w:rFonts w:ascii="Calibri" w:eastAsia="Times New Roman" w:hAnsi="Calibri" w:cs="Calibri"/>
                <w:b/>
                <w:bCs/>
                <w:color w:val="007500"/>
                <w:kern w:val="0"/>
                <w:u w:val="single"/>
                <w14:ligatures w14:val="none"/>
              </w:rPr>
              <w:t>SPTE 240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AA1A0A" w14:textId="77777777" w:rsidR="00405B58" w:rsidRPr="00405B58" w:rsidRDefault="00405B58" w:rsidP="00A96607">
            <w:pPr>
              <w:spacing w:after="0" w:line="240" w:lineRule="auto"/>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B5E53F" w14:textId="77777777" w:rsidR="00405B58" w:rsidRPr="00405B58" w:rsidRDefault="00405B58" w:rsidP="00A96607">
            <w:pPr>
              <w:spacing w:after="0" w:line="240" w:lineRule="auto"/>
              <w:jc w:val="right"/>
              <w:rPr>
                <w:rFonts w:ascii="Calibri" w:eastAsia="Times New Roman" w:hAnsi="Calibri" w:cs="Calibri"/>
                <w:color w:val="007500"/>
                <w:kern w:val="0"/>
                <w:u w:val="single"/>
                <w14:ligatures w14:val="none"/>
              </w:rPr>
            </w:pPr>
            <w:r w:rsidRPr="00405B58">
              <w:rPr>
                <w:rFonts w:ascii="Calibri" w:eastAsia="Times New Roman" w:hAnsi="Calibri" w:cs="Calibri"/>
                <w:color w:val="007500"/>
                <w:kern w:val="0"/>
                <w:u w:val="single"/>
                <w:bdr w:val="none" w:sz="0" w:space="0" w:color="auto" w:frame="1"/>
                <w14:ligatures w14:val="none"/>
              </w:rPr>
              <w:t>3</w:t>
            </w:r>
          </w:p>
        </w:tc>
      </w:tr>
      <w:tr w:rsidR="00405B58" w:rsidRPr="00405B58" w14:paraId="7E0481BA" w14:textId="77777777" w:rsidTr="00405B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AEEE44" w14:textId="77777777" w:rsidR="00405B58" w:rsidRPr="00405B58" w:rsidRDefault="00405B58" w:rsidP="00A96607">
            <w:pPr>
              <w:spacing w:after="0" w:line="240" w:lineRule="auto"/>
              <w:rPr>
                <w:rFonts w:ascii="Calibri" w:eastAsia="Times New Roman" w:hAnsi="Calibri" w:cs="Calibri"/>
                <w:color w:val="222222"/>
                <w:kern w:val="0"/>
                <w14:ligatures w14:val="none"/>
              </w:rPr>
            </w:pPr>
            <w:hyperlink r:id="rId931" w:tooltip="SPTE 274" w:history="1">
              <w:r w:rsidRPr="00405B58">
                <w:rPr>
                  <w:rFonts w:ascii="Calibri" w:eastAsia="Times New Roman" w:hAnsi="Calibri" w:cs="Calibri"/>
                  <w:b/>
                  <w:bCs/>
                  <w:color w:val="73000A"/>
                  <w:kern w:val="0"/>
                  <w:u w:val="single"/>
                  <w:bdr w:val="none" w:sz="0" w:space="0" w:color="auto" w:frame="1"/>
                  <w14:ligatures w14:val="none"/>
                </w:rPr>
                <w:t>SPTE 274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F782CB" w14:textId="77777777" w:rsidR="00405B58" w:rsidRPr="00405B58" w:rsidRDefault="00405B58" w:rsidP="00A96607">
            <w:pPr>
              <w:spacing w:after="0" w:line="240" w:lineRule="auto"/>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Computer Applications in Hospitality, Retail, and Sport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61624A" w14:textId="77777777" w:rsidR="00405B58" w:rsidRPr="00405B58" w:rsidRDefault="00405B58" w:rsidP="00A96607">
            <w:pPr>
              <w:spacing w:after="0" w:line="240" w:lineRule="auto"/>
              <w:jc w:val="right"/>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3</w:t>
            </w:r>
          </w:p>
        </w:tc>
      </w:tr>
      <w:tr w:rsidR="00405B58" w:rsidRPr="00405B58" w14:paraId="4F5FA09F" w14:textId="77777777" w:rsidTr="00405B58">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F1BC67" w14:textId="77777777" w:rsidR="00405B58" w:rsidRPr="00405B58" w:rsidRDefault="00405B58" w:rsidP="00A96607">
            <w:pPr>
              <w:spacing w:after="0" w:line="240" w:lineRule="auto"/>
              <w:rPr>
                <w:rFonts w:ascii="Calibri" w:eastAsia="Times New Roman" w:hAnsi="Calibri" w:cs="Calibri"/>
                <w:b/>
                <w:bCs/>
                <w:color w:val="222222"/>
                <w:kern w:val="0"/>
                <w14:ligatures w14:val="none"/>
              </w:rPr>
            </w:pPr>
            <w:r w:rsidRPr="00405B58">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D56A67" w14:textId="77777777" w:rsidR="00405B58" w:rsidRPr="00405B58" w:rsidRDefault="00405B58" w:rsidP="00A96607">
            <w:pPr>
              <w:spacing w:after="0" w:line="240" w:lineRule="auto"/>
              <w:jc w:val="right"/>
              <w:rPr>
                <w:rFonts w:ascii="Calibri" w:eastAsia="Times New Roman" w:hAnsi="Calibri" w:cs="Calibri"/>
                <w:b/>
                <w:bCs/>
                <w:color w:val="222222"/>
                <w:kern w:val="0"/>
                <w14:ligatures w14:val="none"/>
              </w:rPr>
            </w:pPr>
            <w:r w:rsidRPr="00405B58">
              <w:rPr>
                <w:rFonts w:ascii="Calibri" w:eastAsia="Times New Roman" w:hAnsi="Calibri" w:cs="Calibri"/>
                <w:b/>
                <w:bCs/>
                <w:color w:val="222222"/>
                <w:kern w:val="0"/>
                <w14:ligatures w14:val="none"/>
              </w:rPr>
              <w:t>20</w:t>
            </w:r>
          </w:p>
        </w:tc>
      </w:tr>
      <w:tr w:rsidR="00405B58" w:rsidRPr="00405B58" w14:paraId="36D781E8" w14:textId="77777777" w:rsidTr="00405B58">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2A1DE3D" w14:textId="77777777" w:rsidR="00405B58" w:rsidRPr="00405B58" w:rsidRDefault="00405B58" w:rsidP="00A96607">
            <w:pPr>
              <w:spacing w:after="0" w:line="240" w:lineRule="auto"/>
              <w:textAlignment w:val="baseline"/>
              <w:rPr>
                <w:rFonts w:ascii="Calibri" w:eastAsia="Times New Roman" w:hAnsi="Calibri" w:cs="Calibri"/>
                <w:color w:val="222222"/>
                <w:kern w:val="0"/>
                <w14:ligatures w14:val="none"/>
              </w:rPr>
            </w:pPr>
            <w:r w:rsidRPr="00405B58">
              <w:rPr>
                <w:rFonts w:ascii="Calibri" w:eastAsia="Times New Roman" w:hAnsi="Calibri" w:cs="Calibri"/>
                <w:color w:val="222222"/>
                <w:kern w:val="0"/>
                <w14:ligatures w14:val="none"/>
              </w:rPr>
              <w:t>Course List</w:t>
            </w:r>
          </w:p>
        </w:tc>
      </w:tr>
    </w:tbl>
    <w:p w14:paraId="049F8085" w14:textId="77777777" w:rsidR="00405B58" w:rsidRPr="00405B58" w:rsidRDefault="00405B58" w:rsidP="00A9660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05B58">
        <w:rPr>
          <w:rFonts w:ascii="Calibri" w:eastAsia="Times New Roman" w:hAnsi="Calibri" w:cs="Calibri"/>
          <w:b/>
          <w:bCs/>
          <w:strike/>
          <w:color w:val="CC0000"/>
          <w:kern w:val="0"/>
          <w:bdr w:val="none" w:sz="0" w:space="0" w:color="auto" w:frame="1"/>
          <w14:ligatures w14:val="none"/>
        </w:rPr>
        <w:t>College-Required Courses (12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9"/>
        <w:gridCol w:w="5666"/>
        <w:gridCol w:w="1125"/>
      </w:tblGrid>
      <w:tr w:rsidR="00405B58" w:rsidRPr="00405B58" w14:paraId="49B0BE72" w14:textId="77777777" w:rsidTr="00405B58">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6121C9E" w14:textId="77777777" w:rsidR="00405B58" w:rsidRPr="00405B58" w:rsidRDefault="00405B58" w:rsidP="00A96607">
            <w:pPr>
              <w:spacing w:after="0" w:line="240" w:lineRule="auto"/>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E0E358" w14:textId="77777777" w:rsidR="00405B58" w:rsidRPr="00405B58" w:rsidRDefault="00405B58" w:rsidP="00A96607">
            <w:pPr>
              <w:spacing w:after="0" w:line="240" w:lineRule="auto"/>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17E69E1" w14:textId="77777777" w:rsidR="00405B58" w:rsidRPr="00405B58" w:rsidRDefault="00405B58" w:rsidP="00A96607">
            <w:pPr>
              <w:spacing w:after="0" w:line="240" w:lineRule="auto"/>
              <w:jc w:val="right"/>
              <w:rPr>
                <w:rFonts w:ascii="Calibri" w:eastAsia="Times New Roman" w:hAnsi="Calibri" w:cs="Calibri"/>
                <w:b/>
                <w:bCs/>
                <w:color w:val="FFFFFF"/>
                <w:kern w:val="0"/>
                <w14:ligatures w14:val="none"/>
              </w:rPr>
            </w:pPr>
            <w:r w:rsidRPr="00405B58">
              <w:rPr>
                <w:rFonts w:ascii="Calibri" w:eastAsia="Times New Roman" w:hAnsi="Calibri" w:cs="Calibri"/>
                <w:b/>
                <w:bCs/>
                <w:color w:val="FFFFFF"/>
                <w:kern w:val="0"/>
                <w14:ligatures w14:val="none"/>
              </w:rPr>
              <w:t>Credits</w:t>
            </w:r>
          </w:p>
        </w:tc>
      </w:tr>
      <w:tr w:rsidR="00405B58" w:rsidRPr="00405B58" w14:paraId="17873F59" w14:textId="77777777" w:rsidTr="00405B58">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86EFDC" w14:textId="77777777" w:rsidR="00405B58" w:rsidRPr="00405B58" w:rsidRDefault="00405B58" w:rsidP="00A96607">
            <w:pPr>
              <w:spacing w:after="0" w:line="240" w:lineRule="auto"/>
              <w:rPr>
                <w:rFonts w:ascii="Calibri" w:eastAsia="Times New Roman" w:hAnsi="Calibri" w:cs="Calibri"/>
                <w:strike/>
                <w:color w:val="C00000"/>
                <w:kern w:val="0"/>
                <w14:ligatures w14:val="none"/>
              </w:rPr>
            </w:pPr>
            <w:hyperlink r:id="rId932" w:tooltip="HRSM 301" w:history="1">
              <w:r w:rsidRPr="00405B58">
                <w:rPr>
                  <w:rFonts w:ascii="Calibri" w:eastAsia="Times New Roman" w:hAnsi="Calibri" w:cs="Calibri"/>
                  <w:b/>
                  <w:bCs/>
                  <w:strike/>
                  <w:color w:val="C00000"/>
                  <w:kern w:val="0"/>
                  <w:u w:val="single"/>
                  <w:bdr w:val="none" w:sz="0" w:space="0" w:color="auto" w:frame="1"/>
                  <w14:ligatures w14:val="none"/>
                </w:rPr>
                <w:t>HRSM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AC9998" w14:textId="77777777" w:rsidR="00405B58" w:rsidRPr="00405B58" w:rsidRDefault="00405B58" w:rsidP="00A96607">
            <w:pPr>
              <w:spacing w:after="0" w:line="240" w:lineRule="auto"/>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HRSM Professional Development Seminar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8D51C9" w14:textId="77777777" w:rsidR="00405B58" w:rsidRPr="00405B58" w:rsidRDefault="00405B58" w:rsidP="00A96607">
            <w:pPr>
              <w:spacing w:after="0" w:line="240" w:lineRule="auto"/>
              <w:jc w:val="right"/>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3</w:t>
            </w:r>
          </w:p>
        </w:tc>
      </w:tr>
      <w:tr w:rsidR="00405B58" w:rsidRPr="00405B58" w14:paraId="4A698FA5" w14:textId="77777777" w:rsidTr="00405B58">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95FD11" w14:textId="77777777" w:rsidR="00405B58" w:rsidRPr="00405B58" w:rsidRDefault="00405B58" w:rsidP="00A96607">
            <w:pPr>
              <w:spacing w:after="0" w:line="240" w:lineRule="auto"/>
              <w:rPr>
                <w:rFonts w:ascii="Calibri" w:eastAsia="Times New Roman" w:hAnsi="Calibri" w:cs="Calibri"/>
                <w:strike/>
                <w:color w:val="C00000"/>
                <w:kern w:val="0"/>
                <w14:ligatures w14:val="none"/>
              </w:rPr>
            </w:pPr>
            <w:hyperlink r:id="rId933" w:tooltip="HTMT 344" w:history="1">
              <w:r w:rsidRPr="00405B58">
                <w:rPr>
                  <w:rFonts w:ascii="Calibri" w:eastAsia="Times New Roman" w:hAnsi="Calibri" w:cs="Calibri"/>
                  <w:b/>
                  <w:bCs/>
                  <w:strike/>
                  <w:color w:val="C00000"/>
                  <w:kern w:val="0"/>
                  <w:u w:val="single"/>
                  <w:bdr w:val="none" w:sz="0" w:space="0" w:color="auto" w:frame="1"/>
                  <w14:ligatures w14:val="none"/>
                </w:rPr>
                <w:t>HTMT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1A56CF" w14:textId="77777777" w:rsidR="00405B58" w:rsidRPr="00405B58" w:rsidRDefault="00405B58" w:rsidP="00A96607">
            <w:pPr>
              <w:spacing w:after="0" w:line="240" w:lineRule="auto"/>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8110AD" w14:textId="77777777" w:rsidR="00405B58" w:rsidRPr="00405B58" w:rsidRDefault="00405B58" w:rsidP="00A96607">
            <w:pPr>
              <w:spacing w:after="0" w:line="240" w:lineRule="auto"/>
              <w:jc w:val="right"/>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3</w:t>
            </w:r>
          </w:p>
        </w:tc>
      </w:tr>
      <w:tr w:rsidR="00405B58" w:rsidRPr="00405B58" w14:paraId="1B1A0FB4" w14:textId="77777777" w:rsidTr="00405B58">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B87BC4" w14:textId="77777777" w:rsidR="00405B58" w:rsidRPr="00405B58" w:rsidRDefault="00405B58" w:rsidP="00A96607">
            <w:pPr>
              <w:spacing w:after="0" w:line="240" w:lineRule="auto"/>
              <w:rPr>
                <w:rFonts w:ascii="Calibri" w:eastAsia="Times New Roman" w:hAnsi="Calibri" w:cs="Calibri"/>
                <w:strike/>
                <w:color w:val="C00000"/>
                <w:kern w:val="0"/>
                <w14:ligatures w14:val="none"/>
              </w:rPr>
            </w:pPr>
            <w:hyperlink r:id="rId934" w:tooltip="RETL 242" w:history="1">
              <w:r w:rsidRPr="00405B58">
                <w:rPr>
                  <w:rFonts w:ascii="Calibri" w:eastAsia="Times New Roman" w:hAnsi="Calibri" w:cs="Calibri"/>
                  <w:b/>
                  <w:bCs/>
                  <w:strike/>
                  <w:color w:val="C00000"/>
                  <w:kern w:val="0"/>
                  <w:u w:val="single"/>
                  <w:bdr w:val="none" w:sz="0" w:space="0" w:color="auto" w:frame="1"/>
                  <w14:ligatures w14:val="none"/>
                </w:rPr>
                <w:t>RETL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70EB58" w14:textId="77777777" w:rsidR="00405B58" w:rsidRPr="00405B58" w:rsidRDefault="00405B58" w:rsidP="00A96607">
            <w:pPr>
              <w:spacing w:after="0" w:line="240" w:lineRule="auto"/>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HRSM Professional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0139FB" w14:textId="77777777" w:rsidR="00405B58" w:rsidRPr="00405B58" w:rsidRDefault="00405B58" w:rsidP="00A96607">
            <w:pPr>
              <w:spacing w:after="0" w:line="240" w:lineRule="auto"/>
              <w:jc w:val="right"/>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3</w:t>
            </w:r>
          </w:p>
        </w:tc>
      </w:tr>
      <w:tr w:rsidR="00405B58" w:rsidRPr="00405B58" w14:paraId="02585B13" w14:textId="77777777" w:rsidTr="00405B58">
        <w:tc>
          <w:tcPr>
            <w:tcW w:w="1959"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1D924BC" w14:textId="77777777" w:rsidR="00405B58" w:rsidRPr="00405B58" w:rsidRDefault="00405B58" w:rsidP="00A96607">
            <w:pPr>
              <w:spacing w:after="0" w:line="240" w:lineRule="auto"/>
              <w:rPr>
                <w:rFonts w:ascii="Calibri" w:eastAsia="Times New Roman" w:hAnsi="Calibri" w:cs="Calibri"/>
                <w:strike/>
                <w:color w:val="C00000"/>
                <w:kern w:val="0"/>
                <w14:ligatures w14:val="none"/>
              </w:rPr>
            </w:pPr>
            <w:r w:rsidRPr="00405B58">
              <w:rPr>
                <w:rFonts w:ascii="Calibri" w:eastAsia="Times New Roman" w:hAnsi="Calibri" w:cs="Calibri"/>
                <w:strike/>
                <w:color w:val="C00000"/>
                <w:kern w:val="0"/>
                <w:bdr w:val="none" w:sz="0" w:space="0" w:color="auto" w:frame="1"/>
                <w14:ligatures w14:val="none"/>
              </w:rPr>
              <w:t>or </w:t>
            </w:r>
            <w:hyperlink r:id="rId935" w:tooltip="ENGL 463" w:history="1">
              <w:r w:rsidRPr="00405B58">
                <w:rPr>
                  <w:rFonts w:ascii="Calibri" w:eastAsia="Times New Roman" w:hAnsi="Calibri" w:cs="Calibri"/>
                  <w:b/>
                  <w:bCs/>
                  <w:strike/>
                  <w:color w:val="C00000"/>
                  <w:kern w:val="0"/>
                  <w:u w:val="single"/>
                  <w:bdr w:val="none" w:sz="0" w:space="0" w:color="auto" w:frame="1"/>
                  <w14:ligatures w14:val="none"/>
                </w:rPr>
                <w:t>ENGL 463</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26330EB" w14:textId="77777777" w:rsidR="00405B58" w:rsidRPr="00405B58" w:rsidRDefault="00405B58" w:rsidP="00A96607">
            <w:pPr>
              <w:spacing w:after="0" w:line="240" w:lineRule="auto"/>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Business Writing</w:t>
            </w:r>
          </w:p>
        </w:tc>
      </w:tr>
      <w:tr w:rsidR="00405B58" w:rsidRPr="00405B58" w14:paraId="4DF8C743" w14:textId="77777777" w:rsidTr="00405B58">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AAA81E" w14:textId="77777777" w:rsidR="00405B58" w:rsidRPr="00405B58" w:rsidRDefault="00405B58" w:rsidP="00A96607">
            <w:pPr>
              <w:spacing w:after="0" w:line="240" w:lineRule="auto"/>
              <w:rPr>
                <w:rFonts w:ascii="Calibri" w:eastAsia="Times New Roman" w:hAnsi="Calibri" w:cs="Calibri"/>
                <w:strike/>
                <w:color w:val="C00000"/>
                <w:kern w:val="0"/>
                <w14:ligatures w14:val="none"/>
              </w:rPr>
            </w:pPr>
            <w:hyperlink r:id="rId936" w:tooltip="SPTE 240" w:history="1">
              <w:r w:rsidRPr="00405B58">
                <w:rPr>
                  <w:rFonts w:ascii="Calibri" w:eastAsia="Times New Roman" w:hAnsi="Calibri" w:cs="Calibri"/>
                  <w:b/>
                  <w:bCs/>
                  <w:strike/>
                  <w:color w:val="C00000"/>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0053EE" w14:textId="77777777" w:rsidR="00405B58" w:rsidRPr="00405B58" w:rsidRDefault="00405B58" w:rsidP="00A96607">
            <w:pPr>
              <w:spacing w:after="0" w:line="240" w:lineRule="auto"/>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A09172" w14:textId="77777777" w:rsidR="00405B58" w:rsidRPr="00405B58" w:rsidRDefault="00405B58" w:rsidP="00A96607">
            <w:pPr>
              <w:spacing w:after="0" w:line="240" w:lineRule="auto"/>
              <w:jc w:val="right"/>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bdr w:val="none" w:sz="0" w:space="0" w:color="auto" w:frame="1"/>
                <w14:ligatures w14:val="none"/>
              </w:rPr>
              <w:t>3</w:t>
            </w:r>
          </w:p>
        </w:tc>
      </w:tr>
      <w:tr w:rsidR="00405B58" w:rsidRPr="00405B58" w14:paraId="3F104F26" w14:textId="77777777" w:rsidTr="00405B58">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013120" w14:textId="77777777" w:rsidR="00405B58" w:rsidRPr="00405B58" w:rsidRDefault="00405B58" w:rsidP="00A96607">
            <w:pPr>
              <w:spacing w:after="0" w:line="240" w:lineRule="auto"/>
              <w:rPr>
                <w:rFonts w:ascii="Calibri" w:eastAsia="Times New Roman" w:hAnsi="Calibri" w:cs="Calibri"/>
                <w:b/>
                <w:bCs/>
                <w:strike/>
                <w:color w:val="CC0000"/>
                <w:kern w:val="0"/>
                <w14:ligatures w14:val="none"/>
              </w:rPr>
            </w:pPr>
            <w:r w:rsidRPr="00405B58">
              <w:rPr>
                <w:rFonts w:ascii="Calibri" w:eastAsia="Times New Roman" w:hAnsi="Calibri" w:cs="Calibri"/>
                <w:b/>
                <w:bCs/>
                <w:strike/>
                <w:color w:val="CC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C68605" w14:textId="77777777" w:rsidR="00405B58" w:rsidRPr="00405B58" w:rsidRDefault="00405B58" w:rsidP="00A96607">
            <w:pPr>
              <w:spacing w:after="0" w:line="240" w:lineRule="auto"/>
              <w:jc w:val="right"/>
              <w:rPr>
                <w:rFonts w:ascii="Calibri" w:eastAsia="Times New Roman" w:hAnsi="Calibri" w:cs="Calibri"/>
                <w:b/>
                <w:bCs/>
                <w:strike/>
                <w:color w:val="CC0000"/>
                <w:kern w:val="0"/>
                <w14:ligatures w14:val="none"/>
              </w:rPr>
            </w:pPr>
            <w:r w:rsidRPr="00405B58">
              <w:rPr>
                <w:rFonts w:ascii="Calibri" w:eastAsia="Times New Roman" w:hAnsi="Calibri" w:cs="Calibri"/>
                <w:b/>
                <w:bCs/>
                <w:strike/>
                <w:color w:val="CC0000"/>
                <w:kern w:val="0"/>
                <w14:ligatures w14:val="none"/>
              </w:rPr>
              <w:t>0</w:t>
            </w:r>
          </w:p>
        </w:tc>
      </w:tr>
      <w:tr w:rsidR="00405B58" w:rsidRPr="00405B58" w14:paraId="305D34D9" w14:textId="77777777" w:rsidTr="00405B58">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B93CC5" w14:textId="77777777" w:rsidR="00405B58" w:rsidRPr="00405B58" w:rsidRDefault="00405B58" w:rsidP="00A96607">
            <w:pPr>
              <w:spacing w:after="0" w:line="240" w:lineRule="auto"/>
              <w:textAlignment w:val="baseline"/>
              <w:rPr>
                <w:rFonts w:ascii="Calibri" w:eastAsia="Times New Roman" w:hAnsi="Calibri" w:cs="Calibri"/>
                <w:strike/>
                <w:color w:val="CC0000"/>
                <w:kern w:val="0"/>
                <w14:ligatures w14:val="none"/>
              </w:rPr>
            </w:pPr>
            <w:r w:rsidRPr="00405B58">
              <w:rPr>
                <w:rFonts w:ascii="Calibri" w:eastAsia="Times New Roman" w:hAnsi="Calibri" w:cs="Calibri"/>
                <w:strike/>
                <w:color w:val="CC0000"/>
                <w:kern w:val="0"/>
                <w14:ligatures w14:val="none"/>
              </w:rPr>
              <w:t>Course List</w:t>
            </w:r>
          </w:p>
        </w:tc>
      </w:tr>
    </w:tbl>
    <w:p w14:paraId="58574935" w14:textId="77777777" w:rsidR="009A4C06" w:rsidRPr="00A96607" w:rsidRDefault="009A4C06" w:rsidP="00A96607">
      <w:pPr>
        <w:shd w:val="clear" w:color="auto" w:fill="FFFFFF"/>
        <w:spacing w:after="0" w:line="240" w:lineRule="auto"/>
        <w:textAlignment w:val="top"/>
        <w:rPr>
          <w:rFonts w:ascii="Calibri" w:eastAsia="Times New Roman" w:hAnsi="Calibri" w:cs="Calibri"/>
          <w:color w:val="222222"/>
          <w:kern w:val="0"/>
          <w14:ligatures w14:val="none"/>
        </w:rPr>
      </w:pPr>
    </w:p>
    <w:p w14:paraId="1F5C6AD7" w14:textId="6C9D9B6C" w:rsidR="00405B58" w:rsidRPr="00A96607" w:rsidRDefault="00405B58" w:rsidP="00A96607">
      <w:pPr>
        <w:shd w:val="clear" w:color="auto" w:fill="FFFFFF"/>
        <w:spacing w:after="0" w:line="240" w:lineRule="auto"/>
        <w:textAlignment w:val="top"/>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 xml:space="preserve">Updating Program Requirements </w:t>
      </w:r>
    </w:p>
    <w:p w14:paraId="77E17272" w14:textId="77777777" w:rsidR="00A96607" w:rsidRPr="00A96607" w:rsidRDefault="00A96607" w:rsidP="00A9660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96607">
        <w:rPr>
          <w:rFonts w:ascii="Calibri" w:eastAsia="Times New Roman" w:hAnsi="Calibri" w:cs="Calibri"/>
          <w:b/>
          <w:bCs/>
          <w:color w:val="73000A"/>
          <w:kern w:val="0"/>
          <w14:ligatures w14:val="none"/>
        </w:rPr>
        <w:t>3. Program Requirements </w:t>
      </w:r>
      <w:r w:rsidRPr="00A96607">
        <w:rPr>
          <w:rFonts w:ascii="Calibri" w:eastAsia="Times New Roman" w:hAnsi="Calibri" w:cs="Calibri"/>
          <w:b/>
          <w:bCs/>
          <w:color w:val="007500"/>
          <w:kern w:val="0"/>
          <w:u w:val="single"/>
          <w:bdr w:val="none" w:sz="0" w:space="0" w:color="auto" w:frame="1"/>
          <w14:ligatures w14:val="none"/>
        </w:rPr>
        <w:t>(15-27</w:t>
      </w:r>
      <w:r w:rsidRPr="00A96607">
        <w:rPr>
          <w:rFonts w:ascii="Calibri" w:eastAsia="Times New Roman" w:hAnsi="Calibri" w:cs="Calibri"/>
          <w:b/>
          <w:bCs/>
          <w:color w:val="73000A"/>
          <w:kern w:val="0"/>
          <w:bdr w:val="none" w:sz="0" w:space="0" w:color="auto" w:frame="1"/>
          <w14:ligatures w14:val="none"/>
        </w:rPr>
        <w:t> </w:t>
      </w:r>
      <w:r w:rsidRPr="00A96607">
        <w:rPr>
          <w:rFonts w:ascii="Calibri" w:eastAsia="Times New Roman" w:hAnsi="Calibri" w:cs="Calibri"/>
          <w:b/>
          <w:bCs/>
          <w:strike/>
          <w:color w:val="CC0000"/>
          <w:kern w:val="0"/>
          <w:bdr w:val="none" w:sz="0" w:space="0" w:color="auto" w:frame="1"/>
          <w14:ligatures w14:val="none"/>
        </w:rPr>
        <w:t>(14-26</w:t>
      </w:r>
      <w:r w:rsidRPr="00A96607">
        <w:rPr>
          <w:rFonts w:ascii="Calibri" w:eastAsia="Times New Roman" w:hAnsi="Calibri" w:cs="Calibri"/>
          <w:b/>
          <w:bCs/>
          <w:color w:val="73000A"/>
          <w:kern w:val="0"/>
          <w14:ligatures w14:val="none"/>
        </w:rPr>
        <w:t> hours)</w:t>
      </w:r>
    </w:p>
    <w:p w14:paraId="1EF06D43" w14:textId="77777777" w:rsidR="00A96607" w:rsidRPr="00A96607" w:rsidRDefault="00A96607" w:rsidP="00A9660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96607">
        <w:rPr>
          <w:rFonts w:ascii="Calibri" w:eastAsia="Times New Roman" w:hAnsi="Calibri" w:cs="Calibri"/>
          <w:b/>
          <w:bCs/>
          <w:color w:val="73000A"/>
          <w:kern w:val="0"/>
          <w14:ligatures w14:val="none"/>
        </w:rPr>
        <w:t>Supporting Courses (12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02"/>
        <w:gridCol w:w="5723"/>
        <w:gridCol w:w="1125"/>
      </w:tblGrid>
      <w:tr w:rsidR="00A96607" w:rsidRPr="00A96607" w14:paraId="676F93C4" w14:textId="77777777" w:rsidTr="00A96607">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9C61E9" w14:textId="77777777" w:rsidR="00A96607" w:rsidRPr="00A96607" w:rsidRDefault="00A96607" w:rsidP="00A96607">
            <w:pPr>
              <w:spacing w:after="0" w:line="240" w:lineRule="auto"/>
              <w:rPr>
                <w:rFonts w:ascii="Calibri" w:eastAsia="Times New Roman" w:hAnsi="Calibri" w:cs="Calibri"/>
                <w:b/>
                <w:bCs/>
                <w:color w:val="FFFFFF"/>
                <w:kern w:val="0"/>
                <w14:ligatures w14:val="none"/>
              </w:rPr>
            </w:pPr>
            <w:r w:rsidRPr="00A9660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264CE74" w14:textId="77777777" w:rsidR="00A96607" w:rsidRPr="00A96607" w:rsidRDefault="00A96607" w:rsidP="00A96607">
            <w:pPr>
              <w:spacing w:after="0" w:line="240" w:lineRule="auto"/>
              <w:rPr>
                <w:rFonts w:ascii="Calibri" w:eastAsia="Times New Roman" w:hAnsi="Calibri" w:cs="Calibri"/>
                <w:b/>
                <w:bCs/>
                <w:color w:val="FFFFFF"/>
                <w:kern w:val="0"/>
                <w14:ligatures w14:val="none"/>
              </w:rPr>
            </w:pPr>
            <w:r w:rsidRPr="00A96607">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0513BCB" w14:textId="77777777" w:rsidR="00A96607" w:rsidRPr="00A96607" w:rsidRDefault="00A96607" w:rsidP="00A96607">
            <w:pPr>
              <w:spacing w:after="0" w:line="240" w:lineRule="auto"/>
              <w:jc w:val="right"/>
              <w:rPr>
                <w:rFonts w:ascii="Calibri" w:eastAsia="Times New Roman" w:hAnsi="Calibri" w:cs="Calibri"/>
                <w:b/>
                <w:bCs/>
                <w:color w:val="FFFFFF"/>
                <w:kern w:val="0"/>
                <w14:ligatures w14:val="none"/>
              </w:rPr>
            </w:pPr>
            <w:r w:rsidRPr="00A96607">
              <w:rPr>
                <w:rFonts w:ascii="Calibri" w:eastAsia="Times New Roman" w:hAnsi="Calibri" w:cs="Calibri"/>
                <w:b/>
                <w:bCs/>
                <w:color w:val="FFFFFF"/>
                <w:kern w:val="0"/>
                <w14:ligatures w14:val="none"/>
              </w:rPr>
              <w:t>Credits</w:t>
            </w:r>
          </w:p>
        </w:tc>
      </w:tr>
      <w:tr w:rsidR="00A96607" w:rsidRPr="00A96607" w14:paraId="5B81B9B7" w14:textId="77777777" w:rsidTr="00A9660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84A8CF" w14:textId="77777777" w:rsidR="00A96607" w:rsidRPr="00A96607" w:rsidRDefault="00A96607" w:rsidP="00A96607">
            <w:pPr>
              <w:spacing w:after="0" w:line="240" w:lineRule="auto"/>
              <w:rPr>
                <w:rFonts w:ascii="Calibri" w:eastAsia="Times New Roman" w:hAnsi="Calibri" w:cs="Calibri"/>
                <w:b/>
                <w:bCs/>
                <w:color w:val="222222"/>
                <w:kern w:val="0"/>
                <w14:ligatures w14:val="none"/>
              </w:rPr>
            </w:pPr>
            <w:r w:rsidRPr="00A96607">
              <w:rPr>
                <w:rFonts w:ascii="Calibri" w:eastAsia="Times New Roman" w:hAnsi="Calibri" w:cs="Calibri"/>
                <w:b/>
                <w:bCs/>
                <w:color w:val="222222"/>
                <w:kern w:val="0"/>
                <w:bdr w:val="none" w:sz="0" w:space="0" w:color="auto" w:frame="1"/>
                <w14:ligatures w14:val="none"/>
              </w:rPr>
              <w:t>Pre-Professional Related Coursework</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4CE88A" w14:textId="77777777" w:rsidR="00A96607" w:rsidRPr="00A96607" w:rsidRDefault="00A96607" w:rsidP="00A96607">
            <w:pPr>
              <w:spacing w:after="0" w:line="240" w:lineRule="auto"/>
              <w:rPr>
                <w:rFonts w:ascii="Calibri" w:eastAsia="Times New Roman" w:hAnsi="Calibri" w:cs="Calibri"/>
                <w:b/>
                <w:bCs/>
                <w:color w:val="222222"/>
                <w:kern w:val="0"/>
                <w14:ligatures w14:val="none"/>
              </w:rPr>
            </w:pPr>
          </w:p>
        </w:tc>
      </w:tr>
      <w:tr w:rsidR="00A96607" w:rsidRPr="00A96607" w14:paraId="717367D2" w14:textId="77777777" w:rsidTr="00A96607">
        <w:tc>
          <w:tcPr>
            <w:tcW w:w="19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BE9B8B" w14:textId="77777777" w:rsidR="00A96607" w:rsidRPr="00A96607" w:rsidRDefault="00A96607" w:rsidP="00A96607">
            <w:pPr>
              <w:spacing w:after="0" w:line="240" w:lineRule="auto"/>
              <w:rPr>
                <w:rFonts w:ascii="Calibri" w:eastAsia="Times New Roman" w:hAnsi="Calibri" w:cs="Calibri"/>
                <w:color w:val="222222"/>
                <w:kern w:val="0"/>
                <w14:ligatures w14:val="none"/>
              </w:rPr>
            </w:pPr>
            <w:hyperlink r:id="rId937" w:tooltip="ECON 224" w:history="1">
              <w:r w:rsidRPr="00A96607">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61E9DB"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553F8A" w14:textId="77777777" w:rsidR="00A96607" w:rsidRPr="00A96607" w:rsidRDefault="00A96607" w:rsidP="00A96607">
            <w:pPr>
              <w:spacing w:after="0" w:line="240" w:lineRule="auto"/>
              <w:jc w:val="right"/>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3</w:t>
            </w:r>
          </w:p>
        </w:tc>
      </w:tr>
      <w:tr w:rsidR="00A96607" w:rsidRPr="00A96607" w14:paraId="4CD85D5B" w14:textId="77777777" w:rsidTr="00A96607">
        <w:tc>
          <w:tcPr>
            <w:tcW w:w="19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62E98F" w14:textId="77777777" w:rsidR="00A96607" w:rsidRPr="00A96607" w:rsidRDefault="00A96607" w:rsidP="00A96607">
            <w:pPr>
              <w:spacing w:after="0" w:line="240" w:lineRule="auto"/>
              <w:rPr>
                <w:rFonts w:ascii="Calibri" w:eastAsia="Times New Roman" w:hAnsi="Calibri" w:cs="Calibri"/>
                <w:color w:val="222222"/>
                <w:kern w:val="0"/>
                <w14:ligatures w14:val="none"/>
              </w:rPr>
            </w:pPr>
            <w:hyperlink r:id="rId938" w:tooltip="MGMT 371" w:history="1">
              <w:r w:rsidRPr="00A96607">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A6FFF9"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B6B207" w14:textId="77777777" w:rsidR="00A96607" w:rsidRPr="00A96607" w:rsidRDefault="00A96607" w:rsidP="00A96607">
            <w:pPr>
              <w:spacing w:after="0" w:line="240" w:lineRule="auto"/>
              <w:jc w:val="right"/>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3</w:t>
            </w:r>
          </w:p>
        </w:tc>
      </w:tr>
      <w:tr w:rsidR="00A96607" w:rsidRPr="00A96607" w14:paraId="4A9CB26B" w14:textId="77777777" w:rsidTr="00A96607">
        <w:tc>
          <w:tcPr>
            <w:tcW w:w="19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824959" w14:textId="77777777" w:rsidR="00A96607" w:rsidRPr="00A96607" w:rsidRDefault="00A96607" w:rsidP="00A96607">
            <w:pPr>
              <w:spacing w:after="0" w:line="240" w:lineRule="auto"/>
              <w:rPr>
                <w:rFonts w:ascii="Calibri" w:eastAsia="Times New Roman" w:hAnsi="Calibri" w:cs="Calibri"/>
                <w:color w:val="222222"/>
                <w:kern w:val="0"/>
                <w14:ligatures w14:val="none"/>
              </w:rPr>
            </w:pPr>
            <w:hyperlink r:id="rId939" w:tooltip="MKTG 350" w:history="1">
              <w:r w:rsidRPr="00A96607">
                <w:rPr>
                  <w:rFonts w:ascii="Calibri" w:eastAsia="Times New Roman" w:hAnsi="Calibri" w:cs="Calibri"/>
                  <w:b/>
                  <w:bCs/>
                  <w:color w:val="73000A"/>
                  <w:kern w:val="0"/>
                  <w:u w:val="single"/>
                  <w:bdr w:val="none" w:sz="0" w:space="0" w:color="auto" w:frame="1"/>
                  <w14:ligatures w14:val="none"/>
                </w:rPr>
                <w:t>MKTG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449447"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Principles of Marketing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F9436E" w14:textId="77777777" w:rsidR="00A96607" w:rsidRPr="00A96607" w:rsidRDefault="00A96607" w:rsidP="00A96607">
            <w:pPr>
              <w:spacing w:after="0" w:line="240" w:lineRule="auto"/>
              <w:jc w:val="right"/>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3</w:t>
            </w:r>
          </w:p>
        </w:tc>
      </w:tr>
      <w:tr w:rsidR="00A96607" w:rsidRPr="00A96607" w14:paraId="328F42D0" w14:textId="77777777" w:rsidTr="00A9660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759C71" w14:textId="77777777" w:rsidR="00A96607" w:rsidRPr="00A96607" w:rsidRDefault="00A96607" w:rsidP="00A96607">
            <w:pPr>
              <w:spacing w:after="0" w:line="240" w:lineRule="auto"/>
              <w:rPr>
                <w:rFonts w:ascii="Calibri" w:eastAsia="Times New Roman" w:hAnsi="Calibri" w:cs="Calibri"/>
                <w:b/>
                <w:bCs/>
                <w:color w:val="222222"/>
                <w:kern w:val="0"/>
                <w14:ligatures w14:val="none"/>
              </w:rPr>
            </w:pPr>
            <w:r w:rsidRPr="00A96607">
              <w:rPr>
                <w:rFonts w:ascii="Calibri" w:eastAsia="Times New Roman" w:hAnsi="Calibri" w:cs="Calibri"/>
                <w:b/>
                <w:bCs/>
                <w:color w:val="222222"/>
                <w:kern w:val="0"/>
                <w:bdr w:val="none" w:sz="0" w:space="0" w:color="auto" w:frame="1"/>
                <w14:ligatures w14:val="none"/>
              </w:rPr>
              <w:t>Other Related Coursework</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FF98A1" w14:textId="77777777" w:rsidR="00A96607" w:rsidRPr="00A96607" w:rsidRDefault="00A96607" w:rsidP="00A96607">
            <w:pPr>
              <w:spacing w:after="0" w:line="240" w:lineRule="auto"/>
              <w:rPr>
                <w:rFonts w:ascii="Calibri" w:eastAsia="Times New Roman" w:hAnsi="Calibri" w:cs="Calibri"/>
                <w:b/>
                <w:bCs/>
                <w:color w:val="222222"/>
                <w:kern w:val="0"/>
                <w14:ligatures w14:val="none"/>
              </w:rPr>
            </w:pPr>
          </w:p>
        </w:tc>
      </w:tr>
      <w:tr w:rsidR="00A96607" w:rsidRPr="00A96607" w14:paraId="0B354675" w14:textId="77777777" w:rsidTr="00A96607">
        <w:tc>
          <w:tcPr>
            <w:tcW w:w="19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02F5BC" w14:textId="77777777" w:rsidR="00A96607" w:rsidRPr="00A96607" w:rsidRDefault="00A96607" w:rsidP="00A96607">
            <w:pPr>
              <w:spacing w:after="0" w:line="240" w:lineRule="auto"/>
              <w:rPr>
                <w:rFonts w:ascii="Calibri" w:eastAsia="Times New Roman" w:hAnsi="Calibri" w:cs="Calibri"/>
                <w:color w:val="222222"/>
                <w:kern w:val="0"/>
                <w14:ligatures w14:val="none"/>
              </w:rPr>
            </w:pPr>
            <w:hyperlink r:id="rId940" w:tooltip="FINA 363" w:history="1">
              <w:r w:rsidRPr="00A96607">
                <w:rPr>
                  <w:rFonts w:ascii="Calibri" w:eastAsia="Times New Roman" w:hAnsi="Calibri" w:cs="Calibri"/>
                  <w:b/>
                  <w:bCs/>
                  <w:color w:val="73000A"/>
                  <w:kern w:val="0"/>
                  <w:u w:val="single"/>
                  <w:bdr w:val="none" w:sz="0" w:space="0" w:color="auto" w:frame="1"/>
                  <w14:ligatures w14:val="none"/>
                </w:rPr>
                <w:t>FINA 363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9A14C6"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Introduction to Finance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1BC3D9" w14:textId="77777777" w:rsidR="00A96607" w:rsidRPr="00A96607" w:rsidRDefault="00A96607" w:rsidP="00A96607">
            <w:pPr>
              <w:spacing w:after="0" w:line="240" w:lineRule="auto"/>
              <w:jc w:val="right"/>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3</w:t>
            </w:r>
          </w:p>
        </w:tc>
      </w:tr>
      <w:tr w:rsidR="00A96607" w:rsidRPr="00A96607" w14:paraId="3DF63F45" w14:textId="77777777" w:rsidTr="00A96607">
        <w:tc>
          <w:tcPr>
            <w:tcW w:w="190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5DCBC44"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or </w:t>
            </w:r>
            <w:hyperlink r:id="rId941" w:tooltip="FINA 333" w:history="1">
              <w:r w:rsidRPr="00A96607">
                <w:rPr>
                  <w:rFonts w:ascii="Calibri" w:eastAsia="Times New Roman" w:hAnsi="Calibri" w:cs="Calibri"/>
                  <w:b/>
                  <w:bCs/>
                  <w:color w:val="73000A"/>
                  <w:kern w:val="0"/>
                  <w:u w:val="single"/>
                  <w:bdr w:val="none" w:sz="0" w:space="0" w:color="auto" w:frame="1"/>
                  <w14:ligatures w14:val="none"/>
                </w:rPr>
                <w:t>FINA 333</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02F344D" w14:textId="77777777" w:rsidR="00A96607" w:rsidRPr="00A96607" w:rsidRDefault="00A96607" w:rsidP="00A96607">
            <w:pPr>
              <w:spacing w:after="0" w:line="240" w:lineRule="auto"/>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Finance and Markets</w:t>
            </w:r>
          </w:p>
        </w:tc>
      </w:tr>
      <w:tr w:rsidR="00A96607" w:rsidRPr="00A96607" w14:paraId="6C8B6B8B" w14:textId="77777777" w:rsidTr="00A9660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E616FB" w14:textId="77777777" w:rsidR="00A96607" w:rsidRPr="00A96607" w:rsidRDefault="00A96607" w:rsidP="00A96607">
            <w:pPr>
              <w:spacing w:after="0" w:line="240" w:lineRule="auto"/>
              <w:rPr>
                <w:rFonts w:ascii="Calibri" w:eastAsia="Times New Roman" w:hAnsi="Calibri" w:cs="Calibri"/>
                <w:b/>
                <w:bCs/>
                <w:color w:val="222222"/>
                <w:kern w:val="0"/>
                <w14:ligatures w14:val="none"/>
              </w:rPr>
            </w:pPr>
            <w:r w:rsidRPr="00A96607">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0C57A6" w14:textId="77777777" w:rsidR="00A96607" w:rsidRPr="00A96607" w:rsidRDefault="00A96607" w:rsidP="00A96607">
            <w:pPr>
              <w:spacing w:after="0" w:line="240" w:lineRule="auto"/>
              <w:jc w:val="right"/>
              <w:rPr>
                <w:rFonts w:ascii="Calibri" w:eastAsia="Times New Roman" w:hAnsi="Calibri" w:cs="Calibri"/>
                <w:b/>
                <w:bCs/>
                <w:color w:val="222222"/>
                <w:kern w:val="0"/>
                <w14:ligatures w14:val="none"/>
              </w:rPr>
            </w:pPr>
            <w:r w:rsidRPr="00A96607">
              <w:rPr>
                <w:rFonts w:ascii="Calibri" w:eastAsia="Times New Roman" w:hAnsi="Calibri" w:cs="Calibri"/>
                <w:b/>
                <w:bCs/>
                <w:color w:val="222222"/>
                <w:kern w:val="0"/>
                <w14:ligatures w14:val="none"/>
              </w:rPr>
              <w:t>12</w:t>
            </w:r>
          </w:p>
        </w:tc>
      </w:tr>
      <w:tr w:rsidR="00A96607" w:rsidRPr="00A96607" w14:paraId="78EF654E" w14:textId="77777777" w:rsidTr="00A96607">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BA9B772" w14:textId="77777777" w:rsidR="00A96607" w:rsidRPr="00A96607" w:rsidRDefault="00A96607" w:rsidP="00A96607">
            <w:pPr>
              <w:spacing w:after="0" w:line="240" w:lineRule="auto"/>
              <w:textAlignment w:val="baseline"/>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Course List</w:t>
            </w:r>
          </w:p>
        </w:tc>
      </w:tr>
    </w:tbl>
    <w:p w14:paraId="130E59D3" w14:textId="77777777" w:rsidR="00A96607" w:rsidRPr="00A96607" w:rsidRDefault="00A96607" w:rsidP="00A9660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96607">
        <w:rPr>
          <w:rFonts w:ascii="Calibri" w:eastAsia="Times New Roman" w:hAnsi="Calibri" w:cs="Calibri"/>
          <w:b/>
          <w:bCs/>
          <w:color w:val="73000A"/>
          <w:kern w:val="0"/>
          <w14:ligatures w14:val="none"/>
        </w:rPr>
        <w:t>Minor (18 hours) </w:t>
      </w:r>
      <w:r w:rsidRPr="00A96607">
        <w:rPr>
          <w:rFonts w:ascii="Calibri" w:eastAsia="Times New Roman" w:hAnsi="Calibri" w:cs="Calibri"/>
          <w:b/>
          <w:bCs/>
          <w:i/>
          <w:iCs/>
          <w:color w:val="73000A"/>
          <w:kern w:val="0"/>
          <w:bdr w:val="none" w:sz="0" w:space="0" w:color="auto" w:frame="1"/>
          <w14:ligatures w14:val="none"/>
        </w:rPr>
        <w:t>optional</w:t>
      </w:r>
    </w:p>
    <w:p w14:paraId="2898AA21" w14:textId="77777777" w:rsidR="00A96607" w:rsidRPr="00A96607" w:rsidRDefault="00A96607" w:rsidP="00A96607">
      <w:pPr>
        <w:shd w:val="clear" w:color="auto" w:fill="FFFFFF"/>
        <w:spacing w:after="0" w:line="240" w:lineRule="auto"/>
        <w:textAlignment w:val="baseline"/>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Sport and Entertainment Management majors may pursue a minor in any course of study offered by the College of Hospitality, Retail and Sport Management (HRSM) as well as any other University program with an approved minor. College of HRSM required courses may not be counted toward a minor.</w:t>
      </w:r>
    </w:p>
    <w:p w14:paraId="03C3697E" w14:textId="77777777" w:rsidR="00A96607" w:rsidRPr="00A96607" w:rsidRDefault="00A96607" w:rsidP="00A9660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96607">
        <w:rPr>
          <w:rFonts w:ascii="Calibri" w:eastAsia="Times New Roman" w:hAnsi="Calibri" w:cs="Calibri"/>
          <w:b/>
          <w:bCs/>
          <w:color w:val="73000A"/>
          <w:kern w:val="0"/>
          <w14:ligatures w14:val="none"/>
        </w:rPr>
        <w:t>Electives </w:t>
      </w:r>
      <w:r w:rsidRPr="00A96607">
        <w:rPr>
          <w:rFonts w:ascii="Calibri" w:eastAsia="Times New Roman" w:hAnsi="Calibri" w:cs="Calibri"/>
          <w:b/>
          <w:bCs/>
          <w:color w:val="007500"/>
          <w:kern w:val="0"/>
          <w:u w:val="single"/>
          <w:bdr w:val="none" w:sz="0" w:space="0" w:color="auto" w:frame="1"/>
          <w14:ligatures w14:val="none"/>
        </w:rPr>
        <w:t>(3-15</w:t>
      </w:r>
      <w:r w:rsidRPr="00A96607">
        <w:rPr>
          <w:rFonts w:ascii="Calibri" w:eastAsia="Times New Roman" w:hAnsi="Calibri" w:cs="Calibri"/>
          <w:b/>
          <w:bCs/>
          <w:color w:val="73000A"/>
          <w:kern w:val="0"/>
          <w:bdr w:val="none" w:sz="0" w:space="0" w:color="auto" w:frame="1"/>
          <w14:ligatures w14:val="none"/>
        </w:rPr>
        <w:t> </w:t>
      </w:r>
      <w:r w:rsidRPr="00A96607">
        <w:rPr>
          <w:rFonts w:ascii="Calibri" w:eastAsia="Times New Roman" w:hAnsi="Calibri" w:cs="Calibri"/>
          <w:b/>
          <w:bCs/>
          <w:strike/>
          <w:color w:val="CC0000"/>
          <w:kern w:val="0"/>
          <w:bdr w:val="none" w:sz="0" w:space="0" w:color="auto" w:frame="1"/>
          <w14:ligatures w14:val="none"/>
        </w:rPr>
        <w:t>(2-14</w:t>
      </w:r>
      <w:r w:rsidRPr="00A96607">
        <w:rPr>
          <w:rFonts w:ascii="Calibri" w:eastAsia="Times New Roman" w:hAnsi="Calibri" w:cs="Calibri"/>
          <w:b/>
          <w:bCs/>
          <w:color w:val="73000A"/>
          <w:kern w:val="0"/>
          <w14:ligatures w14:val="none"/>
        </w:rPr>
        <w:t> hours)</w:t>
      </w:r>
    </w:p>
    <w:p w14:paraId="7AB2AE68" w14:textId="77777777" w:rsidR="00A96607" w:rsidRPr="00A96607" w:rsidRDefault="00A96607" w:rsidP="00A96607">
      <w:pPr>
        <w:shd w:val="clear" w:color="auto" w:fill="FFFFFF"/>
        <w:spacing w:after="0" w:line="240" w:lineRule="auto"/>
        <w:textAlignment w:val="baseline"/>
        <w:rPr>
          <w:rFonts w:ascii="Calibri" w:eastAsia="Times New Roman" w:hAnsi="Calibri" w:cs="Calibri"/>
          <w:color w:val="222222"/>
          <w:kern w:val="0"/>
          <w14:ligatures w14:val="none"/>
        </w:rPr>
      </w:pPr>
      <w:r w:rsidRPr="00A96607">
        <w:rPr>
          <w:rFonts w:ascii="Calibri" w:eastAsia="Times New Roman" w:hAnsi="Calibri" w:cs="Calibri"/>
          <w:color w:val="222222"/>
          <w:kern w:val="0"/>
          <w14:ligatures w14:val="none"/>
        </w:rPr>
        <w:t>The SPTE curriculum includes </w:t>
      </w:r>
      <w:r w:rsidRPr="00A96607">
        <w:rPr>
          <w:rFonts w:ascii="Calibri" w:eastAsia="Times New Roman" w:hAnsi="Calibri" w:cs="Calibri"/>
          <w:color w:val="007500"/>
          <w:kern w:val="0"/>
          <w:u w:val="single"/>
          <w:bdr w:val="none" w:sz="0" w:space="0" w:color="auto" w:frame="1"/>
          <w14:ligatures w14:val="none"/>
        </w:rPr>
        <w:t>3-15</w:t>
      </w:r>
      <w:r w:rsidRPr="00A96607">
        <w:rPr>
          <w:rFonts w:ascii="Calibri" w:eastAsia="Times New Roman" w:hAnsi="Calibri" w:cs="Calibri"/>
          <w:color w:val="222222"/>
          <w:kern w:val="0"/>
          <w:bdr w:val="none" w:sz="0" w:space="0" w:color="auto" w:frame="1"/>
          <w14:ligatures w14:val="none"/>
        </w:rPr>
        <w:t> </w:t>
      </w:r>
      <w:r w:rsidRPr="00A96607">
        <w:rPr>
          <w:rFonts w:ascii="Calibri" w:eastAsia="Times New Roman" w:hAnsi="Calibri" w:cs="Calibri"/>
          <w:strike/>
          <w:color w:val="CC0000"/>
          <w:kern w:val="0"/>
          <w:bdr w:val="none" w:sz="0" w:space="0" w:color="auto" w:frame="1"/>
          <w14:ligatures w14:val="none"/>
        </w:rPr>
        <w:t>2-14</w:t>
      </w:r>
      <w:r w:rsidRPr="00A96607">
        <w:rPr>
          <w:rFonts w:ascii="Calibri" w:eastAsia="Times New Roman" w:hAnsi="Calibri" w:cs="Calibri"/>
          <w:color w:val="222222"/>
          <w:kern w:val="0"/>
          <w14:ligatures w14:val="none"/>
        </w:rPr>
        <w:t> hours of electives, depending on how students fulfill the Carolina Core requirements. Courses used to satisfy the elective requirement, which may include additional SPTE Major Electives, must be approved by the SPTE advisor.</w:t>
      </w:r>
    </w:p>
    <w:p w14:paraId="1243FBFC" w14:textId="77777777" w:rsidR="00405B58" w:rsidRPr="009A4C06" w:rsidRDefault="00405B58" w:rsidP="009A4C06">
      <w:pPr>
        <w:shd w:val="clear" w:color="auto" w:fill="FFFFFF"/>
        <w:spacing w:after="0" w:line="240" w:lineRule="auto"/>
        <w:textAlignment w:val="top"/>
        <w:rPr>
          <w:rFonts w:ascii="Calibri" w:eastAsia="Times New Roman" w:hAnsi="Calibri" w:cs="Calibri"/>
          <w:color w:val="222222"/>
          <w:kern w:val="0"/>
          <w14:ligatures w14:val="none"/>
        </w:rPr>
      </w:pPr>
    </w:p>
    <w:p w14:paraId="430B730C" w14:textId="2116DC86" w:rsidR="003D790F" w:rsidRPr="00473F45" w:rsidRDefault="0070119E" w:rsidP="0070119E">
      <w:pPr>
        <w:pStyle w:val="ListParagraph"/>
        <w:numPr>
          <w:ilvl w:val="1"/>
          <w:numId w:val="9"/>
        </w:numPr>
        <w:spacing w:after="0" w:line="240" w:lineRule="auto"/>
        <w:rPr>
          <w:rFonts w:ascii="Calibri" w:hAnsi="Calibri" w:cs="Calibri"/>
          <w:b/>
          <w:bCs/>
          <w:sz w:val="22"/>
          <w:szCs w:val="22"/>
        </w:rPr>
      </w:pPr>
      <w:r w:rsidRPr="00473F45">
        <w:rPr>
          <w:rFonts w:ascii="Calibri" w:hAnsi="Calibri" w:cs="Calibri"/>
          <w:b/>
          <w:bCs/>
          <w:sz w:val="22"/>
          <w:szCs w:val="22"/>
        </w:rPr>
        <w:t xml:space="preserve">Tourism Management, </w:t>
      </w:r>
      <w:r w:rsidR="00416C6D" w:rsidRPr="00473F45">
        <w:rPr>
          <w:rFonts w:ascii="Calibri" w:hAnsi="Calibri" w:cs="Calibri"/>
          <w:b/>
          <w:bCs/>
          <w:sz w:val="22"/>
          <w:szCs w:val="22"/>
        </w:rPr>
        <w:t>B.S.</w:t>
      </w:r>
    </w:p>
    <w:p w14:paraId="5482C343" w14:textId="2AEF1C01" w:rsidR="00416C6D" w:rsidRDefault="001D0FEE" w:rsidP="00416C6D">
      <w:pPr>
        <w:spacing w:after="0" w:line="240" w:lineRule="auto"/>
        <w:rPr>
          <w:rFonts w:ascii="Calibri" w:hAnsi="Calibri" w:cs="Calibri"/>
        </w:rPr>
      </w:pPr>
      <w:r>
        <w:rPr>
          <w:rFonts w:ascii="Calibri" w:hAnsi="Calibri" w:cs="Calibri"/>
        </w:rPr>
        <w:t>Updating Degree Requirements</w:t>
      </w:r>
    </w:p>
    <w:p w14:paraId="220EF975" w14:textId="77777777" w:rsidR="001D05CD" w:rsidRPr="001D05CD" w:rsidRDefault="001D05CD" w:rsidP="001D05CD">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1D05CD">
        <w:rPr>
          <w:rFonts w:ascii="Calibri" w:eastAsia="Times New Roman" w:hAnsi="Calibri" w:cs="Calibri"/>
          <w:b/>
          <w:bCs/>
          <w:color w:val="007500"/>
          <w:kern w:val="0"/>
          <w:u w:val="single"/>
          <w:bdr w:val="none" w:sz="0" w:space="0" w:color="auto" w:frame="1"/>
          <w14:ligatures w14:val="none"/>
        </w:rPr>
        <w:t>Degree Requirements (120 hours)</w:t>
      </w:r>
    </w:p>
    <w:p w14:paraId="3384B03B" w14:textId="77777777" w:rsidR="001D05CD" w:rsidRPr="001D05CD" w:rsidRDefault="001D05CD" w:rsidP="001D05CD">
      <w:pPr>
        <w:shd w:val="clear" w:color="auto" w:fill="FFFFFF"/>
        <w:spacing w:after="0" w:line="240" w:lineRule="auto"/>
        <w:textAlignment w:val="baseline"/>
        <w:rPr>
          <w:rFonts w:ascii="Calibri" w:eastAsia="Times New Roman" w:hAnsi="Calibri" w:cs="Calibri"/>
          <w:color w:val="C00000"/>
          <w:kern w:val="0"/>
          <w14:ligatures w14:val="none"/>
        </w:rPr>
      </w:pPr>
      <w:r w:rsidRPr="001D05CD">
        <w:rPr>
          <w:rFonts w:ascii="Calibri" w:eastAsia="Times New Roman" w:hAnsi="Calibri" w:cs="Calibri"/>
          <w:b/>
          <w:bCs/>
          <w:strike/>
          <w:color w:val="C00000"/>
          <w:kern w:val="0"/>
          <w:bdr w:val="none" w:sz="0" w:space="0" w:color="auto" w:frame="1"/>
          <w14:ligatures w14:val="none"/>
        </w:rPr>
        <w:t>Degree Requirements (120 hours)</w:t>
      </w:r>
    </w:p>
    <w:p w14:paraId="0469A027" w14:textId="77777777" w:rsidR="001D05CD" w:rsidRPr="001D05CD" w:rsidRDefault="001D05CD" w:rsidP="001D05C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D05CD">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1D05CD" w:rsidRPr="001D05CD" w14:paraId="75755EEC" w14:textId="77777777" w:rsidTr="001D05CD">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31AE0A" w14:textId="77777777" w:rsidR="001D05CD" w:rsidRPr="001D05CD" w:rsidRDefault="001D05CD" w:rsidP="001D05CD">
            <w:pPr>
              <w:spacing w:after="0" w:line="240" w:lineRule="auto"/>
              <w:rPr>
                <w:rFonts w:ascii="Calibri" w:eastAsia="Times New Roman" w:hAnsi="Calibri" w:cs="Calibri"/>
                <w:b/>
                <w:bCs/>
                <w:color w:val="FFFFFF"/>
                <w:kern w:val="0"/>
                <w14:ligatures w14:val="none"/>
              </w:rPr>
            </w:pPr>
            <w:r w:rsidRPr="001D05CD">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3EEA67B" w14:textId="77777777" w:rsidR="001D05CD" w:rsidRPr="001D05CD" w:rsidRDefault="001D05CD" w:rsidP="001D05CD">
            <w:pPr>
              <w:spacing w:after="0" w:line="240" w:lineRule="auto"/>
              <w:rPr>
                <w:rFonts w:ascii="Calibri" w:eastAsia="Times New Roman" w:hAnsi="Calibri" w:cs="Calibri"/>
                <w:b/>
                <w:bCs/>
                <w:color w:val="FFFFFF"/>
                <w:kern w:val="0"/>
                <w14:ligatures w14:val="none"/>
              </w:rPr>
            </w:pPr>
            <w:r w:rsidRPr="001D05CD">
              <w:rPr>
                <w:rFonts w:ascii="Calibri" w:eastAsia="Times New Roman" w:hAnsi="Calibri" w:cs="Calibri"/>
                <w:b/>
                <w:bCs/>
                <w:color w:val="FFFFFF"/>
                <w:kern w:val="0"/>
                <w14:ligatures w14:val="none"/>
              </w:rPr>
              <w:t>Credit Hours</w:t>
            </w:r>
          </w:p>
        </w:tc>
      </w:tr>
      <w:tr w:rsidR="001D05CD" w:rsidRPr="001D05CD" w14:paraId="485365C4" w14:textId="77777777" w:rsidTr="001D05C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C78450"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2BBF37"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31-43</w:t>
            </w:r>
          </w:p>
        </w:tc>
      </w:tr>
      <w:tr w:rsidR="001D05CD" w:rsidRPr="001D05CD" w14:paraId="6C14A8B9" w14:textId="77777777" w:rsidTr="001D05C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73E04D"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70CA7A"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20</w:t>
            </w:r>
          </w:p>
        </w:tc>
      </w:tr>
      <w:tr w:rsidR="001D05CD" w:rsidRPr="001D05CD" w14:paraId="0B610531" w14:textId="77777777" w:rsidTr="001D05C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99AB87"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5650A7"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9-21</w:t>
            </w:r>
          </w:p>
        </w:tc>
      </w:tr>
      <w:tr w:rsidR="001D05CD" w:rsidRPr="001D05CD" w14:paraId="1AAA5FFF" w14:textId="77777777" w:rsidTr="001D05C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10D948"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6C66A4" w14:textId="77777777" w:rsidR="001D05CD" w:rsidRPr="001D05CD" w:rsidRDefault="001D05CD" w:rsidP="001D05CD">
            <w:pPr>
              <w:spacing w:after="0" w:line="240" w:lineRule="auto"/>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48</w:t>
            </w:r>
          </w:p>
        </w:tc>
      </w:tr>
      <w:tr w:rsidR="001D05CD" w:rsidRPr="001D05CD" w14:paraId="25F70EE8" w14:textId="77777777" w:rsidTr="001D05CD">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153178E1" w14:textId="77777777" w:rsidR="001D05CD" w:rsidRPr="001D05CD" w:rsidRDefault="001D05CD" w:rsidP="001D05CD">
            <w:pPr>
              <w:spacing w:after="0" w:line="240" w:lineRule="auto"/>
              <w:textAlignment w:val="baseline"/>
              <w:rPr>
                <w:rFonts w:ascii="Calibri" w:eastAsia="Times New Roman" w:hAnsi="Calibri" w:cs="Calibri"/>
                <w:color w:val="222222"/>
                <w:kern w:val="0"/>
                <w14:ligatures w14:val="none"/>
              </w:rPr>
            </w:pPr>
            <w:r w:rsidRPr="001D05CD">
              <w:rPr>
                <w:rFonts w:ascii="Calibri" w:eastAsia="Times New Roman" w:hAnsi="Calibri" w:cs="Calibri"/>
                <w:color w:val="222222"/>
                <w:kern w:val="0"/>
                <w14:ligatures w14:val="none"/>
              </w:rPr>
              <w:t>Program Summary</w:t>
            </w:r>
          </w:p>
        </w:tc>
      </w:tr>
    </w:tbl>
    <w:p w14:paraId="7E8714F0" w14:textId="77777777" w:rsidR="001D0FEE" w:rsidRPr="00416C6D" w:rsidRDefault="001D0FEE" w:rsidP="00416C6D">
      <w:pPr>
        <w:spacing w:after="0" w:line="240" w:lineRule="auto"/>
        <w:rPr>
          <w:rFonts w:ascii="Calibri" w:hAnsi="Calibri" w:cs="Calibri"/>
        </w:rPr>
      </w:pPr>
    </w:p>
    <w:p w14:paraId="035ED324" w14:textId="74B39D47" w:rsidR="003D790F" w:rsidRDefault="001D05CD" w:rsidP="009D77E5">
      <w:pPr>
        <w:spacing w:after="0" w:line="240" w:lineRule="auto"/>
        <w:rPr>
          <w:rFonts w:ascii="Calibri" w:hAnsi="Calibri" w:cs="Calibri"/>
        </w:rPr>
      </w:pPr>
      <w:r>
        <w:rPr>
          <w:rFonts w:ascii="Calibri" w:hAnsi="Calibri" w:cs="Calibri"/>
        </w:rPr>
        <w:t>Updating Carolina Core Requirements</w:t>
      </w:r>
    </w:p>
    <w:p w14:paraId="72429D36" w14:textId="77777777" w:rsidR="009612F8" w:rsidRPr="009612F8" w:rsidRDefault="009612F8" w:rsidP="009612F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612F8">
        <w:rPr>
          <w:rFonts w:ascii="Calibri" w:eastAsia="Times New Roman" w:hAnsi="Calibri" w:cs="Calibri"/>
          <w:b/>
          <w:bCs/>
          <w:color w:val="73000A"/>
          <w:kern w:val="0"/>
          <w14:ligatures w14:val="none"/>
        </w:rPr>
        <w:t>1. Carolina Core Requirements (31-43 hours)</w:t>
      </w:r>
    </w:p>
    <w:p w14:paraId="009614C3"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CMW – Effective, Engaged, and Persuasive Communication: Written (6 hours)</w:t>
      </w:r>
    </w:p>
    <w:p w14:paraId="18A71EEF" w14:textId="77777777" w:rsidR="009612F8" w:rsidRPr="009612F8" w:rsidRDefault="009612F8" w:rsidP="009612F8">
      <w:pPr>
        <w:shd w:val="clear" w:color="auto" w:fill="FFFFFF"/>
        <w:spacing w:after="0" w:line="240" w:lineRule="auto"/>
        <w:textAlignment w:val="baseline"/>
        <w:rPr>
          <w:rFonts w:ascii="Calibri" w:eastAsia="Times New Roman" w:hAnsi="Calibri" w:cs="Calibri"/>
          <w:color w:val="222222"/>
          <w:kern w:val="0"/>
          <w14:ligatures w14:val="none"/>
        </w:rPr>
      </w:pPr>
      <w:r w:rsidRPr="009612F8">
        <w:rPr>
          <w:rFonts w:ascii="Calibri" w:eastAsia="Times New Roman" w:hAnsi="Calibri" w:cs="Calibri"/>
          <w:i/>
          <w:iCs/>
          <w:color w:val="222222"/>
          <w:kern w:val="0"/>
          <w:bdr w:val="none" w:sz="0" w:space="0" w:color="auto" w:frame="1"/>
          <w14:ligatures w14:val="none"/>
        </w:rPr>
        <w:t>must be passed with a grade of C or higher​</w:t>
      </w:r>
    </w:p>
    <w:p w14:paraId="5E5A831A" w14:textId="77777777" w:rsidR="009612F8" w:rsidRPr="009612F8" w:rsidRDefault="009612F8" w:rsidP="00A943DE">
      <w:pPr>
        <w:numPr>
          <w:ilvl w:val="0"/>
          <w:numId w:val="15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42" w:tooltip="ENGL 101" w:history="1">
        <w:r w:rsidRPr="009612F8">
          <w:rPr>
            <w:rFonts w:ascii="Calibri" w:eastAsia="Times New Roman" w:hAnsi="Calibri" w:cs="Calibri"/>
            <w:b/>
            <w:bCs/>
            <w:color w:val="73000A"/>
            <w:kern w:val="0"/>
            <w:u w:val="single"/>
            <w:bdr w:val="none" w:sz="0" w:space="0" w:color="auto" w:frame="1"/>
            <w14:ligatures w14:val="none"/>
          </w:rPr>
          <w:t>ENGL 101</w:t>
        </w:r>
      </w:hyperlink>
    </w:p>
    <w:p w14:paraId="51645E57" w14:textId="77777777" w:rsidR="009612F8" w:rsidRPr="009612F8" w:rsidRDefault="009612F8" w:rsidP="00A943DE">
      <w:pPr>
        <w:numPr>
          <w:ilvl w:val="0"/>
          <w:numId w:val="15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43" w:tooltip="ENGL 102" w:history="1">
        <w:r w:rsidRPr="009612F8">
          <w:rPr>
            <w:rFonts w:ascii="Calibri" w:eastAsia="Times New Roman" w:hAnsi="Calibri" w:cs="Calibri"/>
            <w:b/>
            <w:bCs/>
            <w:color w:val="73000A"/>
            <w:kern w:val="0"/>
            <w:u w:val="single"/>
            <w:bdr w:val="none" w:sz="0" w:space="0" w:color="auto" w:frame="1"/>
            <w14:ligatures w14:val="none"/>
          </w:rPr>
          <w:t>ENGL 102</w:t>
        </w:r>
      </w:hyperlink>
    </w:p>
    <w:p w14:paraId="12840254"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ARP – Analytical Reasoning and Problem Solving (6-8 hours) </w:t>
      </w:r>
    </w:p>
    <w:p w14:paraId="6D5A185F" w14:textId="22C1426E" w:rsidR="009612F8" w:rsidRPr="009612F8" w:rsidRDefault="000843C6" w:rsidP="00A943DE">
      <w:pPr>
        <w:numPr>
          <w:ilvl w:val="0"/>
          <w:numId w:val="156"/>
        </w:numPr>
        <w:shd w:val="clear" w:color="auto" w:fill="FFFFFF"/>
        <w:spacing w:after="0" w:line="240" w:lineRule="auto"/>
        <w:ind w:left="1020"/>
        <w:textAlignment w:val="baseline"/>
        <w:rPr>
          <w:rFonts w:ascii="Calibri" w:eastAsia="Times New Roman" w:hAnsi="Calibri" w:cs="Calibri"/>
          <w:color w:val="007500"/>
          <w:kern w:val="0"/>
          <w14:ligatures w14:val="none"/>
        </w:rPr>
      </w:pPr>
      <w:r>
        <w:rPr>
          <w:rFonts w:ascii="Calibri" w:eastAsia="Times New Roman" w:hAnsi="Calibri" w:cs="Calibri"/>
          <w:color w:val="007500"/>
          <w:kern w:val="0"/>
          <w:bdr w:val="none" w:sz="0" w:space="0" w:color="auto" w:frame="1"/>
          <w14:ligatures w14:val="none"/>
        </w:rPr>
        <w:t>STAT 110</w:t>
      </w:r>
      <w:r w:rsidR="009612F8" w:rsidRPr="009612F8">
        <w:rPr>
          <w:rFonts w:ascii="Calibri" w:eastAsia="Times New Roman" w:hAnsi="Calibri" w:cs="Calibri"/>
          <w:color w:val="007500"/>
          <w:kern w:val="0"/>
          <w:bdr w:val="none" w:sz="0" w:space="0" w:color="auto" w:frame="1"/>
          <w14:ligatures w14:val="none"/>
        </w:rPr>
        <w:t> (if needed as a prerequisite to STAT 201) or any </w:t>
      </w:r>
      <w:hyperlink r:id="rId944" w:history="1">
        <w:r w:rsidR="009612F8" w:rsidRPr="009612F8">
          <w:rPr>
            <w:rFonts w:ascii="Calibri" w:eastAsia="Times New Roman" w:hAnsi="Calibri" w:cs="Calibri"/>
            <w:b/>
            <w:bCs/>
            <w:color w:val="73000A"/>
            <w:kern w:val="0"/>
            <w:u w:val="single"/>
            <w:bdr w:val="none" w:sz="0" w:space="0" w:color="auto" w:frame="1"/>
            <w14:ligatures w14:val="none"/>
          </w:rPr>
          <w:t>CC-ARP course</w:t>
        </w:r>
      </w:hyperlink>
    </w:p>
    <w:p w14:paraId="3465D5C5" w14:textId="4D3FA45F" w:rsidR="009612F8" w:rsidRPr="009612F8" w:rsidRDefault="000843C6" w:rsidP="00A943DE">
      <w:pPr>
        <w:numPr>
          <w:ilvl w:val="0"/>
          <w:numId w:val="156"/>
        </w:numPr>
        <w:shd w:val="clear" w:color="auto" w:fill="FFFFFF"/>
        <w:spacing w:after="0" w:line="240" w:lineRule="auto"/>
        <w:ind w:left="1020"/>
        <w:textAlignment w:val="baseline"/>
        <w:rPr>
          <w:rFonts w:ascii="Calibri" w:eastAsia="Times New Roman" w:hAnsi="Calibri" w:cs="Calibri"/>
          <w:color w:val="007500"/>
          <w:kern w:val="0"/>
          <w14:ligatures w14:val="none"/>
        </w:rPr>
      </w:pPr>
      <w:r>
        <w:rPr>
          <w:rFonts w:ascii="Calibri" w:eastAsia="Times New Roman" w:hAnsi="Calibri" w:cs="Calibri"/>
          <w:color w:val="007500"/>
          <w:kern w:val="0"/>
          <w:bdr w:val="none" w:sz="0" w:space="0" w:color="auto" w:frame="1"/>
          <w14:ligatures w14:val="none"/>
        </w:rPr>
        <w:t>STAT 201</w:t>
      </w:r>
      <w:r w:rsidR="009612F8" w:rsidRPr="009612F8">
        <w:rPr>
          <w:rFonts w:ascii="Calibri" w:eastAsia="Times New Roman" w:hAnsi="Calibri" w:cs="Calibri"/>
          <w:color w:val="007500"/>
          <w:kern w:val="0"/>
          <w:bdr w:val="none" w:sz="0" w:space="0" w:color="auto" w:frame="1"/>
          <w14:ligatures w14:val="none"/>
        </w:rPr>
        <w:t>, STAT 205, or STAT 206</w:t>
      </w:r>
    </w:p>
    <w:p w14:paraId="41C6B7B7" w14:textId="77777777" w:rsidR="009612F8" w:rsidRPr="009612F8" w:rsidRDefault="009612F8" w:rsidP="00A943DE">
      <w:pPr>
        <w:numPr>
          <w:ilvl w:val="0"/>
          <w:numId w:val="157"/>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945" w:tooltip="STAT 110" w:history="1">
        <w:r w:rsidRPr="009612F8">
          <w:rPr>
            <w:rFonts w:ascii="Calibri" w:eastAsia="Times New Roman" w:hAnsi="Calibri" w:cs="Calibri"/>
            <w:b/>
            <w:bCs/>
            <w:strike/>
            <w:color w:val="C00000"/>
            <w:kern w:val="0"/>
            <w:u w:val="single"/>
            <w:bdr w:val="none" w:sz="0" w:space="0" w:color="auto" w:frame="1"/>
            <w14:ligatures w14:val="none"/>
          </w:rPr>
          <w:t>STAT 110</w:t>
        </w:r>
      </w:hyperlink>
      <w:r w:rsidRPr="009612F8">
        <w:rPr>
          <w:rFonts w:ascii="Calibri" w:eastAsia="Times New Roman" w:hAnsi="Calibri" w:cs="Calibri"/>
          <w:strike/>
          <w:color w:val="C00000"/>
          <w:kern w:val="0"/>
          <w:bdr w:val="none" w:sz="0" w:space="0" w:color="auto" w:frame="1"/>
          <w14:ligatures w14:val="none"/>
        </w:rPr>
        <w:t> </w:t>
      </w:r>
      <w:r w:rsidRPr="009612F8">
        <w:rPr>
          <w:rFonts w:ascii="Calibri" w:eastAsia="Times New Roman" w:hAnsi="Calibri" w:cs="Calibri"/>
          <w:b/>
          <w:bCs/>
          <w:strike/>
          <w:color w:val="C00000"/>
          <w:kern w:val="0"/>
          <w:bdr w:val="none" w:sz="0" w:space="0" w:color="auto" w:frame="1"/>
          <w14:ligatures w14:val="none"/>
        </w:rPr>
        <w:t>or</w:t>
      </w:r>
      <w:r w:rsidRPr="009612F8">
        <w:rPr>
          <w:rFonts w:ascii="Calibri" w:eastAsia="Times New Roman" w:hAnsi="Calibri" w:cs="Calibri"/>
          <w:strike/>
          <w:color w:val="C00000"/>
          <w:kern w:val="0"/>
          <w:bdr w:val="none" w:sz="0" w:space="0" w:color="auto" w:frame="1"/>
          <w14:ligatures w14:val="none"/>
        </w:rPr>
        <w:t> </w:t>
      </w:r>
      <w:hyperlink r:id="rId946" w:tooltip="MATH 122" w:history="1">
        <w:r w:rsidRPr="009612F8">
          <w:rPr>
            <w:rFonts w:ascii="Calibri" w:eastAsia="Times New Roman" w:hAnsi="Calibri" w:cs="Calibri"/>
            <w:b/>
            <w:bCs/>
            <w:strike/>
            <w:color w:val="C00000"/>
            <w:kern w:val="0"/>
            <w:u w:val="single"/>
            <w:bdr w:val="none" w:sz="0" w:space="0" w:color="auto" w:frame="1"/>
            <w14:ligatures w14:val="none"/>
          </w:rPr>
          <w:t>MATH 122</w:t>
        </w:r>
      </w:hyperlink>
    </w:p>
    <w:p w14:paraId="7F82B674" w14:textId="77777777" w:rsidR="009612F8" w:rsidRPr="009612F8" w:rsidRDefault="009612F8" w:rsidP="00A943DE">
      <w:pPr>
        <w:numPr>
          <w:ilvl w:val="0"/>
          <w:numId w:val="157"/>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947" w:tooltip="STAT 201" w:history="1">
        <w:r w:rsidRPr="009612F8">
          <w:rPr>
            <w:rFonts w:ascii="Calibri" w:eastAsia="Times New Roman" w:hAnsi="Calibri" w:cs="Calibri"/>
            <w:b/>
            <w:bCs/>
            <w:strike/>
            <w:color w:val="C00000"/>
            <w:kern w:val="0"/>
            <w:u w:val="single"/>
            <w:bdr w:val="none" w:sz="0" w:space="0" w:color="auto" w:frame="1"/>
            <w14:ligatures w14:val="none"/>
          </w:rPr>
          <w:t>STAT 201</w:t>
        </w:r>
      </w:hyperlink>
    </w:p>
    <w:p w14:paraId="549E6B36"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SCI – Scientific Literacy (7 hours)</w:t>
      </w:r>
    </w:p>
    <w:p w14:paraId="5C83E62F" w14:textId="0AB85F73" w:rsidR="009612F8" w:rsidRPr="009612F8" w:rsidRDefault="005E2E9C" w:rsidP="00A943DE">
      <w:pPr>
        <w:numPr>
          <w:ilvl w:val="0"/>
          <w:numId w:val="158"/>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5E2E9C">
        <w:rPr>
          <w:rFonts w:ascii="Calibri" w:eastAsia="Times New Roman" w:hAnsi="Calibri" w:cs="Calibri"/>
          <w:color w:val="007500"/>
          <w:kern w:val="0"/>
          <w:u w:val="single"/>
          <w:bdr w:val="none" w:sz="0" w:space="0" w:color="auto" w:frame="1"/>
          <w14:ligatures w14:val="none"/>
        </w:rPr>
        <w:t>A</w:t>
      </w:r>
      <w:r w:rsidR="009612F8" w:rsidRPr="009612F8">
        <w:rPr>
          <w:rFonts w:ascii="Calibri" w:eastAsia="Times New Roman" w:hAnsi="Calibri" w:cs="Calibri"/>
          <w:color w:val="007500"/>
          <w:kern w:val="0"/>
          <w:u w:val="single"/>
          <w:bdr w:val="none" w:sz="0" w:space="0" w:color="auto" w:frame="1"/>
          <w14:ligatures w14:val="none"/>
        </w:rPr>
        <w:t>ny</w:t>
      </w:r>
      <w:r w:rsidRPr="005E2E9C">
        <w:rPr>
          <w:rFonts w:ascii="Calibri" w:eastAsia="Times New Roman" w:hAnsi="Calibri" w:cs="Calibri"/>
          <w:color w:val="007500"/>
          <w:kern w:val="0"/>
          <w:u w:val="single"/>
          <w:bdr w:val="none" w:sz="0" w:space="0" w:color="auto" w:frame="1"/>
          <w14:ligatures w14:val="none"/>
        </w:rPr>
        <w:t xml:space="preserve"> </w:t>
      </w:r>
      <w:r w:rsidRPr="005E2E9C">
        <w:rPr>
          <w:rFonts w:ascii="Calibri" w:eastAsia="Times New Roman" w:hAnsi="Calibri" w:cs="Calibri"/>
          <w:b/>
          <w:bCs/>
          <w:color w:val="007500"/>
          <w:kern w:val="0"/>
          <w:u w:val="single"/>
          <w:bdr w:val="none" w:sz="0" w:space="0" w:color="auto" w:frame="1"/>
          <w14:ligatures w14:val="none"/>
        </w:rPr>
        <w:t>CC-SCI courses</w:t>
      </w:r>
      <w:r w:rsidRPr="005E2E9C">
        <w:rPr>
          <w:rFonts w:ascii="Calibri" w:eastAsia="Times New Roman" w:hAnsi="Calibri" w:cs="Calibri"/>
          <w:color w:val="007500"/>
          <w:kern w:val="0"/>
          <w:u w:val="single"/>
          <w14:ligatures w14:val="none"/>
        </w:rPr>
        <w:t xml:space="preserve"> </w:t>
      </w:r>
    </w:p>
    <w:p w14:paraId="4B2284AC" w14:textId="77777777" w:rsidR="009612F8" w:rsidRPr="009612F8" w:rsidRDefault="009612F8" w:rsidP="00A943DE">
      <w:pPr>
        <w:numPr>
          <w:ilvl w:val="0"/>
          <w:numId w:val="159"/>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9612F8">
        <w:rPr>
          <w:rFonts w:ascii="Calibri" w:eastAsia="Times New Roman" w:hAnsi="Calibri" w:cs="Calibri"/>
          <w:strike/>
          <w:color w:val="C00000"/>
          <w:kern w:val="0"/>
          <w:bdr w:val="none" w:sz="0" w:space="0" w:color="auto" w:frame="1"/>
          <w14:ligatures w14:val="none"/>
        </w:rPr>
        <w:lastRenderedPageBreak/>
        <w:t>Two </w:t>
      </w:r>
      <w:hyperlink r:id="rId948" w:history="1">
        <w:r w:rsidRPr="009612F8">
          <w:rPr>
            <w:rFonts w:ascii="Calibri" w:eastAsia="Times New Roman" w:hAnsi="Calibri" w:cs="Calibri"/>
            <w:b/>
            <w:bCs/>
            <w:strike/>
            <w:color w:val="C00000"/>
            <w:kern w:val="0"/>
            <w:u w:val="single"/>
            <w:bdr w:val="none" w:sz="0" w:space="0" w:color="auto" w:frame="1"/>
            <w14:ligatures w14:val="none"/>
          </w:rPr>
          <w:t>CC-SCI courses</w:t>
        </w:r>
      </w:hyperlink>
      <w:r w:rsidRPr="009612F8">
        <w:rPr>
          <w:rFonts w:ascii="Calibri" w:eastAsia="Times New Roman" w:hAnsi="Calibri" w:cs="Calibri"/>
          <w:strike/>
          <w:color w:val="C00000"/>
          <w:kern w:val="0"/>
          <w:bdr w:val="none" w:sz="0" w:space="0" w:color="auto" w:frame="1"/>
          <w14:ligatures w14:val="none"/>
        </w:rPr>
        <w:t> from the natural sciences, including one laboratory selected from Astronomy, Biology, Chemistry, Environmental Science, Geology, Marine Science or Physics</w:t>
      </w:r>
    </w:p>
    <w:p w14:paraId="06488E09"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GFL – Global Citizenship and Multicultural Understanding: Foreign Language  (0-6 hours)</w:t>
      </w:r>
    </w:p>
    <w:p w14:paraId="287D90B0" w14:textId="77777777" w:rsidR="009612F8" w:rsidRPr="009612F8" w:rsidRDefault="009612F8" w:rsidP="009612F8">
      <w:pPr>
        <w:shd w:val="clear" w:color="auto" w:fill="FFFFFF"/>
        <w:spacing w:after="0" w:line="240" w:lineRule="auto"/>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College of HRSM students must demonstrate proficiency in a foreign language by achieving a score of 2 or higher on the foreign language placement test or by completing one foreign language course through 110 or 121.</w:t>
      </w:r>
    </w:p>
    <w:p w14:paraId="74248A39" w14:textId="77777777" w:rsidR="009612F8" w:rsidRPr="009612F8" w:rsidRDefault="009612F8" w:rsidP="00A943DE">
      <w:pPr>
        <w:numPr>
          <w:ilvl w:val="0"/>
          <w:numId w:val="16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949" w:history="1">
        <w:r w:rsidRPr="009612F8">
          <w:rPr>
            <w:rFonts w:ascii="Calibri" w:eastAsia="Times New Roman" w:hAnsi="Calibri" w:cs="Calibri"/>
            <w:b/>
            <w:bCs/>
            <w:color w:val="73000A"/>
            <w:kern w:val="0"/>
            <w:u w:val="single"/>
            <w:bdr w:val="none" w:sz="0" w:space="0" w:color="auto" w:frame="1"/>
            <w14:ligatures w14:val="none"/>
          </w:rPr>
          <w:t>CC-GFL courses</w:t>
        </w:r>
      </w:hyperlink>
    </w:p>
    <w:p w14:paraId="38D7A831"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GHS – ​Global Citizenship and Multicultural Understanding: Historical Thinking (3 hours) </w:t>
      </w:r>
    </w:p>
    <w:p w14:paraId="445C2077" w14:textId="77777777" w:rsidR="009612F8" w:rsidRPr="009612F8" w:rsidRDefault="009612F8" w:rsidP="00A943DE">
      <w:pPr>
        <w:numPr>
          <w:ilvl w:val="0"/>
          <w:numId w:val="16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any </w:t>
      </w:r>
      <w:hyperlink r:id="rId950" w:history="1">
        <w:r w:rsidRPr="009612F8">
          <w:rPr>
            <w:rFonts w:ascii="Calibri" w:eastAsia="Times New Roman" w:hAnsi="Calibri" w:cs="Calibri"/>
            <w:b/>
            <w:bCs/>
            <w:color w:val="73000A"/>
            <w:kern w:val="0"/>
            <w:u w:val="single"/>
            <w:bdr w:val="none" w:sz="0" w:space="0" w:color="auto" w:frame="1"/>
            <w14:ligatures w14:val="none"/>
          </w:rPr>
          <w:t>CC-GHS course</w:t>
        </w:r>
      </w:hyperlink>
    </w:p>
    <w:p w14:paraId="1D5645B5"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GSS – Global Citizenship and Multicultural Understanding: Social Sciences (3 hours) </w:t>
      </w:r>
    </w:p>
    <w:p w14:paraId="11BCE761" w14:textId="77777777" w:rsidR="009612F8" w:rsidRPr="009612F8" w:rsidRDefault="009612F8" w:rsidP="00A943DE">
      <w:pPr>
        <w:numPr>
          <w:ilvl w:val="0"/>
          <w:numId w:val="16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any </w:t>
      </w:r>
      <w:hyperlink r:id="rId951" w:history="1">
        <w:r w:rsidRPr="009612F8">
          <w:rPr>
            <w:rFonts w:ascii="Calibri" w:eastAsia="Times New Roman" w:hAnsi="Calibri" w:cs="Calibri"/>
            <w:b/>
            <w:bCs/>
            <w:color w:val="73000A"/>
            <w:kern w:val="0"/>
            <w:u w:val="single"/>
            <w:bdr w:val="none" w:sz="0" w:space="0" w:color="auto" w:frame="1"/>
            <w14:ligatures w14:val="none"/>
          </w:rPr>
          <w:t>CC-GSS course</w:t>
        </w:r>
      </w:hyperlink>
    </w:p>
    <w:p w14:paraId="170537AD"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AIU – Aesthetic and Interpretive Understanding (3 hours)</w:t>
      </w:r>
    </w:p>
    <w:p w14:paraId="3E35AD9B" w14:textId="77777777" w:rsidR="009612F8" w:rsidRPr="009612F8" w:rsidRDefault="009612F8" w:rsidP="00A943DE">
      <w:pPr>
        <w:numPr>
          <w:ilvl w:val="0"/>
          <w:numId w:val="16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any </w:t>
      </w:r>
      <w:hyperlink r:id="rId952" w:history="1">
        <w:r w:rsidRPr="009612F8">
          <w:rPr>
            <w:rFonts w:ascii="Calibri" w:eastAsia="Times New Roman" w:hAnsi="Calibri" w:cs="Calibri"/>
            <w:b/>
            <w:bCs/>
            <w:color w:val="73000A"/>
            <w:kern w:val="0"/>
            <w:u w:val="single"/>
            <w:bdr w:val="none" w:sz="0" w:space="0" w:color="auto" w:frame="1"/>
            <w14:ligatures w14:val="none"/>
          </w:rPr>
          <w:t>CC-AIU course</w:t>
        </w:r>
      </w:hyperlink>
    </w:p>
    <w:p w14:paraId="2C51F145"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CMS – Effective, Engaged, and Persuasive Communication: Spoken Component</w:t>
      </w:r>
      <w:r w:rsidRPr="009612F8">
        <w:rPr>
          <w:rFonts w:ascii="Calibri" w:eastAsia="Times New Roman" w:hAnsi="Calibri" w:cs="Calibri"/>
          <w:b/>
          <w:bCs/>
          <w:color w:val="000000"/>
          <w:kern w:val="0"/>
          <w:bdr w:val="none" w:sz="0" w:space="0" w:color="auto" w:frame="1"/>
          <w:vertAlign w:val="superscript"/>
          <w14:ligatures w14:val="none"/>
        </w:rPr>
        <w:t>1</w:t>
      </w:r>
      <w:r w:rsidRPr="009612F8">
        <w:rPr>
          <w:rFonts w:ascii="Calibri" w:eastAsia="Times New Roman" w:hAnsi="Calibri" w:cs="Calibri"/>
          <w:b/>
          <w:bCs/>
          <w:color w:val="000000"/>
          <w:kern w:val="0"/>
          <w14:ligatures w14:val="none"/>
        </w:rPr>
        <w:t> (0-3 hours)</w:t>
      </w:r>
    </w:p>
    <w:p w14:paraId="5EA1B55D" w14:textId="701C607A" w:rsidR="009612F8" w:rsidRPr="009612F8" w:rsidRDefault="009612F8" w:rsidP="00A943DE">
      <w:pPr>
        <w:numPr>
          <w:ilvl w:val="0"/>
          <w:numId w:val="16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9612F8">
        <w:rPr>
          <w:rFonts w:ascii="Calibri" w:eastAsia="Times New Roman" w:hAnsi="Calibri" w:cs="Calibri"/>
          <w:color w:val="007500"/>
          <w:kern w:val="0"/>
          <w:u w:val="single"/>
          <w:bdr w:val="none" w:sz="0" w:space="0" w:color="auto" w:frame="1"/>
          <w14:ligatures w14:val="none"/>
        </w:rPr>
        <w:t>any</w:t>
      </w:r>
      <w:r w:rsidR="00E8759C" w:rsidRPr="00E8759C">
        <w:rPr>
          <w:rFonts w:ascii="Calibri" w:eastAsia="Times New Roman" w:hAnsi="Calibri" w:cs="Calibri"/>
          <w:color w:val="007500"/>
          <w:kern w:val="0"/>
          <w:u w:val="single"/>
          <w:bdr w:val="none" w:sz="0" w:space="0" w:color="auto" w:frame="1"/>
          <w14:ligatures w14:val="none"/>
        </w:rPr>
        <w:t xml:space="preserve"> </w:t>
      </w:r>
      <w:r w:rsidR="00E8759C" w:rsidRPr="00E8759C">
        <w:rPr>
          <w:rFonts w:ascii="Calibri" w:eastAsia="Times New Roman" w:hAnsi="Calibri" w:cs="Calibri"/>
          <w:b/>
          <w:bCs/>
          <w:color w:val="007500"/>
          <w:kern w:val="0"/>
          <w:u w:val="single"/>
          <w:bdr w:val="none" w:sz="0" w:space="0" w:color="auto" w:frame="1"/>
          <w14:ligatures w14:val="none"/>
        </w:rPr>
        <w:t>CC-CMS course</w:t>
      </w:r>
      <w:r w:rsidR="00E8759C" w:rsidRPr="00E8759C">
        <w:rPr>
          <w:rFonts w:ascii="Calibri" w:eastAsia="Times New Roman" w:hAnsi="Calibri" w:cs="Calibri"/>
          <w:color w:val="007500"/>
          <w:kern w:val="0"/>
          <w:u w:val="single"/>
          <w14:ligatures w14:val="none"/>
        </w:rPr>
        <w:t xml:space="preserve"> </w:t>
      </w:r>
    </w:p>
    <w:p w14:paraId="7CB78DB1" w14:textId="77777777" w:rsidR="009612F8" w:rsidRPr="009612F8" w:rsidRDefault="009612F8" w:rsidP="00A943DE">
      <w:pPr>
        <w:numPr>
          <w:ilvl w:val="0"/>
          <w:numId w:val="165"/>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9612F8">
        <w:rPr>
          <w:rFonts w:ascii="Calibri" w:eastAsia="Times New Roman" w:hAnsi="Calibri" w:cs="Calibri"/>
          <w:strike/>
          <w:color w:val="CC0000"/>
          <w:kern w:val="0"/>
          <w:bdr w:val="none" w:sz="0" w:space="0" w:color="auto" w:frame="1"/>
          <w14:ligatures w14:val="none"/>
        </w:rPr>
        <w:t>Select one of the following:</w:t>
      </w:r>
    </w:p>
    <w:p w14:paraId="28C3C87F" w14:textId="77777777" w:rsidR="009612F8" w:rsidRPr="009612F8" w:rsidRDefault="009612F8" w:rsidP="00A943DE">
      <w:pPr>
        <w:numPr>
          <w:ilvl w:val="1"/>
          <w:numId w:val="165"/>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953" w:tooltip="SPCH 140" w:history="1">
        <w:r w:rsidRPr="009612F8">
          <w:rPr>
            <w:rFonts w:ascii="Calibri" w:eastAsia="Times New Roman" w:hAnsi="Calibri" w:cs="Calibri"/>
            <w:b/>
            <w:bCs/>
            <w:strike/>
            <w:color w:val="C00000"/>
            <w:kern w:val="0"/>
            <w:u w:val="single"/>
            <w:bdr w:val="none" w:sz="0" w:space="0" w:color="auto" w:frame="1"/>
            <w14:ligatures w14:val="none"/>
          </w:rPr>
          <w:t>SPCH 140</w:t>
        </w:r>
      </w:hyperlink>
    </w:p>
    <w:p w14:paraId="79EF7A16" w14:textId="77777777" w:rsidR="009612F8" w:rsidRPr="009612F8" w:rsidRDefault="009612F8" w:rsidP="00A943DE">
      <w:pPr>
        <w:numPr>
          <w:ilvl w:val="1"/>
          <w:numId w:val="165"/>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954" w:tooltip="SPCH 145" w:history="1">
        <w:r w:rsidRPr="009612F8">
          <w:rPr>
            <w:rFonts w:ascii="Calibri" w:eastAsia="Times New Roman" w:hAnsi="Calibri" w:cs="Calibri"/>
            <w:b/>
            <w:bCs/>
            <w:strike/>
            <w:color w:val="C00000"/>
            <w:kern w:val="0"/>
            <w:u w:val="single"/>
            <w:bdr w:val="none" w:sz="0" w:space="0" w:color="auto" w:frame="1"/>
            <w14:ligatures w14:val="none"/>
          </w:rPr>
          <w:t>SPCH 145</w:t>
        </w:r>
      </w:hyperlink>
    </w:p>
    <w:p w14:paraId="732BA8E8" w14:textId="77777777" w:rsidR="009612F8" w:rsidRPr="009612F8" w:rsidRDefault="009612F8" w:rsidP="00A943DE">
      <w:pPr>
        <w:numPr>
          <w:ilvl w:val="1"/>
          <w:numId w:val="165"/>
        </w:numPr>
        <w:shd w:val="clear" w:color="auto" w:fill="FFFFFF"/>
        <w:spacing w:after="0" w:line="240" w:lineRule="auto"/>
        <w:ind w:left="2040"/>
        <w:textAlignment w:val="baseline"/>
        <w:rPr>
          <w:rFonts w:ascii="Calibri" w:eastAsia="Times New Roman" w:hAnsi="Calibri" w:cs="Calibri"/>
          <w:color w:val="C00000"/>
          <w:kern w:val="0"/>
          <w14:ligatures w14:val="none"/>
        </w:rPr>
      </w:pPr>
      <w:hyperlink r:id="rId955" w:tooltip="SPCH 230" w:history="1">
        <w:r w:rsidRPr="009612F8">
          <w:rPr>
            <w:rFonts w:ascii="Calibri" w:eastAsia="Times New Roman" w:hAnsi="Calibri" w:cs="Calibri"/>
            <w:b/>
            <w:bCs/>
            <w:strike/>
            <w:color w:val="C00000"/>
            <w:kern w:val="0"/>
            <w:u w:val="single"/>
            <w:bdr w:val="none" w:sz="0" w:space="0" w:color="auto" w:frame="1"/>
            <w14:ligatures w14:val="none"/>
          </w:rPr>
          <w:t>SPCH 230</w:t>
        </w:r>
      </w:hyperlink>
    </w:p>
    <w:p w14:paraId="6CFBC37D"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INF – Information Literacy</w:t>
      </w:r>
      <w:r w:rsidRPr="009612F8">
        <w:rPr>
          <w:rFonts w:ascii="Calibri" w:eastAsia="Times New Roman" w:hAnsi="Calibri" w:cs="Calibri"/>
          <w:b/>
          <w:bCs/>
          <w:color w:val="000000"/>
          <w:kern w:val="0"/>
          <w:bdr w:val="none" w:sz="0" w:space="0" w:color="auto" w:frame="1"/>
          <w:vertAlign w:val="superscript"/>
          <w14:ligatures w14:val="none"/>
        </w:rPr>
        <w:t>1</w:t>
      </w:r>
      <w:r w:rsidRPr="009612F8">
        <w:rPr>
          <w:rFonts w:ascii="Calibri" w:eastAsia="Times New Roman" w:hAnsi="Calibri" w:cs="Calibri"/>
          <w:b/>
          <w:bCs/>
          <w:color w:val="000000"/>
          <w:kern w:val="0"/>
          <w14:ligatures w14:val="none"/>
        </w:rPr>
        <w:t> (0-3 hours)</w:t>
      </w:r>
    </w:p>
    <w:p w14:paraId="11879251" w14:textId="77777777" w:rsidR="009612F8" w:rsidRPr="009612F8" w:rsidRDefault="009612F8" w:rsidP="00A943DE">
      <w:pPr>
        <w:numPr>
          <w:ilvl w:val="0"/>
          <w:numId w:val="16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any overlay or stand-alone </w:t>
      </w:r>
      <w:hyperlink r:id="rId956" w:history="1">
        <w:r w:rsidRPr="009612F8">
          <w:rPr>
            <w:rFonts w:ascii="Calibri" w:eastAsia="Times New Roman" w:hAnsi="Calibri" w:cs="Calibri"/>
            <w:b/>
            <w:bCs/>
            <w:color w:val="73000A"/>
            <w:kern w:val="0"/>
            <w:u w:val="single"/>
            <w:bdr w:val="none" w:sz="0" w:space="0" w:color="auto" w:frame="1"/>
            <w14:ligatures w14:val="none"/>
          </w:rPr>
          <w:t>CC-INF course</w:t>
        </w:r>
      </w:hyperlink>
    </w:p>
    <w:p w14:paraId="1904E34D" w14:textId="77777777" w:rsidR="009612F8" w:rsidRPr="009612F8" w:rsidRDefault="009612F8" w:rsidP="009612F8">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9612F8">
        <w:rPr>
          <w:rFonts w:ascii="Calibri" w:eastAsia="Times New Roman" w:hAnsi="Calibri" w:cs="Calibri"/>
          <w:b/>
          <w:bCs/>
          <w:color w:val="000000"/>
          <w:kern w:val="0"/>
          <w14:ligatures w14:val="none"/>
        </w:rPr>
        <w:t>VSR – Values, Ethics, and Social Responsibility</w:t>
      </w:r>
      <w:r w:rsidRPr="009612F8">
        <w:rPr>
          <w:rFonts w:ascii="Calibri" w:eastAsia="Times New Roman" w:hAnsi="Calibri" w:cs="Calibri"/>
          <w:b/>
          <w:bCs/>
          <w:color w:val="000000"/>
          <w:kern w:val="0"/>
          <w:bdr w:val="none" w:sz="0" w:space="0" w:color="auto" w:frame="1"/>
          <w:vertAlign w:val="superscript"/>
          <w14:ligatures w14:val="none"/>
        </w:rPr>
        <w:t>1</w:t>
      </w:r>
      <w:r w:rsidRPr="009612F8">
        <w:rPr>
          <w:rFonts w:ascii="Calibri" w:eastAsia="Times New Roman" w:hAnsi="Calibri" w:cs="Calibri"/>
          <w:b/>
          <w:bCs/>
          <w:color w:val="000000"/>
          <w:kern w:val="0"/>
          <w14:ligatures w14:val="none"/>
        </w:rPr>
        <w:t> (0-3 hours)</w:t>
      </w:r>
    </w:p>
    <w:p w14:paraId="6B90CB73" w14:textId="77777777" w:rsidR="009612F8" w:rsidRPr="009612F8" w:rsidRDefault="009612F8" w:rsidP="00A943DE">
      <w:pPr>
        <w:numPr>
          <w:ilvl w:val="0"/>
          <w:numId w:val="16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612F8">
        <w:rPr>
          <w:rFonts w:ascii="Calibri" w:eastAsia="Times New Roman" w:hAnsi="Calibri" w:cs="Calibri"/>
          <w:color w:val="222222"/>
          <w:kern w:val="0"/>
          <w14:ligatures w14:val="none"/>
        </w:rPr>
        <w:t>any overlay or stand-alone </w:t>
      </w:r>
      <w:hyperlink r:id="rId957" w:history="1">
        <w:r w:rsidRPr="009612F8">
          <w:rPr>
            <w:rFonts w:ascii="Calibri" w:eastAsia="Times New Roman" w:hAnsi="Calibri" w:cs="Calibri"/>
            <w:b/>
            <w:bCs/>
            <w:color w:val="73000A"/>
            <w:kern w:val="0"/>
            <w:u w:val="single"/>
            <w:bdr w:val="none" w:sz="0" w:space="0" w:color="auto" w:frame="1"/>
            <w14:ligatures w14:val="none"/>
          </w:rPr>
          <w:t>CC-VSR course</w:t>
        </w:r>
      </w:hyperlink>
    </w:p>
    <w:p w14:paraId="3EE91EAD" w14:textId="1C8174EE" w:rsidR="009612F8" w:rsidRPr="009612F8" w:rsidRDefault="009612F8" w:rsidP="00517D58">
      <w:pPr>
        <w:shd w:val="clear" w:color="auto" w:fill="FFFFFF"/>
        <w:spacing w:after="0" w:line="240" w:lineRule="auto"/>
        <w:textAlignment w:val="top"/>
        <w:rPr>
          <w:rFonts w:ascii="Calibri" w:eastAsia="Times New Roman" w:hAnsi="Calibri" w:cs="Calibri"/>
          <w:b/>
          <w:bCs/>
          <w:color w:val="222222"/>
          <w:kern w:val="0"/>
          <w14:ligatures w14:val="none"/>
        </w:rPr>
      </w:pPr>
      <w:r w:rsidRPr="009612F8">
        <w:rPr>
          <w:rFonts w:ascii="Calibri" w:eastAsia="Times New Roman" w:hAnsi="Calibri" w:cs="Calibri"/>
          <w:b/>
          <w:bCs/>
          <w:color w:val="222222"/>
          <w:kern w:val="0"/>
          <w:bdr w:val="none" w:sz="0" w:space="0" w:color="auto" w:frame="1"/>
          <w:vertAlign w:val="superscript"/>
          <w14:ligatures w14:val="none"/>
        </w:rPr>
        <w:t>1</w:t>
      </w:r>
      <w:r w:rsidR="00517D58">
        <w:rPr>
          <w:rFonts w:ascii="Calibri" w:eastAsia="Times New Roman" w:hAnsi="Calibri" w:cs="Calibri"/>
          <w:b/>
          <w:bCs/>
          <w:color w:val="222222"/>
          <w:kern w:val="0"/>
          <w14:ligatures w14:val="none"/>
        </w:rPr>
        <w:t xml:space="preserve"> </w:t>
      </w:r>
      <w:r w:rsidRPr="009612F8">
        <w:rPr>
          <w:rFonts w:ascii="Calibri" w:eastAsia="Times New Roman" w:hAnsi="Calibri" w:cs="Calibri"/>
          <w:b/>
          <w:bCs/>
          <w:color w:val="222222"/>
          <w:kern w:val="0"/>
          <w:bdr w:val="none" w:sz="0" w:space="0" w:color="auto" w:frame="1"/>
          <w14:ligatures w14:val="none"/>
        </w:rPr>
        <w:t>Carolina Core Stand Alone or Overlay Eligible Requirements</w:t>
      </w:r>
      <w:r w:rsidRPr="009612F8">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must add up to a minimum of 31 hours. Some programs may have a higher number of minimum Carolina Core hours due to specified requirements.</w:t>
      </w:r>
    </w:p>
    <w:p w14:paraId="5449600A" w14:textId="77777777" w:rsidR="001D05CD" w:rsidRDefault="001D05CD" w:rsidP="009D77E5">
      <w:pPr>
        <w:spacing w:after="0" w:line="240" w:lineRule="auto"/>
        <w:rPr>
          <w:rFonts w:ascii="Calibri" w:hAnsi="Calibri" w:cs="Calibri"/>
        </w:rPr>
      </w:pPr>
    </w:p>
    <w:p w14:paraId="4D216846" w14:textId="62458806" w:rsidR="00517D58" w:rsidRDefault="00517D58" w:rsidP="009D77E5">
      <w:pPr>
        <w:spacing w:after="0" w:line="240" w:lineRule="auto"/>
        <w:rPr>
          <w:rFonts w:ascii="Calibri" w:hAnsi="Calibri" w:cs="Calibri"/>
        </w:rPr>
      </w:pPr>
      <w:r>
        <w:rPr>
          <w:rFonts w:ascii="Calibri" w:hAnsi="Calibri" w:cs="Calibri"/>
        </w:rPr>
        <w:t>Updating College Requirements</w:t>
      </w:r>
    </w:p>
    <w:p w14:paraId="609E312B" w14:textId="77777777" w:rsidR="00517D58" w:rsidRPr="00517D58" w:rsidRDefault="00517D58" w:rsidP="00517D5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17D58">
        <w:rPr>
          <w:rFonts w:ascii="Calibri" w:eastAsia="Times New Roman" w:hAnsi="Calibri" w:cs="Calibri"/>
          <w:b/>
          <w:bCs/>
          <w:color w:val="73000A"/>
          <w:kern w:val="0"/>
          <w:bdr w:val="none" w:sz="0" w:space="0" w:color="auto" w:frame="1"/>
          <w14:ligatures w14:val="none"/>
        </w:rPr>
        <w:t>2. College Requirements </w:t>
      </w:r>
      <w:r w:rsidRPr="00517D58">
        <w:rPr>
          <w:rFonts w:ascii="Calibri" w:eastAsia="Times New Roman" w:hAnsi="Calibri" w:cs="Calibri"/>
          <w:b/>
          <w:bCs/>
          <w:color w:val="007500"/>
          <w:kern w:val="0"/>
          <w:u w:val="single"/>
          <w:bdr w:val="none" w:sz="0" w:space="0" w:color="auto" w:frame="1"/>
          <w14:ligatures w14:val="none"/>
        </w:rPr>
        <w:t>(20</w:t>
      </w:r>
      <w:r w:rsidRPr="00517D58">
        <w:rPr>
          <w:rFonts w:ascii="Calibri" w:eastAsia="Times New Roman" w:hAnsi="Calibri" w:cs="Calibri"/>
          <w:b/>
          <w:bCs/>
          <w:color w:val="73000A"/>
          <w:kern w:val="0"/>
          <w:bdr w:val="none" w:sz="0" w:space="0" w:color="auto" w:frame="1"/>
          <w14:ligatures w14:val="none"/>
        </w:rPr>
        <w:t> </w:t>
      </w:r>
      <w:r w:rsidRPr="00517D58">
        <w:rPr>
          <w:rFonts w:ascii="Calibri" w:eastAsia="Times New Roman" w:hAnsi="Calibri" w:cs="Calibri"/>
          <w:b/>
          <w:bCs/>
          <w:strike/>
          <w:color w:val="CC0000"/>
          <w:kern w:val="0"/>
          <w:bdr w:val="none" w:sz="0" w:space="0" w:color="auto" w:frame="1"/>
          <w14:ligatures w14:val="none"/>
        </w:rPr>
        <w:t>(21</w:t>
      </w:r>
      <w:r w:rsidRPr="00517D58">
        <w:rPr>
          <w:rFonts w:ascii="Calibri" w:eastAsia="Times New Roman" w:hAnsi="Calibri" w:cs="Calibri"/>
          <w:b/>
          <w:bCs/>
          <w:color w:val="73000A"/>
          <w:kern w:val="0"/>
          <w:bdr w:val="none" w:sz="0" w:space="0" w:color="auto" w:frame="1"/>
          <w14:ligatures w14:val="none"/>
        </w:rPr>
        <w:t> hours)</w:t>
      </w:r>
    </w:p>
    <w:p w14:paraId="2FD125B9" w14:textId="77777777" w:rsidR="00517D58" w:rsidRPr="00517D58" w:rsidRDefault="00517D58" w:rsidP="00517D58">
      <w:pPr>
        <w:shd w:val="clear" w:color="auto" w:fill="FFFFFF"/>
        <w:spacing w:after="0" w:line="240" w:lineRule="auto"/>
        <w:textAlignment w:val="baseline"/>
        <w:rPr>
          <w:rFonts w:ascii="Calibri" w:eastAsia="Times New Roman" w:hAnsi="Calibri" w:cs="Calibri"/>
          <w:color w:val="222222"/>
          <w:kern w:val="0"/>
          <w14:ligatures w14:val="none"/>
        </w:rPr>
      </w:pPr>
      <w:r w:rsidRPr="00517D58">
        <w:rPr>
          <w:rFonts w:ascii="Calibri" w:eastAsia="Times New Roman" w:hAnsi="Calibri" w:cs="Calibri"/>
          <w:i/>
          <w:iCs/>
          <w:color w:val="222222"/>
          <w:kern w:val="0"/>
          <w:bdr w:val="none" w:sz="0" w:space="0" w:color="auto" w:frame="1"/>
          <w14:ligatures w14:val="none"/>
        </w:rPr>
        <w:t>A minimum grade of C is required in all college required courses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517D58" w:rsidRPr="00517D58" w14:paraId="39D5A959" w14:textId="77777777" w:rsidTr="00754261">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A101A7" w14:textId="77777777" w:rsidR="00517D58" w:rsidRPr="00517D58" w:rsidRDefault="00517D58" w:rsidP="00517D58">
            <w:pPr>
              <w:spacing w:after="0" w:line="240" w:lineRule="auto"/>
              <w:rPr>
                <w:rFonts w:ascii="Calibri" w:eastAsia="Times New Roman" w:hAnsi="Calibri" w:cs="Calibri"/>
                <w:b/>
                <w:bCs/>
                <w:color w:val="FFFFFF"/>
                <w:kern w:val="0"/>
                <w14:ligatures w14:val="none"/>
              </w:rPr>
            </w:pPr>
            <w:r w:rsidRPr="00517D5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C9162C" w14:textId="77777777" w:rsidR="00517D58" w:rsidRPr="00517D58" w:rsidRDefault="00517D58" w:rsidP="00517D58">
            <w:pPr>
              <w:spacing w:after="0" w:line="240" w:lineRule="auto"/>
              <w:rPr>
                <w:rFonts w:ascii="Calibri" w:eastAsia="Times New Roman" w:hAnsi="Calibri" w:cs="Calibri"/>
                <w:b/>
                <w:bCs/>
                <w:color w:val="FFFFFF"/>
                <w:kern w:val="0"/>
                <w14:ligatures w14:val="none"/>
              </w:rPr>
            </w:pPr>
            <w:r w:rsidRPr="00517D58">
              <w:rPr>
                <w:rFonts w:ascii="Calibri" w:eastAsia="Times New Roman" w:hAnsi="Calibri" w:cs="Calibri"/>
                <w:b/>
                <w:bCs/>
                <w:color w:val="FFFFFF"/>
                <w:kern w:val="0"/>
                <w14:ligatures w14:val="none"/>
              </w:rPr>
              <w:t>Title</w:t>
            </w:r>
          </w:p>
        </w:tc>
        <w:tc>
          <w:tcPr>
            <w:tcW w:w="112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96459CC" w14:textId="77777777" w:rsidR="00517D58" w:rsidRPr="00517D58" w:rsidRDefault="00517D58" w:rsidP="00517D58">
            <w:pPr>
              <w:spacing w:after="0" w:line="240" w:lineRule="auto"/>
              <w:jc w:val="right"/>
              <w:rPr>
                <w:rFonts w:ascii="Calibri" w:eastAsia="Times New Roman" w:hAnsi="Calibri" w:cs="Calibri"/>
                <w:b/>
                <w:bCs/>
                <w:color w:val="FFFFFF"/>
                <w:kern w:val="0"/>
                <w14:ligatures w14:val="none"/>
              </w:rPr>
            </w:pPr>
            <w:r w:rsidRPr="00517D58">
              <w:rPr>
                <w:rFonts w:ascii="Calibri" w:eastAsia="Times New Roman" w:hAnsi="Calibri" w:cs="Calibri"/>
                <w:b/>
                <w:bCs/>
                <w:color w:val="FFFFFF"/>
                <w:kern w:val="0"/>
                <w14:ligatures w14:val="none"/>
              </w:rPr>
              <w:t>Credits</w:t>
            </w:r>
          </w:p>
        </w:tc>
      </w:tr>
      <w:tr w:rsidR="00517D58" w:rsidRPr="00517D58" w14:paraId="106F98DB"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CE84B0" w14:textId="77777777" w:rsidR="00517D58" w:rsidRPr="00517D58" w:rsidRDefault="00517D58" w:rsidP="00517D58">
            <w:pPr>
              <w:spacing w:after="0" w:line="240" w:lineRule="auto"/>
              <w:rPr>
                <w:rFonts w:ascii="Calibri" w:eastAsia="Times New Roman" w:hAnsi="Calibri" w:cs="Calibri"/>
                <w:color w:val="007500"/>
                <w:kern w:val="0"/>
                <w14:ligatures w14:val="none"/>
              </w:rPr>
            </w:pPr>
            <w:r w:rsidRPr="00517D58">
              <w:rPr>
                <w:rFonts w:ascii="Calibri" w:eastAsia="Times New Roman" w:hAnsi="Calibri" w:cs="Calibri"/>
                <w:color w:val="007500"/>
                <w:kern w:val="0"/>
                <w:bdr w:val="single" w:sz="12" w:space="0" w:color="FF0000" w:frame="1"/>
                <w14:ligatures w14:val="none"/>
              </w:rPr>
              <w:t>HRSM 201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C5271C" w14:textId="77777777" w:rsidR="00517D58" w:rsidRPr="00517D58" w:rsidRDefault="00517D58" w:rsidP="00517D58">
            <w:pPr>
              <w:spacing w:after="0" w:line="240" w:lineRule="auto"/>
              <w:rPr>
                <w:rFonts w:ascii="Calibri" w:eastAsia="Times New Roman" w:hAnsi="Calibri" w:cs="Calibri"/>
                <w:color w:val="007500"/>
                <w:kern w:val="0"/>
                <w14:ligatures w14:val="none"/>
              </w:rPr>
            </w:pPr>
            <w:r w:rsidRPr="00517D58">
              <w:rPr>
                <w:rFonts w:ascii="Calibri" w:eastAsia="Times New Roman" w:hAnsi="Calibri" w:cs="Calibri"/>
                <w:color w:val="007500"/>
                <w:kern w:val="0"/>
                <w:bdr w:val="single" w:sz="12" w:space="0" w:color="FF0000" w:frame="1"/>
                <w14:ligatures w14:val="none"/>
              </w:rPr>
              <w:t>Course HRSM 201 Not Found</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7A2879"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1</w:t>
            </w:r>
          </w:p>
        </w:tc>
      </w:tr>
      <w:tr w:rsidR="00517D58" w:rsidRPr="00517D58" w14:paraId="2F726302"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47B671" w14:textId="12E97A7C" w:rsidR="00517D58" w:rsidRPr="00517D58" w:rsidRDefault="00754261" w:rsidP="00517D58">
            <w:pPr>
              <w:spacing w:after="0" w:line="240" w:lineRule="auto"/>
              <w:rPr>
                <w:rFonts w:ascii="Calibri" w:eastAsia="Times New Roman" w:hAnsi="Calibri" w:cs="Calibri"/>
                <w:b/>
                <w:bCs/>
                <w:color w:val="007500"/>
                <w:kern w:val="0"/>
                <w:u w:val="single"/>
                <w14:ligatures w14:val="none"/>
              </w:rPr>
            </w:pPr>
            <w:r w:rsidRPr="00754261">
              <w:rPr>
                <w:rFonts w:ascii="Calibri" w:eastAsia="Times New Roman" w:hAnsi="Calibri" w:cs="Calibri"/>
                <w:b/>
                <w:bCs/>
                <w:color w:val="007500"/>
                <w:kern w:val="0"/>
                <w:u w:val="single"/>
                <w:bdr w:val="none" w:sz="0" w:space="0" w:color="auto" w:frame="1"/>
                <w14:ligatures w14:val="none"/>
              </w:rPr>
              <w:t>HRSM 301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2EDF52"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HRSM Professional Development Seminar</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3A3791"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single" w:sz="12" w:space="0" w:color="FF0000" w:frame="1"/>
                <w14:ligatures w14:val="none"/>
              </w:rPr>
              <w:t>1</w:t>
            </w:r>
          </w:p>
        </w:tc>
      </w:tr>
      <w:tr w:rsidR="00517D58" w:rsidRPr="00517D58" w14:paraId="25E5DC6F"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4D1972" w14:textId="359E3E1D" w:rsidR="00517D58" w:rsidRPr="00517D58" w:rsidRDefault="00754261" w:rsidP="00517D58">
            <w:pPr>
              <w:spacing w:after="0" w:line="240" w:lineRule="auto"/>
              <w:rPr>
                <w:rFonts w:ascii="Calibri" w:eastAsia="Times New Roman" w:hAnsi="Calibri" w:cs="Calibri"/>
                <w:b/>
                <w:bCs/>
                <w:color w:val="007500"/>
                <w:kern w:val="0"/>
                <w:u w:val="single"/>
                <w14:ligatures w14:val="none"/>
              </w:rPr>
            </w:pPr>
            <w:r w:rsidRPr="00754261">
              <w:rPr>
                <w:rFonts w:ascii="Calibri" w:eastAsia="Times New Roman" w:hAnsi="Calibri" w:cs="Calibri"/>
                <w:b/>
                <w:bCs/>
                <w:color w:val="007500"/>
                <w:kern w:val="0"/>
                <w:u w:val="single"/>
                <w14:ligatures w14:val="none"/>
              </w:rPr>
              <w:t>HTMT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D5FC75"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Personnel Organization and Supervision</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4310BD"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54C9C123"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464385" w14:textId="7401D858" w:rsidR="00517D58" w:rsidRPr="00517D58" w:rsidRDefault="00AB2248" w:rsidP="00517D58">
            <w:pPr>
              <w:spacing w:after="0" w:line="240" w:lineRule="auto"/>
              <w:rPr>
                <w:rFonts w:ascii="Calibri" w:eastAsia="Times New Roman" w:hAnsi="Calibri" w:cs="Calibri"/>
                <w:b/>
                <w:bCs/>
                <w:color w:val="007500"/>
                <w:kern w:val="0"/>
                <w:u w:val="single"/>
                <w14:ligatures w14:val="none"/>
              </w:rPr>
            </w:pPr>
            <w:r w:rsidRPr="00AB2248">
              <w:rPr>
                <w:rFonts w:ascii="Calibri" w:eastAsia="Times New Roman" w:hAnsi="Calibri" w:cs="Calibri"/>
                <w:b/>
                <w:bCs/>
                <w:color w:val="007500"/>
                <w:kern w:val="0"/>
                <w:u w:val="single"/>
                <w14:ligatures w14:val="none"/>
              </w:rPr>
              <w:t>RELT 242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99442B"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HRSM Professional Communications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D91364"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2650A25D"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034570" w14:textId="6B8E5C5E" w:rsidR="00517D58" w:rsidRPr="00517D58" w:rsidRDefault="00AB2248" w:rsidP="00517D58">
            <w:pPr>
              <w:spacing w:after="0" w:line="240" w:lineRule="auto"/>
              <w:rPr>
                <w:rFonts w:ascii="Calibri" w:eastAsia="Times New Roman" w:hAnsi="Calibri" w:cs="Calibri"/>
                <w:b/>
                <w:bCs/>
                <w:color w:val="007500"/>
                <w:kern w:val="0"/>
                <w:u w:val="single"/>
                <w14:ligatures w14:val="none"/>
              </w:rPr>
            </w:pPr>
            <w:r w:rsidRPr="00AB2248">
              <w:rPr>
                <w:rFonts w:ascii="Calibri" w:eastAsia="Times New Roman" w:hAnsi="Calibri" w:cs="Calibri"/>
                <w:b/>
                <w:bCs/>
                <w:color w:val="007500"/>
                <w:kern w:val="0"/>
                <w:u w:val="single"/>
                <w14:ligatures w14:val="none"/>
              </w:rPr>
              <w:t>RETL 261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8BBED8"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Principles of Accounting I</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252030"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7CBB577D"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7183DA" w14:textId="4B6EFEDE" w:rsidR="00517D58" w:rsidRPr="00517D58" w:rsidRDefault="00AB2248" w:rsidP="00517D58">
            <w:pPr>
              <w:spacing w:after="0" w:line="240" w:lineRule="auto"/>
              <w:rPr>
                <w:rFonts w:ascii="Calibri" w:eastAsia="Times New Roman" w:hAnsi="Calibri" w:cs="Calibri"/>
                <w:b/>
                <w:bCs/>
                <w:color w:val="007500"/>
                <w:kern w:val="0"/>
                <w:u w:val="single"/>
                <w14:ligatures w14:val="none"/>
              </w:rPr>
            </w:pPr>
            <w:r w:rsidRPr="00AB2248">
              <w:rPr>
                <w:rFonts w:ascii="Calibri" w:eastAsia="Times New Roman" w:hAnsi="Calibri" w:cs="Calibri"/>
                <w:b/>
                <w:bCs/>
                <w:color w:val="007500"/>
                <w:kern w:val="0"/>
                <w:u w:val="single"/>
                <w14:ligatures w14:val="none"/>
              </w:rPr>
              <w:t>RETL 262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DC39A1"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Principles of Accounting II</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9BC403"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67DD81D6"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1863A7" w14:textId="73FD6696" w:rsidR="00517D58" w:rsidRPr="00517D58" w:rsidRDefault="00AB2248" w:rsidP="00517D58">
            <w:pPr>
              <w:spacing w:after="0" w:line="240" w:lineRule="auto"/>
              <w:rPr>
                <w:rFonts w:ascii="Calibri" w:eastAsia="Times New Roman" w:hAnsi="Calibri" w:cs="Calibri"/>
                <w:b/>
                <w:bCs/>
                <w:color w:val="007500"/>
                <w:kern w:val="0"/>
                <w:u w:val="single"/>
                <w14:ligatures w14:val="none"/>
              </w:rPr>
            </w:pPr>
            <w:r w:rsidRPr="00AB2248">
              <w:rPr>
                <w:rFonts w:ascii="Calibri" w:eastAsia="Times New Roman" w:hAnsi="Calibri" w:cs="Calibri"/>
                <w:b/>
                <w:bCs/>
                <w:color w:val="007500"/>
                <w:kern w:val="0"/>
                <w:u w:val="single"/>
                <w14:ligatures w14:val="none"/>
              </w:rPr>
              <w:t>SPTE 240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B3C047"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Business Law</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E44FFE"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13E60410" w14:textId="77777777" w:rsidTr="0075426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CAE248" w14:textId="63F828A6" w:rsidR="00517D58" w:rsidRPr="00517D58" w:rsidRDefault="00AB2248" w:rsidP="00517D58">
            <w:pPr>
              <w:spacing w:after="0" w:line="240" w:lineRule="auto"/>
              <w:rPr>
                <w:rFonts w:ascii="Calibri" w:eastAsia="Times New Roman" w:hAnsi="Calibri" w:cs="Calibri"/>
                <w:b/>
                <w:bCs/>
                <w:color w:val="007500"/>
                <w:kern w:val="0"/>
                <w:u w:val="single"/>
                <w14:ligatures w14:val="none"/>
              </w:rPr>
            </w:pPr>
            <w:r w:rsidRPr="00AB2248">
              <w:rPr>
                <w:rFonts w:ascii="Calibri" w:eastAsia="Times New Roman" w:hAnsi="Calibri" w:cs="Calibri"/>
                <w:b/>
                <w:bCs/>
                <w:color w:val="007500"/>
                <w:kern w:val="0"/>
                <w:u w:val="single"/>
                <w14:ligatures w14:val="none"/>
              </w:rPr>
              <w:lastRenderedPageBreak/>
              <w:t>SPTE 274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57C170" w14:textId="77777777" w:rsidR="00517D58" w:rsidRPr="00517D58" w:rsidRDefault="00517D58" w:rsidP="00517D58">
            <w:pPr>
              <w:spacing w:after="0" w:line="240" w:lineRule="auto"/>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Computer Applications in Hospitality, Retail, and Sport Management</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A4EB5C" w14:textId="77777777" w:rsidR="00517D58" w:rsidRPr="00517D58" w:rsidRDefault="00517D58" w:rsidP="00517D58">
            <w:pPr>
              <w:spacing w:after="0" w:line="240" w:lineRule="auto"/>
              <w:jc w:val="right"/>
              <w:rPr>
                <w:rFonts w:ascii="Calibri" w:eastAsia="Times New Roman" w:hAnsi="Calibri" w:cs="Calibri"/>
                <w:color w:val="007500"/>
                <w:kern w:val="0"/>
                <w:u w:val="single"/>
                <w14:ligatures w14:val="none"/>
              </w:rPr>
            </w:pPr>
            <w:r w:rsidRPr="00517D58">
              <w:rPr>
                <w:rFonts w:ascii="Calibri" w:eastAsia="Times New Roman" w:hAnsi="Calibri" w:cs="Calibri"/>
                <w:color w:val="007500"/>
                <w:kern w:val="0"/>
                <w:u w:val="single"/>
                <w:bdr w:val="none" w:sz="0" w:space="0" w:color="auto" w:frame="1"/>
                <w14:ligatures w14:val="none"/>
              </w:rPr>
              <w:t>3</w:t>
            </w:r>
          </w:p>
        </w:tc>
      </w:tr>
      <w:tr w:rsidR="00517D58" w:rsidRPr="00517D58" w14:paraId="3BD023DA" w14:textId="77777777" w:rsidTr="00754261">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3692E8" w14:textId="77777777" w:rsidR="00517D58" w:rsidRPr="00517D58" w:rsidRDefault="00517D58" w:rsidP="00517D58">
            <w:pPr>
              <w:spacing w:after="0" w:line="240" w:lineRule="auto"/>
              <w:rPr>
                <w:rFonts w:ascii="Calibri" w:eastAsia="Times New Roman" w:hAnsi="Calibri" w:cs="Calibri"/>
                <w:b/>
                <w:bCs/>
                <w:color w:val="222222"/>
                <w:kern w:val="0"/>
                <w14:ligatures w14:val="none"/>
              </w:rPr>
            </w:pPr>
            <w:r w:rsidRPr="00517D58">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AEB7DC" w14:textId="77777777" w:rsidR="00517D58" w:rsidRPr="00517D58" w:rsidRDefault="00517D58" w:rsidP="00517D58">
            <w:pPr>
              <w:spacing w:after="0" w:line="240" w:lineRule="auto"/>
              <w:jc w:val="right"/>
              <w:rPr>
                <w:rFonts w:ascii="Calibri" w:eastAsia="Times New Roman" w:hAnsi="Calibri" w:cs="Calibri"/>
                <w:b/>
                <w:bCs/>
                <w:color w:val="222222"/>
                <w:kern w:val="0"/>
                <w14:ligatures w14:val="none"/>
              </w:rPr>
            </w:pPr>
            <w:r w:rsidRPr="00517D58">
              <w:rPr>
                <w:rFonts w:ascii="Calibri" w:eastAsia="Times New Roman" w:hAnsi="Calibri" w:cs="Calibri"/>
                <w:b/>
                <w:bCs/>
                <w:color w:val="222222"/>
                <w:kern w:val="0"/>
                <w14:ligatures w14:val="none"/>
              </w:rPr>
              <w:t>20</w:t>
            </w:r>
          </w:p>
        </w:tc>
      </w:tr>
      <w:tr w:rsidR="00517D58" w:rsidRPr="00517D58" w14:paraId="775BF0AD" w14:textId="77777777" w:rsidTr="00754261">
        <w:trPr>
          <w:tblHeader/>
        </w:trPr>
        <w:tc>
          <w:tcPr>
            <w:tcW w:w="8750" w:type="dxa"/>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AFC2D20" w14:textId="77777777" w:rsidR="00517D58" w:rsidRPr="00517D58" w:rsidRDefault="00517D58" w:rsidP="00517D58">
            <w:pPr>
              <w:spacing w:after="0" w:line="240" w:lineRule="auto"/>
              <w:textAlignment w:val="baseline"/>
              <w:rPr>
                <w:rFonts w:ascii="Calibri" w:eastAsia="Times New Roman" w:hAnsi="Calibri" w:cs="Calibri"/>
                <w:color w:val="222222"/>
                <w:kern w:val="0"/>
                <w14:ligatures w14:val="none"/>
              </w:rPr>
            </w:pPr>
            <w:r w:rsidRPr="00517D58">
              <w:rPr>
                <w:rFonts w:ascii="Calibri" w:eastAsia="Times New Roman" w:hAnsi="Calibri" w:cs="Calibri"/>
                <w:color w:val="222222"/>
                <w:kern w:val="0"/>
                <w14:ligatures w14:val="none"/>
              </w:rPr>
              <w:t>Course List</w:t>
            </w:r>
          </w:p>
        </w:tc>
      </w:tr>
    </w:tbl>
    <w:p w14:paraId="1D2D04B3" w14:textId="77777777" w:rsidR="00517D58" w:rsidRPr="00517D58" w:rsidRDefault="00517D58" w:rsidP="00517D58">
      <w:pPr>
        <w:spacing w:after="0" w:line="240" w:lineRule="auto"/>
        <w:rPr>
          <w:rFonts w:ascii="Calibri" w:eastAsia="Times New Roman" w:hAnsi="Calibri" w:cs="Calibri"/>
          <w:vanish/>
          <w:kern w:val="0"/>
          <w14:ligatures w14:val="none"/>
        </w:rPr>
      </w:pP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517D58" w:rsidRPr="00517D58" w14:paraId="156076DF" w14:textId="77777777" w:rsidTr="00517D58">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1A1793" w14:textId="77777777" w:rsidR="00517D58" w:rsidRPr="00517D58" w:rsidRDefault="00517D58" w:rsidP="00517D58">
            <w:pPr>
              <w:spacing w:after="0" w:line="240" w:lineRule="auto"/>
              <w:rPr>
                <w:rFonts w:ascii="Calibri" w:eastAsia="Times New Roman" w:hAnsi="Calibri" w:cs="Calibri"/>
                <w:b/>
                <w:bCs/>
                <w:color w:val="C00000"/>
                <w:kern w:val="0"/>
                <w14:ligatures w14:val="none"/>
              </w:rPr>
            </w:pPr>
            <w:r w:rsidRPr="00517D58">
              <w:rPr>
                <w:rFonts w:ascii="Calibri" w:eastAsia="Times New Roman" w:hAnsi="Calibri" w:cs="Calibri"/>
                <w:b/>
                <w:bCs/>
                <w:color w:val="C00000"/>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B07465A" w14:textId="77777777" w:rsidR="00517D58" w:rsidRPr="00517D58" w:rsidRDefault="00517D58" w:rsidP="00517D58">
            <w:pPr>
              <w:spacing w:after="0" w:line="240" w:lineRule="auto"/>
              <w:rPr>
                <w:rFonts w:ascii="Calibri" w:eastAsia="Times New Roman" w:hAnsi="Calibri" w:cs="Calibri"/>
                <w:b/>
                <w:bCs/>
                <w:color w:val="FFFFFF"/>
                <w:kern w:val="0"/>
                <w14:ligatures w14:val="none"/>
              </w:rPr>
            </w:pPr>
            <w:r w:rsidRPr="00517D58">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122F6BC" w14:textId="77777777" w:rsidR="00517D58" w:rsidRPr="00517D58" w:rsidRDefault="00517D58" w:rsidP="00517D58">
            <w:pPr>
              <w:spacing w:after="0" w:line="240" w:lineRule="auto"/>
              <w:jc w:val="right"/>
              <w:rPr>
                <w:rFonts w:ascii="Calibri" w:eastAsia="Times New Roman" w:hAnsi="Calibri" w:cs="Calibri"/>
                <w:b/>
                <w:bCs/>
                <w:color w:val="FFFFFF"/>
                <w:kern w:val="0"/>
                <w14:ligatures w14:val="none"/>
              </w:rPr>
            </w:pPr>
            <w:r w:rsidRPr="00517D58">
              <w:rPr>
                <w:rFonts w:ascii="Calibri" w:eastAsia="Times New Roman" w:hAnsi="Calibri" w:cs="Calibri"/>
                <w:b/>
                <w:bCs/>
                <w:color w:val="FFFFFF"/>
                <w:kern w:val="0"/>
                <w14:ligatures w14:val="none"/>
              </w:rPr>
              <w:t>Credits</w:t>
            </w:r>
          </w:p>
        </w:tc>
      </w:tr>
      <w:tr w:rsidR="00517D58" w:rsidRPr="00517D58" w14:paraId="33427686"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BD040E"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58" w:tooltip="HRSM 301" w:history="1">
              <w:r w:rsidRPr="00517D58">
                <w:rPr>
                  <w:rFonts w:ascii="Calibri" w:eastAsia="Times New Roman" w:hAnsi="Calibri" w:cs="Calibri"/>
                  <w:b/>
                  <w:bCs/>
                  <w:strike/>
                  <w:color w:val="C00000"/>
                  <w:kern w:val="0"/>
                  <w:u w:val="single"/>
                  <w:bdr w:val="none" w:sz="0" w:space="0" w:color="auto" w:frame="1"/>
                  <w14:ligatures w14:val="none"/>
                </w:rPr>
                <w:t>HRSM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516C05"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HRSM Professional Development Seminar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A9DAF9"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0F570019"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C9B418"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59" w:tooltip="HTMT 344" w:history="1">
              <w:r w:rsidRPr="00517D58">
                <w:rPr>
                  <w:rFonts w:ascii="Calibri" w:eastAsia="Times New Roman" w:hAnsi="Calibri" w:cs="Calibri"/>
                  <w:b/>
                  <w:bCs/>
                  <w:strike/>
                  <w:color w:val="C00000"/>
                  <w:kern w:val="0"/>
                  <w:u w:val="single"/>
                  <w:bdr w:val="none" w:sz="0" w:space="0" w:color="auto" w:frame="1"/>
                  <w14:ligatures w14:val="none"/>
                </w:rPr>
                <w:t>HTMT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0EC626"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D479F2"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0D24CA63"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AB87FD"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60" w:tooltip="RETL 242" w:history="1">
              <w:r w:rsidRPr="00517D58">
                <w:rPr>
                  <w:rFonts w:ascii="Calibri" w:eastAsia="Times New Roman" w:hAnsi="Calibri" w:cs="Calibri"/>
                  <w:b/>
                  <w:bCs/>
                  <w:strike/>
                  <w:color w:val="C00000"/>
                  <w:kern w:val="0"/>
                  <w:u w:val="single"/>
                  <w:bdr w:val="none" w:sz="0" w:space="0" w:color="auto" w:frame="1"/>
                  <w14:ligatures w14:val="none"/>
                </w:rPr>
                <w:t>RETL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8CC4A3"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HRSM Professional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605EE1"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43F6848D"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74FA20"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61" w:tooltip="RETL 261" w:history="1">
              <w:r w:rsidRPr="00517D58">
                <w:rPr>
                  <w:rFonts w:ascii="Calibri" w:eastAsia="Times New Roman" w:hAnsi="Calibri" w:cs="Calibri"/>
                  <w:b/>
                  <w:bCs/>
                  <w:strike/>
                  <w:color w:val="C00000"/>
                  <w:kern w:val="0"/>
                  <w:u w:val="single"/>
                  <w:bdr w:val="none" w:sz="0" w:space="0" w:color="auto" w:frame="1"/>
                  <w14:ligatures w14:val="none"/>
                </w:rPr>
                <w:t>RETL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AC8660"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Principles of Accounting 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ABE82B"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64AFC19A"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47E146"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62" w:tooltip="RETL 262" w:history="1">
              <w:r w:rsidRPr="00517D58">
                <w:rPr>
                  <w:rFonts w:ascii="Calibri" w:eastAsia="Times New Roman" w:hAnsi="Calibri" w:cs="Calibri"/>
                  <w:b/>
                  <w:bCs/>
                  <w:strike/>
                  <w:color w:val="C00000"/>
                  <w:kern w:val="0"/>
                  <w:u w:val="single"/>
                  <w:bdr w:val="none" w:sz="0" w:space="0" w:color="auto" w:frame="1"/>
                  <w14:ligatures w14:val="none"/>
                </w:rPr>
                <w:t>RETL 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9A2247"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Principles of Accounting II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21F48E"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56586FDE"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A31EDD"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63" w:tooltip="SPTE 240" w:history="1">
              <w:r w:rsidRPr="00517D58">
                <w:rPr>
                  <w:rFonts w:ascii="Calibri" w:eastAsia="Times New Roman" w:hAnsi="Calibri" w:cs="Calibri"/>
                  <w:b/>
                  <w:bCs/>
                  <w:strike/>
                  <w:color w:val="C00000"/>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E3F009"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7C4463"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0A8D1E4A" w14:textId="77777777" w:rsidTr="00517D58">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C872B0" w14:textId="77777777" w:rsidR="00517D58" w:rsidRPr="00517D58" w:rsidRDefault="00517D58" w:rsidP="00517D58">
            <w:pPr>
              <w:spacing w:after="0" w:line="240" w:lineRule="auto"/>
              <w:rPr>
                <w:rFonts w:ascii="Calibri" w:eastAsia="Times New Roman" w:hAnsi="Calibri" w:cs="Calibri"/>
                <w:strike/>
                <w:color w:val="C00000"/>
                <w:kern w:val="0"/>
                <w14:ligatures w14:val="none"/>
              </w:rPr>
            </w:pPr>
            <w:hyperlink r:id="rId964" w:tooltip="SPTE 274" w:history="1">
              <w:r w:rsidRPr="00517D58">
                <w:rPr>
                  <w:rFonts w:ascii="Calibri" w:eastAsia="Times New Roman" w:hAnsi="Calibri" w:cs="Calibri"/>
                  <w:b/>
                  <w:bCs/>
                  <w:strike/>
                  <w:color w:val="C00000"/>
                  <w:kern w:val="0"/>
                  <w:u w:val="single"/>
                  <w:bdr w:val="none" w:sz="0" w:space="0" w:color="auto" w:frame="1"/>
                  <w14:ligatures w14:val="none"/>
                </w:rPr>
                <w:t>SPTE 274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E49803" w14:textId="77777777" w:rsidR="00517D58" w:rsidRPr="00517D58" w:rsidRDefault="00517D58" w:rsidP="00517D58">
            <w:pPr>
              <w:spacing w:after="0" w:line="240" w:lineRule="auto"/>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Computer Applications in Hospitality, Retail, and Sport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A88F46" w14:textId="77777777" w:rsidR="00517D58" w:rsidRPr="00517D58" w:rsidRDefault="00517D58" w:rsidP="00517D58">
            <w:pPr>
              <w:spacing w:after="0" w:line="240" w:lineRule="auto"/>
              <w:jc w:val="right"/>
              <w:rPr>
                <w:rFonts w:ascii="Calibri" w:eastAsia="Times New Roman" w:hAnsi="Calibri" w:cs="Calibri"/>
                <w:strike/>
                <w:color w:val="CC0000"/>
                <w:kern w:val="0"/>
                <w14:ligatures w14:val="none"/>
              </w:rPr>
            </w:pPr>
            <w:r w:rsidRPr="00517D58">
              <w:rPr>
                <w:rFonts w:ascii="Calibri" w:eastAsia="Times New Roman" w:hAnsi="Calibri" w:cs="Calibri"/>
                <w:strike/>
                <w:color w:val="CC0000"/>
                <w:kern w:val="0"/>
                <w:bdr w:val="none" w:sz="0" w:space="0" w:color="auto" w:frame="1"/>
                <w14:ligatures w14:val="none"/>
              </w:rPr>
              <w:t>3</w:t>
            </w:r>
          </w:p>
        </w:tc>
      </w:tr>
      <w:tr w:rsidR="00517D58" w:rsidRPr="00517D58" w14:paraId="4FD8AFEC" w14:textId="77777777" w:rsidTr="00517D58">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CFB6A7" w14:textId="77777777" w:rsidR="00517D58" w:rsidRPr="00517D58" w:rsidRDefault="00517D58" w:rsidP="00517D58">
            <w:pPr>
              <w:spacing w:after="0" w:line="240" w:lineRule="auto"/>
              <w:rPr>
                <w:rFonts w:ascii="Calibri" w:eastAsia="Times New Roman" w:hAnsi="Calibri" w:cs="Calibri"/>
                <w:b/>
                <w:bCs/>
                <w:color w:val="CC0000"/>
                <w:kern w:val="0"/>
                <w14:ligatures w14:val="none"/>
              </w:rPr>
            </w:pPr>
            <w:r w:rsidRPr="00517D58">
              <w:rPr>
                <w:rFonts w:ascii="Calibri" w:eastAsia="Times New Roman" w:hAnsi="Calibri" w:cs="Calibri"/>
                <w:b/>
                <w:bCs/>
                <w:color w:val="CC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9F003B" w14:textId="77777777" w:rsidR="00517D58" w:rsidRPr="00517D58" w:rsidRDefault="00517D58" w:rsidP="00517D58">
            <w:pPr>
              <w:spacing w:after="0" w:line="240" w:lineRule="auto"/>
              <w:jc w:val="right"/>
              <w:rPr>
                <w:rFonts w:ascii="Calibri" w:eastAsia="Times New Roman" w:hAnsi="Calibri" w:cs="Calibri"/>
                <w:b/>
                <w:bCs/>
                <w:color w:val="CC0000"/>
                <w:kern w:val="0"/>
                <w14:ligatures w14:val="none"/>
              </w:rPr>
            </w:pPr>
            <w:r w:rsidRPr="00517D58">
              <w:rPr>
                <w:rFonts w:ascii="Calibri" w:eastAsia="Times New Roman" w:hAnsi="Calibri" w:cs="Calibri"/>
                <w:b/>
                <w:bCs/>
                <w:color w:val="CC0000"/>
                <w:kern w:val="0"/>
                <w14:ligatures w14:val="none"/>
              </w:rPr>
              <w:t>0</w:t>
            </w:r>
          </w:p>
        </w:tc>
      </w:tr>
      <w:tr w:rsidR="00517D58" w:rsidRPr="00517D58" w14:paraId="621EF8CD" w14:textId="77777777" w:rsidTr="00517D58">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6E1DE6E" w14:textId="77777777" w:rsidR="00517D58" w:rsidRPr="00517D58" w:rsidRDefault="00517D58" w:rsidP="00517D58">
            <w:pPr>
              <w:spacing w:after="0" w:line="240" w:lineRule="auto"/>
              <w:textAlignment w:val="baseline"/>
              <w:rPr>
                <w:rFonts w:ascii="Calibri" w:eastAsia="Times New Roman" w:hAnsi="Calibri" w:cs="Calibri"/>
                <w:color w:val="CC0000"/>
                <w:kern w:val="0"/>
                <w14:ligatures w14:val="none"/>
              </w:rPr>
            </w:pPr>
            <w:r w:rsidRPr="00517D58">
              <w:rPr>
                <w:rFonts w:ascii="Calibri" w:eastAsia="Times New Roman" w:hAnsi="Calibri" w:cs="Calibri"/>
                <w:color w:val="CC0000"/>
                <w:kern w:val="0"/>
                <w14:ligatures w14:val="none"/>
              </w:rPr>
              <w:t>Course List</w:t>
            </w:r>
          </w:p>
        </w:tc>
      </w:tr>
    </w:tbl>
    <w:p w14:paraId="382F49C8" w14:textId="77777777" w:rsidR="00517D58" w:rsidRDefault="00517D58" w:rsidP="009D77E5">
      <w:pPr>
        <w:spacing w:after="0" w:line="240" w:lineRule="auto"/>
        <w:rPr>
          <w:rFonts w:ascii="Calibri" w:hAnsi="Calibri" w:cs="Calibri"/>
        </w:rPr>
      </w:pPr>
    </w:p>
    <w:p w14:paraId="532FC5AD" w14:textId="405C8154" w:rsidR="00517D58" w:rsidRDefault="00704403" w:rsidP="009D77E5">
      <w:pPr>
        <w:spacing w:after="0" w:line="240" w:lineRule="auto"/>
        <w:rPr>
          <w:rFonts w:ascii="Calibri" w:hAnsi="Calibri" w:cs="Calibri"/>
        </w:rPr>
      </w:pPr>
      <w:r>
        <w:rPr>
          <w:rFonts w:ascii="Calibri" w:hAnsi="Calibri" w:cs="Calibri"/>
        </w:rPr>
        <w:t>Updating Program Requirements</w:t>
      </w:r>
    </w:p>
    <w:p w14:paraId="3657B25F" w14:textId="77777777" w:rsidR="00704403" w:rsidRPr="00704403" w:rsidRDefault="00704403" w:rsidP="00C7098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04403">
        <w:rPr>
          <w:rFonts w:ascii="Calibri" w:eastAsia="Times New Roman" w:hAnsi="Calibri" w:cs="Calibri"/>
          <w:b/>
          <w:bCs/>
          <w:color w:val="73000A"/>
          <w:kern w:val="0"/>
          <w14:ligatures w14:val="none"/>
        </w:rPr>
        <w:t>3. Program Requirements </w:t>
      </w:r>
      <w:r w:rsidRPr="00704403">
        <w:rPr>
          <w:rFonts w:ascii="Calibri" w:eastAsia="Times New Roman" w:hAnsi="Calibri" w:cs="Calibri"/>
          <w:b/>
          <w:bCs/>
          <w:color w:val="007500"/>
          <w:kern w:val="0"/>
          <w:u w:val="single"/>
          <w:bdr w:val="none" w:sz="0" w:space="0" w:color="auto" w:frame="1"/>
          <w14:ligatures w14:val="none"/>
        </w:rPr>
        <w:t>(9-21</w:t>
      </w:r>
      <w:r w:rsidRPr="00704403">
        <w:rPr>
          <w:rFonts w:ascii="Calibri" w:eastAsia="Times New Roman" w:hAnsi="Calibri" w:cs="Calibri"/>
          <w:b/>
          <w:bCs/>
          <w:color w:val="73000A"/>
          <w:kern w:val="0"/>
          <w:bdr w:val="none" w:sz="0" w:space="0" w:color="auto" w:frame="1"/>
          <w14:ligatures w14:val="none"/>
        </w:rPr>
        <w:t> </w:t>
      </w:r>
      <w:r w:rsidRPr="00704403">
        <w:rPr>
          <w:rFonts w:ascii="Calibri" w:eastAsia="Times New Roman" w:hAnsi="Calibri" w:cs="Calibri"/>
          <w:b/>
          <w:bCs/>
          <w:strike/>
          <w:color w:val="C00000"/>
          <w:kern w:val="0"/>
          <w:bdr w:val="none" w:sz="0" w:space="0" w:color="auto" w:frame="1"/>
          <w14:ligatures w14:val="none"/>
        </w:rPr>
        <w:t>(8-20</w:t>
      </w:r>
      <w:r w:rsidRPr="00704403">
        <w:rPr>
          <w:rFonts w:ascii="Calibri" w:eastAsia="Times New Roman" w:hAnsi="Calibri" w:cs="Calibri"/>
          <w:b/>
          <w:bCs/>
          <w:color w:val="C00000"/>
          <w:kern w:val="0"/>
          <w14:ligatures w14:val="none"/>
        </w:rPr>
        <w:t> </w:t>
      </w:r>
      <w:r w:rsidRPr="00704403">
        <w:rPr>
          <w:rFonts w:ascii="Calibri" w:eastAsia="Times New Roman" w:hAnsi="Calibri" w:cs="Calibri"/>
          <w:b/>
          <w:bCs/>
          <w:color w:val="73000A"/>
          <w:kern w:val="0"/>
          <w14:ligatures w14:val="none"/>
        </w:rPr>
        <w:t>hours)</w:t>
      </w:r>
    </w:p>
    <w:p w14:paraId="5D62BE40" w14:textId="77777777" w:rsidR="00704403" w:rsidRPr="00704403" w:rsidRDefault="00704403" w:rsidP="00C7098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04403">
        <w:rPr>
          <w:rFonts w:ascii="Calibri" w:eastAsia="Times New Roman" w:hAnsi="Calibri" w:cs="Calibri"/>
          <w:b/>
          <w:bCs/>
          <w:color w:val="73000A"/>
          <w:kern w:val="0"/>
          <w14:ligatures w14:val="none"/>
        </w:rPr>
        <w:t>Supporting Courses </w:t>
      </w:r>
      <w:r w:rsidRPr="00704403">
        <w:rPr>
          <w:rFonts w:ascii="Calibri" w:eastAsia="Times New Roman" w:hAnsi="Calibri" w:cs="Calibri"/>
          <w:b/>
          <w:bCs/>
          <w:color w:val="007500"/>
          <w:kern w:val="0"/>
          <w:u w:val="single"/>
          <w:bdr w:val="none" w:sz="0" w:space="0" w:color="auto" w:frame="1"/>
          <w14:ligatures w14:val="none"/>
        </w:rPr>
        <w:t>(7</w:t>
      </w:r>
      <w:r w:rsidRPr="00704403">
        <w:rPr>
          <w:rFonts w:ascii="Calibri" w:eastAsia="Times New Roman" w:hAnsi="Calibri" w:cs="Calibri"/>
          <w:b/>
          <w:bCs/>
          <w:color w:val="73000A"/>
          <w:kern w:val="0"/>
          <w:bdr w:val="none" w:sz="0" w:space="0" w:color="auto" w:frame="1"/>
          <w14:ligatures w14:val="none"/>
        </w:rPr>
        <w:t> </w:t>
      </w:r>
      <w:r w:rsidRPr="00704403">
        <w:rPr>
          <w:rFonts w:ascii="Calibri" w:eastAsia="Times New Roman" w:hAnsi="Calibri" w:cs="Calibri"/>
          <w:b/>
          <w:bCs/>
          <w:strike/>
          <w:color w:val="CC0000"/>
          <w:kern w:val="0"/>
          <w:bdr w:val="none" w:sz="0" w:space="0" w:color="auto" w:frame="1"/>
          <w14:ligatures w14:val="none"/>
        </w:rPr>
        <w:t>(6</w:t>
      </w:r>
      <w:r w:rsidRPr="00704403">
        <w:rPr>
          <w:rFonts w:ascii="Calibri" w:eastAsia="Times New Roman" w:hAnsi="Calibri" w:cs="Calibri"/>
          <w:b/>
          <w:bCs/>
          <w:color w:val="73000A"/>
          <w:kern w:val="0"/>
          <w14:ligatures w14:val="none"/>
        </w:rPr>
        <w:t>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704403" w:rsidRPr="00704403" w14:paraId="07FFFFD9" w14:textId="77777777" w:rsidTr="00704403">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02991FD" w14:textId="77777777" w:rsidR="00704403" w:rsidRPr="00704403" w:rsidRDefault="00704403" w:rsidP="00C7098A">
            <w:pPr>
              <w:spacing w:after="0" w:line="240" w:lineRule="auto"/>
              <w:rPr>
                <w:rFonts w:ascii="Calibri" w:eastAsia="Times New Roman" w:hAnsi="Calibri" w:cs="Calibri"/>
                <w:b/>
                <w:bCs/>
                <w:color w:val="FFFFFF"/>
                <w:kern w:val="0"/>
                <w14:ligatures w14:val="none"/>
              </w:rPr>
            </w:pPr>
            <w:r w:rsidRPr="0070440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5D27099" w14:textId="77777777" w:rsidR="00704403" w:rsidRPr="00704403" w:rsidRDefault="00704403" w:rsidP="00C7098A">
            <w:pPr>
              <w:spacing w:after="0" w:line="240" w:lineRule="auto"/>
              <w:rPr>
                <w:rFonts w:ascii="Calibri" w:eastAsia="Times New Roman" w:hAnsi="Calibri" w:cs="Calibri"/>
                <w:b/>
                <w:bCs/>
                <w:color w:val="FFFFFF"/>
                <w:kern w:val="0"/>
                <w14:ligatures w14:val="none"/>
              </w:rPr>
            </w:pPr>
            <w:r w:rsidRPr="00704403">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53687AE" w14:textId="77777777" w:rsidR="00704403" w:rsidRPr="00704403" w:rsidRDefault="00704403" w:rsidP="00C7098A">
            <w:pPr>
              <w:spacing w:after="0" w:line="240" w:lineRule="auto"/>
              <w:jc w:val="right"/>
              <w:rPr>
                <w:rFonts w:ascii="Calibri" w:eastAsia="Times New Roman" w:hAnsi="Calibri" w:cs="Calibri"/>
                <w:b/>
                <w:bCs/>
                <w:color w:val="FFFFFF"/>
                <w:kern w:val="0"/>
                <w14:ligatures w14:val="none"/>
              </w:rPr>
            </w:pPr>
            <w:r w:rsidRPr="00704403">
              <w:rPr>
                <w:rFonts w:ascii="Calibri" w:eastAsia="Times New Roman" w:hAnsi="Calibri" w:cs="Calibri"/>
                <w:b/>
                <w:bCs/>
                <w:color w:val="FFFFFF"/>
                <w:kern w:val="0"/>
                <w14:ligatures w14:val="none"/>
              </w:rPr>
              <w:t>Credits</w:t>
            </w:r>
          </w:p>
        </w:tc>
      </w:tr>
      <w:tr w:rsidR="00704403" w:rsidRPr="00704403" w14:paraId="1692A1B1" w14:textId="77777777" w:rsidTr="00704403">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06CEF3" w14:textId="77777777" w:rsidR="00704403" w:rsidRPr="00704403" w:rsidRDefault="00704403" w:rsidP="00C7098A">
            <w:pPr>
              <w:spacing w:after="0" w:line="240" w:lineRule="auto"/>
              <w:rPr>
                <w:rFonts w:ascii="Calibri" w:eastAsia="Times New Roman" w:hAnsi="Calibri" w:cs="Calibri"/>
                <w:color w:val="222222"/>
                <w:kern w:val="0"/>
                <w14:ligatures w14:val="none"/>
              </w:rPr>
            </w:pPr>
            <w:hyperlink r:id="rId965" w:tooltip="ECON 224" w:history="1">
              <w:r w:rsidRPr="00704403">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3DECB6" w14:textId="77777777" w:rsidR="00704403" w:rsidRPr="00704403" w:rsidRDefault="00704403" w:rsidP="00C7098A">
            <w:pPr>
              <w:spacing w:after="0" w:line="240" w:lineRule="auto"/>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AED0F1" w14:textId="77777777" w:rsidR="00704403" w:rsidRPr="00704403" w:rsidRDefault="00704403" w:rsidP="00C7098A">
            <w:pPr>
              <w:spacing w:after="0" w:line="240" w:lineRule="auto"/>
              <w:jc w:val="right"/>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3</w:t>
            </w:r>
          </w:p>
        </w:tc>
      </w:tr>
      <w:tr w:rsidR="00704403" w:rsidRPr="00704403" w14:paraId="17755DDC" w14:textId="77777777" w:rsidTr="00704403">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51CB9C" w14:textId="77777777" w:rsidR="00704403" w:rsidRPr="00704403" w:rsidRDefault="00704403" w:rsidP="00C7098A">
            <w:pPr>
              <w:spacing w:after="0" w:line="240" w:lineRule="auto"/>
              <w:rPr>
                <w:rFonts w:ascii="Calibri" w:eastAsia="Times New Roman" w:hAnsi="Calibri" w:cs="Calibri"/>
                <w:color w:val="007500"/>
                <w:kern w:val="0"/>
                <w14:ligatures w14:val="none"/>
              </w:rPr>
            </w:pPr>
            <w:r w:rsidRPr="00704403">
              <w:rPr>
                <w:rFonts w:ascii="Calibri" w:eastAsia="Times New Roman" w:hAnsi="Calibri" w:cs="Calibri"/>
                <w:color w:val="007500"/>
                <w:kern w:val="0"/>
                <w:bdr w:val="single" w:sz="12" w:space="0" w:color="FF0000" w:frame="1"/>
                <w14:ligatures w14:val="none"/>
              </w:rPr>
              <w:t>HRSM 101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FCDE03" w14:textId="77777777" w:rsidR="00704403" w:rsidRPr="00704403" w:rsidRDefault="00704403" w:rsidP="00C7098A">
            <w:pPr>
              <w:spacing w:after="0" w:line="240" w:lineRule="auto"/>
              <w:rPr>
                <w:rFonts w:ascii="Calibri" w:eastAsia="Times New Roman" w:hAnsi="Calibri" w:cs="Calibri"/>
                <w:color w:val="007500"/>
                <w:kern w:val="0"/>
                <w14:ligatures w14:val="none"/>
              </w:rPr>
            </w:pPr>
            <w:r w:rsidRPr="00704403">
              <w:rPr>
                <w:rFonts w:ascii="Calibri" w:eastAsia="Times New Roman" w:hAnsi="Calibri" w:cs="Calibri"/>
                <w:color w:val="007500"/>
                <w:kern w:val="0"/>
                <w:bdr w:val="single" w:sz="12" w:space="0" w:color="FF0000" w:frame="1"/>
                <w14:ligatures w14:val="none"/>
              </w:rPr>
              <w:t>Course HRSM 101 Not Found</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DDF7BA" w14:textId="77777777" w:rsidR="00704403" w:rsidRPr="00704403" w:rsidRDefault="00704403" w:rsidP="00C7098A">
            <w:pPr>
              <w:spacing w:after="0" w:line="240" w:lineRule="auto"/>
              <w:jc w:val="right"/>
              <w:rPr>
                <w:rFonts w:ascii="Calibri" w:eastAsia="Times New Roman" w:hAnsi="Calibri" w:cs="Calibri"/>
                <w:color w:val="007500"/>
                <w:kern w:val="0"/>
                <w14:ligatures w14:val="none"/>
              </w:rPr>
            </w:pPr>
            <w:r w:rsidRPr="00704403">
              <w:rPr>
                <w:rFonts w:ascii="Calibri" w:eastAsia="Times New Roman" w:hAnsi="Calibri" w:cs="Calibri"/>
                <w:color w:val="007500"/>
                <w:kern w:val="0"/>
                <w:bdr w:val="none" w:sz="0" w:space="0" w:color="auto" w:frame="1"/>
                <w14:ligatures w14:val="none"/>
              </w:rPr>
              <w:t>1</w:t>
            </w:r>
          </w:p>
        </w:tc>
      </w:tr>
      <w:tr w:rsidR="00704403" w:rsidRPr="00704403" w14:paraId="57915D5A" w14:textId="77777777" w:rsidTr="00704403">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9E78BF" w14:textId="77777777" w:rsidR="00704403" w:rsidRPr="00704403" w:rsidRDefault="00704403" w:rsidP="00C7098A">
            <w:pPr>
              <w:spacing w:after="0" w:line="240" w:lineRule="auto"/>
              <w:rPr>
                <w:rFonts w:ascii="Calibri" w:eastAsia="Times New Roman" w:hAnsi="Calibri" w:cs="Calibri"/>
                <w:color w:val="222222"/>
                <w:kern w:val="0"/>
                <w14:ligatures w14:val="none"/>
              </w:rPr>
            </w:pPr>
            <w:hyperlink r:id="rId966" w:tooltip="MGMT 371" w:history="1">
              <w:r w:rsidRPr="00704403">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8AF73A" w14:textId="77777777" w:rsidR="00704403" w:rsidRPr="00704403" w:rsidRDefault="00704403" w:rsidP="00C7098A">
            <w:pPr>
              <w:spacing w:after="0" w:line="240" w:lineRule="auto"/>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3B3C9F" w14:textId="77777777" w:rsidR="00704403" w:rsidRPr="00704403" w:rsidRDefault="00704403" w:rsidP="00C7098A">
            <w:pPr>
              <w:spacing w:after="0" w:line="240" w:lineRule="auto"/>
              <w:jc w:val="right"/>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3</w:t>
            </w:r>
          </w:p>
        </w:tc>
      </w:tr>
      <w:tr w:rsidR="00704403" w:rsidRPr="00704403" w14:paraId="4990CF2A" w14:textId="77777777" w:rsidTr="00704403">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72B5F" w14:textId="77777777" w:rsidR="00704403" w:rsidRPr="00704403" w:rsidRDefault="00704403" w:rsidP="00C7098A">
            <w:pPr>
              <w:spacing w:after="0" w:line="240" w:lineRule="auto"/>
              <w:rPr>
                <w:rFonts w:ascii="Calibri" w:eastAsia="Times New Roman" w:hAnsi="Calibri" w:cs="Calibri"/>
                <w:b/>
                <w:bCs/>
                <w:color w:val="222222"/>
                <w:kern w:val="0"/>
                <w14:ligatures w14:val="none"/>
              </w:rPr>
            </w:pPr>
            <w:r w:rsidRPr="00704403">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07C802" w14:textId="77777777" w:rsidR="00704403" w:rsidRPr="00704403" w:rsidRDefault="00704403" w:rsidP="00C7098A">
            <w:pPr>
              <w:spacing w:after="0" w:line="240" w:lineRule="auto"/>
              <w:jc w:val="right"/>
              <w:rPr>
                <w:rFonts w:ascii="Calibri" w:eastAsia="Times New Roman" w:hAnsi="Calibri" w:cs="Calibri"/>
                <w:b/>
                <w:bCs/>
                <w:color w:val="222222"/>
                <w:kern w:val="0"/>
                <w14:ligatures w14:val="none"/>
              </w:rPr>
            </w:pPr>
            <w:r w:rsidRPr="00704403">
              <w:rPr>
                <w:rFonts w:ascii="Calibri" w:eastAsia="Times New Roman" w:hAnsi="Calibri" w:cs="Calibri"/>
                <w:b/>
                <w:bCs/>
                <w:color w:val="222222"/>
                <w:kern w:val="0"/>
                <w14:ligatures w14:val="none"/>
              </w:rPr>
              <w:t>7</w:t>
            </w:r>
          </w:p>
        </w:tc>
      </w:tr>
      <w:tr w:rsidR="00704403" w:rsidRPr="00704403" w14:paraId="666A18D8" w14:textId="77777777" w:rsidTr="00704403">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3686150" w14:textId="77777777" w:rsidR="00704403" w:rsidRPr="00704403" w:rsidRDefault="00704403" w:rsidP="00C7098A">
            <w:pPr>
              <w:spacing w:after="0" w:line="240" w:lineRule="auto"/>
              <w:textAlignment w:val="baseline"/>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Course List</w:t>
            </w:r>
          </w:p>
        </w:tc>
      </w:tr>
    </w:tbl>
    <w:p w14:paraId="0F480E0F" w14:textId="77777777" w:rsidR="00704403" w:rsidRPr="00704403" w:rsidRDefault="00704403" w:rsidP="00C7098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04403">
        <w:rPr>
          <w:rFonts w:ascii="Calibri" w:eastAsia="Times New Roman" w:hAnsi="Calibri" w:cs="Calibri"/>
          <w:b/>
          <w:bCs/>
          <w:color w:val="73000A"/>
          <w:kern w:val="0"/>
          <w14:ligatures w14:val="none"/>
        </w:rPr>
        <w:t>Minor (0-18 hours) </w:t>
      </w:r>
      <w:r w:rsidRPr="00704403">
        <w:rPr>
          <w:rFonts w:ascii="Calibri" w:eastAsia="Times New Roman" w:hAnsi="Calibri" w:cs="Calibri"/>
          <w:b/>
          <w:bCs/>
          <w:i/>
          <w:iCs/>
          <w:color w:val="73000A"/>
          <w:kern w:val="0"/>
          <w:bdr w:val="none" w:sz="0" w:space="0" w:color="auto" w:frame="1"/>
          <w14:ligatures w14:val="none"/>
        </w:rPr>
        <w:t>optional</w:t>
      </w:r>
    </w:p>
    <w:p w14:paraId="5A500507" w14:textId="77777777" w:rsidR="00704403" w:rsidRPr="00704403" w:rsidRDefault="00704403" w:rsidP="00A943DE">
      <w:pPr>
        <w:numPr>
          <w:ilvl w:val="0"/>
          <w:numId w:val="16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lastRenderedPageBreak/>
        <w:t>Tourism Management majors may pursue a minor in any course of study offered by the College of HRSM as well as any other University program with an approved minor. College of HRSM required courses may not be counted toward a minor.</w:t>
      </w:r>
    </w:p>
    <w:p w14:paraId="4ADDC47E" w14:textId="77777777" w:rsidR="00704403" w:rsidRPr="00704403" w:rsidRDefault="00704403" w:rsidP="00C7098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04403">
        <w:rPr>
          <w:rFonts w:ascii="Calibri" w:eastAsia="Times New Roman" w:hAnsi="Calibri" w:cs="Calibri"/>
          <w:b/>
          <w:bCs/>
          <w:color w:val="73000A"/>
          <w:kern w:val="0"/>
          <w14:ligatures w14:val="none"/>
        </w:rPr>
        <w:t>Electives (2-14 hours)</w:t>
      </w:r>
    </w:p>
    <w:p w14:paraId="38C805A4" w14:textId="77777777" w:rsidR="00704403" w:rsidRPr="00704403" w:rsidRDefault="00704403" w:rsidP="00A943DE">
      <w:pPr>
        <w:numPr>
          <w:ilvl w:val="0"/>
          <w:numId w:val="16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04403">
        <w:rPr>
          <w:rFonts w:ascii="Calibri" w:eastAsia="Times New Roman" w:hAnsi="Calibri" w:cs="Calibri"/>
          <w:color w:val="222222"/>
          <w:kern w:val="0"/>
          <w14:ligatures w14:val="none"/>
        </w:rPr>
        <w:t>The Tourism Major Curriculum includes 2 to 14 hours of approved electives depending on how students fulfill the Carolina Core Requirements. Any course in the university can be used to satisfy the elective requirement including additional electives in the major.</w:t>
      </w:r>
    </w:p>
    <w:p w14:paraId="3750E82D" w14:textId="77777777" w:rsidR="008F517D" w:rsidRPr="0003330E" w:rsidRDefault="008F517D" w:rsidP="0003330E">
      <w:pPr>
        <w:spacing w:after="0" w:line="240" w:lineRule="auto"/>
        <w:rPr>
          <w:rFonts w:ascii="Calibri" w:hAnsi="Calibri" w:cs="Calibri"/>
        </w:rPr>
      </w:pPr>
    </w:p>
    <w:p w14:paraId="649F4843" w14:textId="1F22E6AF" w:rsidR="00DB43F5" w:rsidRPr="00AC6252" w:rsidRDefault="00DB43F5" w:rsidP="00DB43F5">
      <w:pPr>
        <w:spacing w:after="0" w:line="240" w:lineRule="auto"/>
        <w:rPr>
          <w:rFonts w:ascii="Calibri" w:hAnsi="Calibri" w:cs="Calibri"/>
          <w:b/>
          <w:bCs/>
          <w:u w:val="single"/>
        </w:rPr>
      </w:pPr>
      <w:r w:rsidRPr="00AC6252">
        <w:rPr>
          <w:rFonts w:ascii="Calibri" w:hAnsi="Calibri" w:cs="Calibri"/>
          <w:b/>
          <w:bCs/>
          <w:u w:val="single"/>
        </w:rPr>
        <w:t>Course Changes:</w:t>
      </w:r>
    </w:p>
    <w:p w14:paraId="588F21F5" w14:textId="77777777" w:rsidR="00060C74" w:rsidRDefault="00EC52E9" w:rsidP="00DB43F5">
      <w:pPr>
        <w:spacing w:after="0" w:line="240" w:lineRule="auto"/>
        <w:rPr>
          <w:rFonts w:ascii="Calibri" w:hAnsi="Calibri" w:cs="Calibri"/>
        </w:rPr>
      </w:pPr>
      <w:r>
        <w:rPr>
          <w:rFonts w:ascii="Calibri" w:hAnsi="Calibri" w:cs="Calibri"/>
        </w:rPr>
        <w:t xml:space="preserve">HRSM 301 </w:t>
      </w:r>
      <w:r w:rsidR="00997388">
        <w:rPr>
          <w:rFonts w:ascii="Calibri" w:hAnsi="Calibri" w:cs="Calibri"/>
        </w:rPr>
        <w:t>–</w:t>
      </w:r>
      <w:r>
        <w:rPr>
          <w:rFonts w:ascii="Calibri" w:hAnsi="Calibri" w:cs="Calibri"/>
        </w:rPr>
        <w:t xml:space="preserve"> </w:t>
      </w:r>
      <w:r w:rsidR="00997388">
        <w:rPr>
          <w:rFonts w:ascii="Calibri" w:hAnsi="Calibri" w:cs="Calibri"/>
        </w:rPr>
        <w:t>Updating credit hours; Updating course title; Updating course description; Updating</w:t>
      </w:r>
    </w:p>
    <w:p w14:paraId="13BD038C" w14:textId="5A926EB7" w:rsidR="00DB43F5" w:rsidRDefault="00997388" w:rsidP="00DB43F5">
      <w:pPr>
        <w:spacing w:after="0" w:line="240" w:lineRule="auto"/>
        <w:rPr>
          <w:rFonts w:ascii="Calibri" w:hAnsi="Calibri" w:cs="Calibri"/>
        </w:rPr>
      </w:pPr>
      <w:r>
        <w:rPr>
          <w:rFonts w:ascii="Calibri" w:hAnsi="Calibri" w:cs="Calibri"/>
        </w:rPr>
        <w:t xml:space="preserve"> </w:t>
      </w:r>
      <w:r w:rsidR="00060C74">
        <w:rPr>
          <w:rFonts w:ascii="Calibri" w:hAnsi="Calibri" w:cs="Calibri"/>
        </w:rPr>
        <w:tab/>
        <w:t xml:space="preserve">        </w:t>
      </w:r>
      <w:r>
        <w:rPr>
          <w:rFonts w:ascii="Calibri" w:hAnsi="Calibri" w:cs="Calibri"/>
        </w:rPr>
        <w:t>prerequisites</w:t>
      </w:r>
      <w:r w:rsidR="00060C74">
        <w:rPr>
          <w:rFonts w:ascii="Calibri" w:hAnsi="Calibri" w:cs="Calibri"/>
        </w:rPr>
        <w:t>; Updating grade modes</w:t>
      </w:r>
    </w:p>
    <w:p w14:paraId="5F23E12A" w14:textId="39F93D15" w:rsidR="00060C74" w:rsidRDefault="00060C74" w:rsidP="00DB43F5">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Credit hours:  </w:t>
      </w:r>
      <w:r w:rsidR="00196705">
        <w:rPr>
          <w:rFonts w:ascii="Calibri" w:eastAsia="Times New Roman" w:hAnsi="Calibri" w:cs="Calibri"/>
          <w:color w:val="007500"/>
          <w:kern w:val="0"/>
          <w:u w:val="single"/>
          <w:bdr w:val="none" w:sz="0" w:space="0" w:color="auto" w:frame="1"/>
          <w14:ligatures w14:val="none"/>
        </w:rPr>
        <w:t>1</w:t>
      </w:r>
      <w:r w:rsidR="00196705">
        <w:rPr>
          <w:rFonts w:ascii="Calibri" w:eastAsia="Times New Roman" w:hAnsi="Calibri" w:cs="Calibri"/>
          <w:color w:val="007500"/>
          <w:kern w:val="0"/>
          <w:bdr w:val="none" w:sz="0" w:space="0" w:color="auto" w:frame="1"/>
          <w14:ligatures w14:val="none"/>
        </w:rPr>
        <w:t xml:space="preserve"> </w:t>
      </w:r>
      <w:r w:rsidR="00196705" w:rsidRPr="00BB5452">
        <w:rPr>
          <w:rFonts w:ascii="Calibri" w:eastAsia="Times New Roman" w:hAnsi="Calibri" w:cs="Calibri"/>
          <w:strike/>
          <w:color w:val="C00000"/>
          <w:kern w:val="0"/>
          <w:bdr w:val="none" w:sz="0" w:space="0" w:color="auto" w:frame="1"/>
          <w14:ligatures w14:val="none"/>
        </w:rPr>
        <w:t>3</w:t>
      </w:r>
    </w:p>
    <w:p w14:paraId="572C702A" w14:textId="2DEE12D6" w:rsidR="00196705" w:rsidRDefault="00196705"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title:  </w:t>
      </w:r>
      <w:r w:rsidR="000C2E9E">
        <w:rPr>
          <w:rFonts w:ascii="Calibri" w:eastAsia="Times New Roman" w:hAnsi="Calibri" w:cs="Calibri"/>
          <w:kern w:val="0"/>
          <w:bdr w:val="none" w:sz="0" w:space="0" w:color="auto" w:frame="1"/>
          <w14:ligatures w14:val="none"/>
        </w:rPr>
        <w:t xml:space="preserve">HRSM </w:t>
      </w:r>
      <w:r w:rsidR="000C2E9E">
        <w:rPr>
          <w:rFonts w:ascii="Calibri" w:eastAsia="Times New Roman" w:hAnsi="Calibri" w:cs="Calibri"/>
          <w:color w:val="007500"/>
          <w:kern w:val="0"/>
          <w:u w:val="single"/>
          <w:bdr w:val="none" w:sz="0" w:space="0" w:color="auto" w:frame="1"/>
          <w14:ligatures w14:val="none"/>
        </w:rPr>
        <w:t>Advanced</w:t>
      </w:r>
      <w:r w:rsidR="000C2E9E">
        <w:rPr>
          <w:rFonts w:ascii="Calibri" w:eastAsia="Times New Roman" w:hAnsi="Calibri" w:cs="Calibri"/>
          <w:kern w:val="0"/>
          <w:bdr w:val="none" w:sz="0" w:space="0" w:color="auto" w:frame="1"/>
          <w14:ligatures w14:val="none"/>
        </w:rPr>
        <w:t xml:space="preserve"> </w:t>
      </w:r>
      <w:r w:rsidR="009F3F34">
        <w:rPr>
          <w:rFonts w:ascii="Calibri" w:eastAsia="Times New Roman" w:hAnsi="Calibri" w:cs="Calibri"/>
          <w:kern w:val="0"/>
          <w:bdr w:val="none" w:sz="0" w:space="0" w:color="auto" w:frame="1"/>
          <w14:ligatures w14:val="none"/>
        </w:rPr>
        <w:t xml:space="preserve">Professional Development </w:t>
      </w:r>
      <w:r w:rsidR="0065177F">
        <w:rPr>
          <w:rFonts w:ascii="Calibri" w:eastAsia="Times New Roman" w:hAnsi="Calibri" w:cs="Calibri"/>
          <w:kern w:val="0"/>
          <w:bdr w:val="none" w:sz="0" w:space="0" w:color="auto" w:frame="1"/>
          <w14:ligatures w14:val="none"/>
        </w:rPr>
        <w:t>Seminar</w:t>
      </w:r>
    </w:p>
    <w:p w14:paraId="6887D455" w14:textId="77777777" w:rsidR="00BB5452" w:rsidRDefault="0065177F"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Description:  </w:t>
      </w:r>
      <w:r>
        <w:rPr>
          <w:rFonts w:ascii="Calibri" w:eastAsia="Times New Roman" w:hAnsi="Calibri" w:cs="Calibri"/>
          <w:color w:val="007500"/>
          <w:kern w:val="0"/>
          <w:u w:val="single"/>
          <w:bdr w:val="none" w:sz="0" w:space="0" w:color="auto" w:frame="1"/>
          <w14:ligatures w14:val="none"/>
        </w:rPr>
        <w:t>Advanc</w:t>
      </w:r>
      <w:r w:rsidRPr="71310DEB">
        <w:rPr>
          <w:rFonts w:eastAsiaTheme="minorEastAsia"/>
          <w:color w:val="007500"/>
          <w:u w:val="single"/>
        </w:rPr>
        <w:t>ed strategies,</w:t>
      </w:r>
      <w:r>
        <w:rPr>
          <w:rFonts w:ascii="Calibri" w:eastAsia="Times New Roman" w:hAnsi="Calibri" w:cs="Calibri"/>
          <w:color w:val="C00000"/>
          <w:kern w:val="0"/>
          <w:bdr w:val="none" w:sz="0" w:space="0" w:color="auto" w:frame="1"/>
          <w14:ligatures w14:val="none"/>
        </w:rPr>
        <w:t xml:space="preserve"> </w:t>
      </w:r>
      <w:r w:rsidRPr="00BB5452">
        <w:rPr>
          <w:rFonts w:ascii="Calibri" w:eastAsia="Times New Roman" w:hAnsi="Calibri" w:cs="Calibri"/>
          <w:strike/>
          <w:color w:val="C00000"/>
          <w:kern w:val="0"/>
          <w:bdr w:val="none" w:sz="0" w:space="0" w:color="auto" w:frame="1"/>
          <w14:ligatures w14:val="none"/>
        </w:rPr>
        <w:t>Strategies</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tactics, and requisite skills for career success </w:t>
      </w:r>
    </w:p>
    <w:p w14:paraId="5C3212E3" w14:textId="77777777" w:rsidR="00490701" w:rsidRDefault="00BB5452" w:rsidP="00BB5452">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65177F">
        <w:rPr>
          <w:rFonts w:ascii="Calibri" w:eastAsia="Times New Roman" w:hAnsi="Calibri" w:cs="Calibri"/>
          <w:kern w:val="0"/>
          <w:bdr w:val="none" w:sz="0" w:space="0" w:color="auto" w:frame="1"/>
          <w14:ligatures w14:val="none"/>
        </w:rPr>
        <w:t xml:space="preserve">in the hospitality, </w:t>
      </w:r>
      <w:r w:rsidR="0065177F">
        <w:rPr>
          <w:rFonts w:ascii="Calibri" w:eastAsia="Times New Roman" w:hAnsi="Calibri" w:cs="Calibri"/>
          <w:color w:val="007500"/>
          <w:kern w:val="0"/>
          <w:u w:val="single"/>
          <w:bdr w:val="none" w:sz="0" w:space="0" w:color="auto" w:frame="1"/>
          <w14:ligatures w14:val="none"/>
        </w:rPr>
        <w:t>tourism,</w:t>
      </w:r>
      <w:r w:rsidR="006D0A52">
        <w:rPr>
          <w:rFonts w:ascii="Calibri" w:eastAsia="Times New Roman" w:hAnsi="Calibri" w:cs="Calibri"/>
          <w:kern w:val="0"/>
          <w:bdr w:val="none" w:sz="0" w:space="0" w:color="auto" w:frame="1"/>
          <w14:ligatures w14:val="none"/>
        </w:rPr>
        <w:t xml:space="preserve"> retail, </w:t>
      </w:r>
      <w:r w:rsidR="006D0A52">
        <w:rPr>
          <w:rFonts w:ascii="Calibri" w:eastAsia="Times New Roman" w:hAnsi="Calibri" w:cs="Calibri"/>
          <w:color w:val="007500"/>
          <w:kern w:val="0"/>
          <w:u w:val="single"/>
          <w:bdr w:val="none" w:sz="0" w:space="0" w:color="auto" w:frame="1"/>
          <w14:ligatures w14:val="none"/>
        </w:rPr>
        <w:t>sport and</w:t>
      </w:r>
      <w:r w:rsidR="006D0A52" w:rsidRPr="00BB5452">
        <w:rPr>
          <w:rFonts w:ascii="Calibri" w:eastAsia="Times New Roman" w:hAnsi="Calibri" w:cs="Calibri"/>
          <w:color w:val="007500"/>
          <w:kern w:val="0"/>
          <w:bdr w:val="none" w:sz="0" w:space="0" w:color="auto" w:frame="1"/>
          <w14:ligatures w14:val="none"/>
        </w:rPr>
        <w:t xml:space="preserve"> </w:t>
      </w:r>
      <w:r w:rsidR="006D0A52" w:rsidRPr="00BB5452">
        <w:rPr>
          <w:rFonts w:ascii="Calibri" w:eastAsia="Times New Roman" w:hAnsi="Calibri" w:cs="Calibri"/>
          <w:strike/>
          <w:color w:val="C00000"/>
          <w:kern w:val="0"/>
          <w:bdr w:val="none" w:sz="0" w:space="0" w:color="auto" w:frame="1"/>
          <w14:ligatures w14:val="none"/>
        </w:rPr>
        <w:t>sport,</w:t>
      </w:r>
      <w:r w:rsidR="006D0A52">
        <w:rPr>
          <w:rFonts w:ascii="Calibri" w:eastAsia="Times New Roman" w:hAnsi="Calibri" w:cs="Calibri"/>
          <w:color w:val="C00000"/>
          <w:kern w:val="0"/>
          <w:bdr w:val="none" w:sz="0" w:space="0" w:color="auto" w:frame="1"/>
          <w14:ligatures w14:val="none"/>
        </w:rPr>
        <w:t xml:space="preserve"> </w:t>
      </w:r>
      <w:r w:rsidR="006D0A52">
        <w:rPr>
          <w:rFonts w:ascii="Calibri" w:eastAsia="Times New Roman" w:hAnsi="Calibri" w:cs="Calibri"/>
          <w:kern w:val="0"/>
          <w:bdr w:val="none" w:sz="0" w:space="0" w:color="auto" w:frame="1"/>
          <w14:ligatures w14:val="none"/>
        </w:rPr>
        <w:t xml:space="preserve">entertainment, and </w:t>
      </w:r>
      <w:r w:rsidR="003572FD">
        <w:rPr>
          <w:rFonts w:ascii="Calibri" w:eastAsia="Times New Roman" w:hAnsi="Calibri" w:cs="Calibri"/>
          <w:color w:val="007500"/>
          <w:kern w:val="0"/>
          <w:u w:val="single"/>
          <w:bdr w:val="none" w:sz="0" w:space="0" w:color="auto" w:frame="1"/>
          <w14:ligatures w14:val="none"/>
        </w:rPr>
        <w:t>services</w:t>
      </w:r>
    </w:p>
    <w:p w14:paraId="6710E0DA" w14:textId="5BB48C01" w:rsidR="0065177F" w:rsidRDefault="00490701" w:rsidP="00BB5452">
      <w:pPr>
        <w:spacing w:after="0" w:line="240" w:lineRule="auto"/>
        <w:ind w:firstLine="720"/>
        <w:rPr>
          <w:rFonts w:ascii="Calibri" w:eastAsia="Times New Roman" w:hAnsi="Calibri" w:cs="Calibri"/>
          <w:kern w:val="0"/>
          <w:bdr w:val="none" w:sz="0" w:space="0" w:color="auto" w:frame="1"/>
          <w14:ligatures w14:val="none"/>
        </w:rPr>
      </w:pPr>
      <w:r>
        <w:t xml:space="preserve">         </w:t>
      </w:r>
      <w:r w:rsidR="003572FD">
        <w:rPr>
          <w:rFonts w:ascii="Calibri" w:eastAsia="Times New Roman" w:hAnsi="Calibri" w:cs="Calibri"/>
          <w:color w:val="007500"/>
          <w:kern w:val="0"/>
          <w:u w:val="single"/>
          <w:bdr w:val="none" w:sz="0" w:space="0" w:color="auto" w:frame="1"/>
          <w14:ligatures w14:val="none"/>
        </w:rPr>
        <w:t>management</w:t>
      </w:r>
      <w:r w:rsidR="00501B85">
        <w:rPr>
          <w:rFonts w:ascii="Calibri" w:eastAsia="Times New Roman" w:hAnsi="Calibri" w:cs="Calibri"/>
          <w:color w:val="007500"/>
          <w:kern w:val="0"/>
          <w:u w:val="single"/>
          <w:bdr w:val="none" w:sz="0" w:space="0" w:color="auto" w:frame="1"/>
          <w14:ligatures w14:val="none"/>
        </w:rPr>
        <w:t xml:space="preserve"> </w:t>
      </w:r>
      <w:r w:rsidR="000A0558" w:rsidRPr="00501B85">
        <w:rPr>
          <w:rFonts w:ascii="Calibri" w:eastAsia="Times New Roman" w:hAnsi="Calibri" w:cs="Calibri"/>
          <w:strike/>
          <w:color w:val="C00000"/>
          <w:kern w:val="0"/>
          <w:bdr w:val="none" w:sz="0" w:space="0" w:color="auto" w:frame="1"/>
          <w14:ligatures w14:val="none"/>
        </w:rPr>
        <w:t>technology</w:t>
      </w:r>
      <w:r w:rsidR="000A0558">
        <w:rPr>
          <w:rFonts w:ascii="Calibri" w:eastAsia="Times New Roman" w:hAnsi="Calibri" w:cs="Calibri"/>
          <w:color w:val="C00000"/>
          <w:kern w:val="0"/>
          <w:bdr w:val="none" w:sz="0" w:space="0" w:color="auto" w:frame="1"/>
          <w14:ligatures w14:val="none"/>
        </w:rPr>
        <w:t xml:space="preserve"> </w:t>
      </w:r>
      <w:r w:rsidR="000A0558">
        <w:rPr>
          <w:rFonts w:ascii="Calibri" w:eastAsia="Times New Roman" w:hAnsi="Calibri" w:cs="Calibri"/>
          <w:kern w:val="0"/>
          <w:bdr w:val="none" w:sz="0" w:space="0" w:color="auto" w:frame="1"/>
          <w14:ligatures w14:val="none"/>
        </w:rPr>
        <w:t xml:space="preserve">industries. Course must be taken prior to HRSM internship. </w:t>
      </w:r>
    </w:p>
    <w:p w14:paraId="23A2282C" w14:textId="37694ED9" w:rsidR="000A0558" w:rsidRDefault="000A0558"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8C65E7">
        <w:rPr>
          <w:rFonts w:ascii="Calibri" w:eastAsia="Times New Roman" w:hAnsi="Calibri" w:cs="Calibri"/>
          <w:kern w:val="0"/>
          <w:bdr w:val="none" w:sz="0" w:space="0" w:color="auto" w:frame="1"/>
          <w14:ligatures w14:val="none"/>
        </w:rPr>
        <w:t xml:space="preserve">Does this course have pre- or co-requisites?  </w:t>
      </w:r>
      <w:r w:rsidR="008C65E7">
        <w:rPr>
          <w:rFonts w:ascii="Calibri" w:eastAsia="Times New Roman" w:hAnsi="Calibri" w:cs="Calibri"/>
          <w:color w:val="007500"/>
          <w:kern w:val="0"/>
          <w:u w:val="single"/>
          <w:bdr w:val="none" w:sz="0" w:space="0" w:color="auto" w:frame="1"/>
          <w14:ligatures w14:val="none"/>
        </w:rPr>
        <w:t>Yes</w:t>
      </w:r>
      <w:r w:rsidR="008C65E7">
        <w:rPr>
          <w:rFonts w:ascii="Calibri" w:eastAsia="Times New Roman" w:hAnsi="Calibri" w:cs="Calibri"/>
          <w:color w:val="007500"/>
          <w:kern w:val="0"/>
          <w:bdr w:val="none" w:sz="0" w:space="0" w:color="auto" w:frame="1"/>
          <w14:ligatures w14:val="none"/>
        </w:rPr>
        <w:t xml:space="preserve"> </w:t>
      </w:r>
      <w:r w:rsidR="008C65E7" w:rsidRPr="00501B85">
        <w:rPr>
          <w:rFonts w:ascii="Calibri" w:eastAsia="Times New Roman" w:hAnsi="Calibri" w:cs="Calibri"/>
          <w:strike/>
          <w:color w:val="C00000"/>
          <w:kern w:val="0"/>
          <w:bdr w:val="none" w:sz="0" w:space="0" w:color="auto" w:frame="1"/>
          <w14:ligatures w14:val="none"/>
        </w:rPr>
        <w:t>No</w:t>
      </w:r>
      <w:r w:rsidR="008C65E7">
        <w:rPr>
          <w:rFonts w:ascii="Calibri" w:eastAsia="Times New Roman" w:hAnsi="Calibri" w:cs="Calibri"/>
          <w:color w:val="C00000"/>
          <w:kern w:val="0"/>
          <w:bdr w:val="none" w:sz="0" w:space="0" w:color="auto" w:frame="1"/>
          <w14:ligatures w14:val="none"/>
        </w:rPr>
        <w:t xml:space="preserve"> </w:t>
      </w:r>
    </w:p>
    <w:p w14:paraId="3FAB4DF2" w14:textId="2E364AF7" w:rsidR="008C65E7" w:rsidRPr="008C65E7" w:rsidRDefault="008C65E7" w:rsidP="00DB43F5">
      <w:pPr>
        <w:spacing w:after="0" w:line="240" w:lineRule="auto"/>
        <w:rPr>
          <w:rFonts w:ascii="Calibri" w:hAnsi="Calibri" w:cs="Calibri"/>
        </w:rPr>
      </w:pPr>
      <w:r>
        <w:rPr>
          <w:rFonts w:ascii="Calibri" w:eastAsia="Times New Roman" w:hAnsi="Calibri" w:cs="Calibri"/>
          <w:kern w:val="0"/>
          <w:bdr w:val="none" w:sz="0" w:space="0" w:color="auto" w:frame="1"/>
          <w14:ligatures w14:val="none"/>
        </w:rPr>
        <w:tab/>
        <w:t xml:space="preserve">        Prerequisites:  </w:t>
      </w:r>
      <w:r>
        <w:rPr>
          <w:rFonts w:ascii="Calibri" w:eastAsia="Times New Roman" w:hAnsi="Calibri" w:cs="Calibri"/>
          <w:color w:val="007500"/>
          <w:kern w:val="0"/>
          <w:u w:val="single"/>
          <w:bdr w:val="none" w:sz="0" w:space="0" w:color="auto" w:frame="1"/>
          <w14:ligatures w14:val="none"/>
        </w:rPr>
        <w:t>C or better in HRSM 201</w:t>
      </w:r>
      <w:r>
        <w:rPr>
          <w:rFonts w:ascii="Calibri" w:eastAsia="Times New Roman" w:hAnsi="Calibri" w:cs="Calibri"/>
          <w:color w:val="007500"/>
          <w:kern w:val="0"/>
          <w:bdr w:val="none" w:sz="0" w:space="0" w:color="auto" w:frame="1"/>
          <w14:ligatures w14:val="none"/>
        </w:rPr>
        <w:t xml:space="preserve"> </w:t>
      </w:r>
    </w:p>
    <w:p w14:paraId="75131434" w14:textId="386BDA41" w:rsidR="00DB43F5" w:rsidRDefault="46381A27" w:rsidP="71561CE5">
      <w:pPr>
        <w:spacing w:after="0" w:line="240" w:lineRule="auto"/>
        <w:rPr>
          <w:rFonts w:ascii="Calibri" w:hAnsi="Calibri" w:cs="Calibri"/>
        </w:rPr>
      </w:pPr>
      <w:r w:rsidRPr="71561CE5">
        <w:rPr>
          <w:rFonts w:ascii="Calibri" w:hAnsi="Calibri" w:cs="Calibri"/>
        </w:rPr>
        <w:t xml:space="preserve">        </w:t>
      </w:r>
      <w:r w:rsidR="00490701">
        <w:rPr>
          <w:rFonts w:ascii="Calibri" w:hAnsi="Calibri" w:cs="Calibri"/>
        </w:rPr>
        <w:t xml:space="preserve">               </w:t>
      </w:r>
      <w:r w:rsidRPr="71561CE5">
        <w:rPr>
          <w:rFonts w:ascii="Calibri" w:eastAsia="Calibri" w:hAnsi="Calibri" w:cs="Calibri"/>
        </w:rPr>
        <w:t xml:space="preserve">Does this course include any alternate grade modes? </w:t>
      </w:r>
      <w:r w:rsidRPr="71561CE5">
        <w:rPr>
          <w:rFonts w:eastAsiaTheme="minorEastAsia"/>
          <w:strike/>
          <w:color w:val="C00000"/>
        </w:rPr>
        <w:t>A - Audit</w:t>
      </w:r>
    </w:p>
    <w:p w14:paraId="3F2CB5E1" w14:textId="699A402C" w:rsidR="00DB43F5" w:rsidRDefault="00DB43F5" w:rsidP="00DB43F5">
      <w:pPr>
        <w:spacing w:after="0" w:line="240" w:lineRule="auto"/>
        <w:rPr>
          <w:rFonts w:ascii="Calibri" w:hAnsi="Calibri" w:cs="Calibri"/>
        </w:rPr>
      </w:pPr>
    </w:p>
    <w:p w14:paraId="4981CA1B" w14:textId="00882219" w:rsidR="002C208B" w:rsidRDefault="002C208B" w:rsidP="00DB43F5">
      <w:pPr>
        <w:spacing w:after="0" w:line="240" w:lineRule="auto"/>
        <w:rPr>
          <w:rFonts w:ascii="Calibri" w:hAnsi="Calibri" w:cs="Calibri"/>
        </w:rPr>
      </w:pPr>
      <w:r>
        <w:rPr>
          <w:rFonts w:ascii="Calibri" w:hAnsi="Calibri" w:cs="Calibri"/>
        </w:rPr>
        <w:t>HTMT 262 – Change to course delivery only (DL)</w:t>
      </w:r>
    </w:p>
    <w:p w14:paraId="1B2761E8" w14:textId="77777777" w:rsidR="00B1044D" w:rsidRDefault="00B1044D" w:rsidP="00DB43F5">
      <w:pPr>
        <w:spacing w:after="0" w:line="240" w:lineRule="auto"/>
        <w:rPr>
          <w:rFonts w:ascii="Calibri" w:hAnsi="Calibri" w:cs="Calibri"/>
        </w:rPr>
      </w:pPr>
    </w:p>
    <w:p w14:paraId="4A04CEE0" w14:textId="7F51EFEE" w:rsidR="00B1044D" w:rsidRDefault="00B1044D" w:rsidP="00DB43F5">
      <w:pPr>
        <w:spacing w:after="0" w:line="240" w:lineRule="auto"/>
        <w:rPr>
          <w:rFonts w:ascii="Calibri" w:hAnsi="Calibri" w:cs="Calibri"/>
        </w:rPr>
      </w:pPr>
      <w:r>
        <w:rPr>
          <w:rFonts w:ascii="Calibri" w:hAnsi="Calibri" w:cs="Calibri"/>
        </w:rPr>
        <w:t>HTMT 344</w:t>
      </w:r>
      <w:r w:rsidR="7C385964" w:rsidRPr="0080906B">
        <w:rPr>
          <w:rFonts w:ascii="Calibri" w:hAnsi="Calibri" w:cs="Calibri"/>
        </w:rPr>
        <w:t>/RETL 344</w:t>
      </w:r>
      <w:r>
        <w:rPr>
          <w:rFonts w:ascii="Calibri" w:hAnsi="Calibri" w:cs="Calibri"/>
        </w:rPr>
        <w:t xml:space="preserve"> – Updating course title </w:t>
      </w:r>
    </w:p>
    <w:p w14:paraId="023A38C1" w14:textId="77777777" w:rsidR="003F52F8" w:rsidRDefault="00B1044D" w:rsidP="00DB43F5">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Course title:  </w:t>
      </w:r>
      <w:r w:rsidR="00CC2943">
        <w:rPr>
          <w:rFonts w:ascii="Calibri" w:eastAsia="Times New Roman" w:hAnsi="Calibri" w:cs="Calibri"/>
          <w:color w:val="007500"/>
          <w:kern w:val="0"/>
          <w:u w:val="single"/>
          <w:bdr w:val="none" w:sz="0" w:space="0" w:color="auto" w:frame="1"/>
          <w14:ligatures w14:val="none"/>
        </w:rPr>
        <w:t>Human Resource Management in Hospitality, Retail, and Sport Management</w:t>
      </w:r>
    </w:p>
    <w:p w14:paraId="56538F45" w14:textId="521333B3" w:rsidR="00B1044D" w:rsidRPr="003F52F8" w:rsidRDefault="00CC2943" w:rsidP="00DB43F5">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3F52F8">
        <w:rPr>
          <w:rFonts w:ascii="Calibri" w:eastAsia="Times New Roman" w:hAnsi="Calibri" w:cs="Calibri"/>
          <w:color w:val="007500"/>
          <w:kern w:val="0"/>
          <w:bdr w:val="none" w:sz="0" w:space="0" w:color="auto" w:frame="1"/>
          <w14:ligatures w14:val="none"/>
        </w:rPr>
        <w:tab/>
        <w:t xml:space="preserve">        </w:t>
      </w:r>
      <w:r w:rsidRPr="003F52F8">
        <w:rPr>
          <w:rFonts w:ascii="Calibri" w:eastAsia="Times New Roman" w:hAnsi="Calibri" w:cs="Calibri"/>
          <w:strike/>
          <w:color w:val="C00000"/>
          <w:kern w:val="0"/>
          <w:bdr w:val="none" w:sz="0" w:space="0" w:color="auto" w:frame="1"/>
          <w14:ligatures w14:val="none"/>
        </w:rPr>
        <w:t>Personnel Organization and Supervision</w:t>
      </w:r>
      <w:r w:rsidR="00A83A21" w:rsidRPr="003F52F8">
        <w:rPr>
          <w:rFonts w:ascii="Calibri" w:eastAsia="Times New Roman" w:hAnsi="Calibri" w:cs="Calibri"/>
          <w:strike/>
          <w:color w:val="C00000"/>
          <w:kern w:val="0"/>
          <w:bdr w:val="none" w:sz="0" w:space="0" w:color="auto" w:frame="1"/>
          <w14:ligatures w14:val="none"/>
        </w:rPr>
        <w:t xml:space="preserve"> </w:t>
      </w:r>
    </w:p>
    <w:p w14:paraId="28B715E6" w14:textId="77777777" w:rsidR="00BF2447" w:rsidRDefault="00BF2447" w:rsidP="00DB43F5">
      <w:pPr>
        <w:spacing w:after="0" w:line="240" w:lineRule="auto"/>
        <w:rPr>
          <w:rFonts w:ascii="Calibri" w:eastAsia="Times New Roman" w:hAnsi="Calibri" w:cs="Calibri"/>
          <w:color w:val="C00000"/>
          <w:kern w:val="0"/>
          <w:bdr w:val="none" w:sz="0" w:space="0" w:color="auto" w:frame="1"/>
          <w14:ligatures w14:val="none"/>
        </w:rPr>
      </w:pPr>
    </w:p>
    <w:p w14:paraId="4CF4F0FC" w14:textId="3CCBD794" w:rsidR="00BF2447" w:rsidRDefault="00587FC6"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HTMT 474 – Updating Prerequisites</w:t>
      </w:r>
    </w:p>
    <w:p w14:paraId="08EE3321" w14:textId="77777777" w:rsidR="00AF4728" w:rsidRDefault="00C94469" w:rsidP="00DB43F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sidR="007F20F7">
        <w:rPr>
          <w:rFonts w:ascii="Calibri" w:eastAsia="Times New Roman" w:hAnsi="Calibri" w:cs="Calibri"/>
          <w:color w:val="007500"/>
          <w:kern w:val="0"/>
          <w:u w:val="single"/>
          <w:bdr w:val="none" w:sz="0" w:space="0" w:color="auto" w:frame="1"/>
          <w14:ligatures w14:val="none"/>
        </w:rPr>
        <w:t>Students must be 21 years or older to enroll in this course.</w:t>
      </w:r>
      <w:r w:rsidR="007F20F7">
        <w:rPr>
          <w:rFonts w:ascii="Calibri" w:eastAsia="Times New Roman" w:hAnsi="Calibri" w:cs="Calibri"/>
          <w:color w:val="007500"/>
          <w:kern w:val="0"/>
          <w:bdr w:val="none" w:sz="0" w:space="0" w:color="auto" w:frame="1"/>
          <w14:ligatures w14:val="none"/>
        </w:rPr>
        <w:t xml:space="preserve"> </w:t>
      </w:r>
      <w:r w:rsidR="00105D72" w:rsidRPr="00AF4728">
        <w:rPr>
          <w:rFonts w:ascii="Calibri" w:eastAsia="Times New Roman" w:hAnsi="Calibri" w:cs="Calibri"/>
          <w:strike/>
          <w:color w:val="C00000"/>
          <w:kern w:val="0"/>
          <w:bdr w:val="none" w:sz="0" w:space="0" w:color="auto" w:frame="1"/>
          <w14:ligatures w14:val="none"/>
        </w:rPr>
        <w:t>C or better in</w:t>
      </w:r>
    </w:p>
    <w:p w14:paraId="653EAA65" w14:textId="77777777" w:rsidR="00AF4728" w:rsidRPr="00AF4728" w:rsidRDefault="00105D72" w:rsidP="00DB43F5">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AF4728">
        <w:rPr>
          <w:rFonts w:ascii="Calibri" w:eastAsia="Times New Roman" w:hAnsi="Calibri" w:cs="Calibri"/>
          <w:color w:val="C00000"/>
          <w:kern w:val="0"/>
          <w:bdr w:val="none" w:sz="0" w:space="0" w:color="auto" w:frame="1"/>
          <w14:ligatures w14:val="none"/>
        </w:rPr>
        <w:tab/>
        <w:t xml:space="preserve">         </w:t>
      </w:r>
      <w:r w:rsidRPr="00AF4728">
        <w:rPr>
          <w:rFonts w:ascii="Calibri" w:eastAsia="Times New Roman" w:hAnsi="Calibri" w:cs="Calibri"/>
          <w:strike/>
          <w:color w:val="C00000"/>
          <w:kern w:val="0"/>
          <w:bdr w:val="none" w:sz="0" w:space="0" w:color="auto" w:frame="1"/>
          <w14:ligatures w14:val="none"/>
        </w:rPr>
        <w:t xml:space="preserve">HTMT 275; </w:t>
      </w:r>
      <w:r w:rsidR="0073526A" w:rsidRPr="00AF4728">
        <w:rPr>
          <w:rFonts w:ascii="Calibri" w:eastAsia="Times New Roman" w:hAnsi="Calibri" w:cs="Calibri"/>
          <w:strike/>
          <w:color w:val="C00000"/>
          <w:kern w:val="0"/>
          <w:bdr w:val="none" w:sz="0" w:space="0" w:color="auto" w:frame="1"/>
          <w14:ligatures w14:val="none"/>
        </w:rPr>
        <w:t>Students must have an updated TIPS or ServSafe Alcohol certification; T</w:t>
      </w:r>
      <w:r w:rsidR="00B036DB" w:rsidRPr="00AF4728">
        <w:rPr>
          <w:rFonts w:ascii="Calibri" w:eastAsia="Times New Roman" w:hAnsi="Calibri" w:cs="Calibri"/>
          <w:strike/>
          <w:color w:val="C00000"/>
          <w:kern w:val="0"/>
          <w:bdr w:val="none" w:sz="0" w:space="0" w:color="auto" w:frame="1"/>
          <w14:ligatures w14:val="none"/>
        </w:rPr>
        <w:t>hey</w:t>
      </w:r>
    </w:p>
    <w:p w14:paraId="49C5E77A" w14:textId="7DF8FB7E" w:rsidR="00C94469" w:rsidRPr="00AF4728" w:rsidRDefault="00B036DB" w:rsidP="00AF4728">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AF4728">
        <w:rPr>
          <w:rFonts w:ascii="Calibri" w:eastAsia="Times New Roman" w:hAnsi="Calibri" w:cs="Calibri"/>
          <w:color w:val="C00000"/>
          <w:kern w:val="0"/>
          <w:bdr w:val="none" w:sz="0" w:space="0" w:color="auto" w:frame="1"/>
          <w14:ligatures w14:val="none"/>
        </w:rPr>
        <w:t xml:space="preserve">        </w:t>
      </w:r>
      <w:r w:rsidRPr="00AF4728">
        <w:rPr>
          <w:rFonts w:ascii="Calibri" w:eastAsia="Times New Roman" w:hAnsi="Calibri" w:cs="Calibri"/>
          <w:strike/>
          <w:color w:val="C00000"/>
          <w:kern w:val="0"/>
          <w:bdr w:val="none" w:sz="0" w:space="0" w:color="auto" w:frame="1"/>
          <w14:ligatures w14:val="none"/>
        </w:rPr>
        <w:t xml:space="preserve">must also be 21 years old to participate in the tastings.  </w:t>
      </w:r>
    </w:p>
    <w:p w14:paraId="58A06514" w14:textId="23C24B60" w:rsidR="00BF2447" w:rsidRDefault="00BF2447" w:rsidP="00DB43F5">
      <w:pPr>
        <w:spacing w:after="0" w:line="240" w:lineRule="auto"/>
        <w:rPr>
          <w:rFonts w:ascii="Calibri" w:eastAsia="Times New Roman" w:hAnsi="Calibri" w:cs="Calibri"/>
        </w:rPr>
      </w:pPr>
    </w:p>
    <w:p w14:paraId="2A01E5FC" w14:textId="77CD153F" w:rsidR="00BF2447" w:rsidRDefault="00E6676A"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HTMT 475 – Updating </w:t>
      </w:r>
      <w:r w:rsidR="008E4703">
        <w:rPr>
          <w:rFonts w:ascii="Calibri" w:eastAsia="Times New Roman" w:hAnsi="Calibri" w:cs="Calibri"/>
          <w:kern w:val="0"/>
          <w:bdr w:val="none" w:sz="0" w:space="0" w:color="auto" w:frame="1"/>
          <w14:ligatures w14:val="none"/>
        </w:rPr>
        <w:t>prerequisites</w:t>
      </w:r>
    </w:p>
    <w:p w14:paraId="6BDCBE95" w14:textId="6FB20A24" w:rsidR="008E4703" w:rsidRDefault="008E4703" w:rsidP="00DB43F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Yes</w:t>
      </w:r>
      <w:r w:rsidR="001A3D10">
        <w:rPr>
          <w:rFonts w:ascii="Calibri" w:eastAsia="Times New Roman" w:hAnsi="Calibri" w:cs="Calibri"/>
          <w:color w:val="007500"/>
          <w:kern w:val="0"/>
          <w:bdr w:val="none" w:sz="0" w:space="0" w:color="auto" w:frame="1"/>
          <w14:ligatures w14:val="none"/>
        </w:rPr>
        <w:t xml:space="preserve"> </w:t>
      </w:r>
      <w:r w:rsidR="001A3D10" w:rsidRPr="00AF4728">
        <w:rPr>
          <w:rFonts w:ascii="Calibri" w:eastAsia="Times New Roman" w:hAnsi="Calibri" w:cs="Calibri"/>
          <w:strike/>
          <w:color w:val="C00000"/>
          <w:kern w:val="0"/>
          <w:bdr w:val="none" w:sz="0" w:space="0" w:color="auto" w:frame="1"/>
          <w14:ligatures w14:val="none"/>
        </w:rPr>
        <w:t>No</w:t>
      </w:r>
    </w:p>
    <w:p w14:paraId="4232F20B" w14:textId="6149FFDC" w:rsidR="001A3D10" w:rsidRPr="001A3D10" w:rsidRDefault="001A3D10"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sidR="00D91868">
        <w:rPr>
          <w:rFonts w:ascii="Calibri" w:eastAsia="Times New Roman" w:hAnsi="Calibri" w:cs="Calibri"/>
          <w:color w:val="007500"/>
          <w:kern w:val="0"/>
          <w:u w:val="single"/>
          <w:bdr w:val="none" w:sz="0" w:space="0" w:color="auto" w:frame="1"/>
          <w14:ligatures w14:val="none"/>
        </w:rPr>
        <w:t>Students must be 21 years or older to enroll in this course</w:t>
      </w:r>
    </w:p>
    <w:p w14:paraId="377AF5C4" w14:textId="7FD14788" w:rsidR="00BF2447" w:rsidRDefault="00BF2447" w:rsidP="00DB43F5">
      <w:pPr>
        <w:spacing w:after="0" w:line="240" w:lineRule="auto"/>
        <w:rPr>
          <w:rFonts w:ascii="Calibri" w:hAnsi="Calibri" w:cs="Calibri"/>
          <w:color w:val="C00000"/>
        </w:rPr>
      </w:pPr>
    </w:p>
    <w:p w14:paraId="10AC4051" w14:textId="796FF05B" w:rsidR="002A1993" w:rsidRDefault="002A1993" w:rsidP="00DB43F5">
      <w:pPr>
        <w:spacing w:after="0" w:line="240" w:lineRule="auto"/>
        <w:rPr>
          <w:rFonts w:ascii="Calibri" w:hAnsi="Calibri" w:cs="Calibri"/>
        </w:rPr>
      </w:pPr>
      <w:r>
        <w:rPr>
          <w:rFonts w:ascii="Calibri" w:hAnsi="Calibri" w:cs="Calibri"/>
        </w:rPr>
        <w:t xml:space="preserve">HTMT 476 </w:t>
      </w:r>
      <w:r w:rsidR="0097381C">
        <w:rPr>
          <w:rFonts w:ascii="Calibri" w:hAnsi="Calibri" w:cs="Calibri"/>
        </w:rPr>
        <w:t>–</w:t>
      </w:r>
      <w:r>
        <w:rPr>
          <w:rFonts w:ascii="Calibri" w:hAnsi="Calibri" w:cs="Calibri"/>
        </w:rPr>
        <w:t xml:space="preserve"> </w:t>
      </w:r>
      <w:r w:rsidR="0097381C">
        <w:rPr>
          <w:rFonts w:ascii="Calibri" w:hAnsi="Calibri" w:cs="Calibri"/>
        </w:rPr>
        <w:t>Updating course description; Updating prerequisites</w:t>
      </w:r>
    </w:p>
    <w:p w14:paraId="2E42A540" w14:textId="104BDAB5" w:rsidR="00AF4728" w:rsidRDefault="0097381C" w:rsidP="00DB43F5">
      <w:pPr>
        <w:spacing w:after="0" w:line="240" w:lineRule="auto"/>
        <w:rPr>
          <w:rFonts w:ascii="Calibri" w:hAnsi="Calibri" w:cs="Calibri"/>
        </w:rPr>
      </w:pPr>
      <w:r>
        <w:rPr>
          <w:rFonts w:ascii="Calibri" w:hAnsi="Calibri" w:cs="Calibri"/>
        </w:rPr>
        <w:tab/>
        <w:t xml:space="preserve">        </w:t>
      </w:r>
      <w:r w:rsidR="00550A98">
        <w:rPr>
          <w:rFonts w:ascii="Calibri" w:hAnsi="Calibri" w:cs="Calibri"/>
        </w:rPr>
        <w:t>Course description:  Study of craft beer through exploration of current trends, countries of</w:t>
      </w:r>
    </w:p>
    <w:p w14:paraId="43483286" w14:textId="77777777" w:rsidR="00AF4728" w:rsidRDefault="00550A98" w:rsidP="00AF4728">
      <w:pPr>
        <w:spacing w:after="0" w:line="240" w:lineRule="auto"/>
        <w:ind w:firstLine="720"/>
        <w:rPr>
          <w:rFonts w:ascii="Calibri" w:hAnsi="Calibri" w:cs="Calibri"/>
          <w:color w:val="C00000"/>
        </w:rPr>
      </w:pPr>
      <w:r>
        <w:rPr>
          <w:rFonts w:ascii="Calibri" w:hAnsi="Calibri" w:cs="Calibri"/>
        </w:rPr>
        <w:t xml:space="preserve"> </w:t>
      </w:r>
      <w:r w:rsidR="00AF4728">
        <w:rPr>
          <w:rFonts w:ascii="Calibri" w:hAnsi="Calibri" w:cs="Calibri"/>
        </w:rPr>
        <w:t xml:space="preserve">       </w:t>
      </w:r>
      <w:r>
        <w:rPr>
          <w:rFonts w:ascii="Calibri" w:hAnsi="Calibri" w:cs="Calibri"/>
        </w:rPr>
        <w:t>ori</w:t>
      </w:r>
      <w:r w:rsidR="00D21119">
        <w:rPr>
          <w:rFonts w:ascii="Calibri" w:hAnsi="Calibri" w:cs="Calibri"/>
        </w:rPr>
        <w:t xml:space="preserve">gin, beer styles, flavor profiles, food flavor pairings and best business practices. </w:t>
      </w:r>
      <w:r w:rsidR="00D21119" w:rsidRPr="00AF4728">
        <w:rPr>
          <w:rFonts w:ascii="Calibri" w:hAnsi="Calibri" w:cs="Calibri"/>
          <w:strike/>
          <w:color w:val="C00000"/>
        </w:rPr>
        <w:t>Students</w:t>
      </w:r>
    </w:p>
    <w:p w14:paraId="7626165B" w14:textId="46DB6D2C" w:rsidR="0097381C" w:rsidRDefault="00D21119" w:rsidP="00AF4728">
      <w:pPr>
        <w:spacing w:after="0" w:line="240" w:lineRule="auto"/>
        <w:ind w:firstLine="720"/>
        <w:rPr>
          <w:rFonts w:ascii="Calibri" w:hAnsi="Calibri" w:cs="Calibri"/>
          <w:color w:val="C00000"/>
        </w:rPr>
      </w:pPr>
      <w:r>
        <w:rPr>
          <w:rFonts w:ascii="Calibri" w:hAnsi="Calibri" w:cs="Calibri"/>
          <w:color w:val="C00000"/>
        </w:rPr>
        <w:t xml:space="preserve"> </w:t>
      </w:r>
      <w:r w:rsidR="00AF4728">
        <w:rPr>
          <w:rFonts w:ascii="Calibri" w:hAnsi="Calibri" w:cs="Calibri"/>
          <w:color w:val="C00000"/>
        </w:rPr>
        <w:t xml:space="preserve">       </w:t>
      </w:r>
      <w:r w:rsidRPr="00AF4728">
        <w:rPr>
          <w:rFonts w:ascii="Calibri" w:hAnsi="Calibri" w:cs="Calibri"/>
          <w:strike/>
          <w:color w:val="C00000"/>
        </w:rPr>
        <w:t>must be 21 years old</w:t>
      </w:r>
      <w:r>
        <w:rPr>
          <w:rFonts w:ascii="Calibri" w:hAnsi="Calibri" w:cs="Calibri"/>
          <w:color w:val="C00000"/>
        </w:rPr>
        <w:t xml:space="preserve">. </w:t>
      </w:r>
    </w:p>
    <w:p w14:paraId="302A4470" w14:textId="6C5933B7" w:rsidR="00D21119" w:rsidRDefault="003D3ACC" w:rsidP="00DB43F5">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C00000"/>
          <w:kern w:val="0"/>
          <w:bdr w:val="none" w:sz="0" w:space="0" w:color="auto" w:frame="1"/>
          <w14:ligatures w14:val="none"/>
        </w:rPr>
        <w:t xml:space="preserve"> </w:t>
      </w:r>
      <w:r w:rsidRPr="00AF4728">
        <w:rPr>
          <w:rFonts w:ascii="Calibri" w:eastAsia="Times New Roman" w:hAnsi="Calibri" w:cs="Calibri"/>
          <w:strike/>
          <w:color w:val="C00000"/>
          <w:kern w:val="0"/>
          <w:bdr w:val="none" w:sz="0" w:space="0" w:color="auto" w:frame="1"/>
          <w14:ligatures w14:val="none"/>
        </w:rPr>
        <w:t>No</w:t>
      </w:r>
    </w:p>
    <w:p w14:paraId="6ED6DD0D" w14:textId="2D020CD7" w:rsidR="003D3ACC" w:rsidRDefault="003D3ACC" w:rsidP="00DB43F5">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 xml:space="preserve">Students must be 21 years or older to enroll </w:t>
      </w:r>
      <w:r w:rsidR="00E05B6C">
        <w:rPr>
          <w:rFonts w:ascii="Calibri" w:eastAsia="Times New Roman" w:hAnsi="Calibri" w:cs="Calibri"/>
          <w:color w:val="007500"/>
          <w:kern w:val="0"/>
          <w:u w:val="single"/>
          <w:bdr w:val="none" w:sz="0" w:space="0" w:color="auto" w:frame="1"/>
          <w14:ligatures w14:val="none"/>
        </w:rPr>
        <w:t>in this course</w:t>
      </w:r>
    </w:p>
    <w:p w14:paraId="77D2D6FD" w14:textId="4DECBE55" w:rsidR="00E05B6C" w:rsidRDefault="00E05B6C" w:rsidP="00DB43F5">
      <w:pPr>
        <w:spacing w:after="0" w:line="240" w:lineRule="auto"/>
        <w:rPr>
          <w:rFonts w:ascii="Calibri" w:eastAsia="Times New Roman" w:hAnsi="Calibri" w:cs="Calibri"/>
          <w:color w:val="007500"/>
          <w:kern w:val="0"/>
          <w:u w:val="single"/>
          <w:bdr w:val="none" w:sz="0" w:space="0" w:color="auto" w:frame="1"/>
          <w14:ligatures w14:val="none"/>
        </w:rPr>
      </w:pPr>
    </w:p>
    <w:p w14:paraId="7801BA78" w14:textId="0F5570CB" w:rsidR="001D2C9B" w:rsidRDefault="001D2C9B"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HTMT 575 – Updating course description; Updating prerequisites</w:t>
      </w:r>
    </w:p>
    <w:p w14:paraId="46710D18" w14:textId="77777777" w:rsidR="00AF4728" w:rsidRDefault="001D2C9B"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A viticultural and enological study of wine and wine regions around the</w:t>
      </w:r>
    </w:p>
    <w:p w14:paraId="18EA48B5" w14:textId="77777777" w:rsidR="00AF4728" w:rsidRDefault="001D2C9B" w:rsidP="00DB43F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AF4728">
        <w:rPr>
          <w:rFonts w:ascii="Calibri" w:eastAsia="Times New Roman" w:hAnsi="Calibri" w:cs="Calibri"/>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world; from the vineyard to the table including grape varietals., wine regions and wine</w:t>
      </w:r>
    </w:p>
    <w:p w14:paraId="76D09087" w14:textId="56E8F15E" w:rsidR="00524170" w:rsidRDefault="001D2C9B" w:rsidP="00DB43F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AF4728">
        <w:rPr>
          <w:rFonts w:ascii="Calibri" w:eastAsia="Times New Roman" w:hAnsi="Calibri" w:cs="Calibri"/>
          <w:kern w:val="0"/>
          <w:bdr w:val="none" w:sz="0" w:space="0" w:color="auto" w:frame="1"/>
          <w14:ligatures w14:val="none"/>
        </w:rPr>
        <w:tab/>
        <w:t xml:space="preserve">       </w:t>
      </w:r>
      <w:r w:rsidR="00437546">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service. </w:t>
      </w:r>
      <w:r w:rsidRPr="00AF4728">
        <w:rPr>
          <w:rFonts w:ascii="Calibri" w:eastAsia="Times New Roman" w:hAnsi="Calibri" w:cs="Calibri"/>
          <w:strike/>
          <w:color w:val="C00000"/>
          <w:kern w:val="0"/>
          <w:bdr w:val="none" w:sz="0" w:space="0" w:color="auto" w:frame="1"/>
          <w14:ligatures w14:val="none"/>
        </w:rPr>
        <w:t>Students must be 21 years old.</w:t>
      </w:r>
      <w:r>
        <w:rPr>
          <w:rFonts w:ascii="Calibri" w:eastAsia="Times New Roman" w:hAnsi="Calibri" w:cs="Calibri"/>
          <w:color w:val="C00000"/>
          <w:kern w:val="0"/>
          <w:bdr w:val="none" w:sz="0" w:space="0" w:color="auto" w:frame="1"/>
          <w14:ligatures w14:val="none"/>
        </w:rPr>
        <w:t xml:space="preserve"> </w:t>
      </w:r>
    </w:p>
    <w:p w14:paraId="022B86CD" w14:textId="418082C2" w:rsidR="00AF4728" w:rsidRDefault="00524170" w:rsidP="00DB43F5">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437546">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Prerequisites:  </w:t>
      </w:r>
      <w:r w:rsidR="001D2C9B">
        <w:rPr>
          <w:rFonts w:ascii="Calibri" w:eastAsia="Times New Roman" w:hAnsi="Calibri" w:cs="Calibri"/>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C or better in HTMT 475; Student must be 21 years or older to enroll in this</w:t>
      </w:r>
    </w:p>
    <w:p w14:paraId="1085B3B5" w14:textId="7A251D9F" w:rsidR="001D2C9B" w:rsidRPr="00524170" w:rsidRDefault="00AF4728" w:rsidP="00AF4728">
      <w:pPr>
        <w:spacing w:after="0" w:line="240" w:lineRule="auto"/>
        <w:ind w:firstLine="720"/>
        <w:rPr>
          <w:rFonts w:ascii="Calibri" w:hAnsi="Calibri" w:cs="Calibri"/>
          <w:color w:val="C00000"/>
        </w:rPr>
      </w:pPr>
      <w:r>
        <w:rPr>
          <w:rFonts w:ascii="Calibri" w:eastAsia="Times New Roman" w:hAnsi="Calibri" w:cs="Calibri"/>
          <w:color w:val="007500"/>
          <w:kern w:val="0"/>
          <w:bdr w:val="none" w:sz="0" w:space="0" w:color="auto" w:frame="1"/>
          <w14:ligatures w14:val="none"/>
        </w:rPr>
        <w:t xml:space="preserve">       </w:t>
      </w:r>
      <w:r w:rsidR="00437546">
        <w:rPr>
          <w:rFonts w:ascii="Calibri" w:eastAsia="Times New Roman" w:hAnsi="Calibri" w:cs="Calibri"/>
          <w:color w:val="007500"/>
          <w:kern w:val="0"/>
          <w:bdr w:val="none" w:sz="0" w:space="0" w:color="auto" w:frame="1"/>
          <w14:ligatures w14:val="none"/>
        </w:rPr>
        <w:t xml:space="preserve"> </w:t>
      </w:r>
      <w:r w:rsidR="00524170">
        <w:rPr>
          <w:rFonts w:ascii="Calibri" w:eastAsia="Times New Roman" w:hAnsi="Calibri" w:cs="Calibri"/>
          <w:color w:val="007500"/>
          <w:kern w:val="0"/>
          <w:u w:val="single"/>
          <w:bdr w:val="none" w:sz="0" w:space="0" w:color="auto" w:frame="1"/>
          <w14:ligatures w14:val="none"/>
        </w:rPr>
        <w:t>course</w:t>
      </w:r>
      <w:r w:rsidR="00524170">
        <w:rPr>
          <w:rFonts w:ascii="Calibri" w:eastAsia="Times New Roman" w:hAnsi="Calibri" w:cs="Calibri"/>
          <w:color w:val="007500"/>
          <w:kern w:val="0"/>
          <w:bdr w:val="none" w:sz="0" w:space="0" w:color="auto" w:frame="1"/>
          <w14:ligatures w14:val="none"/>
        </w:rPr>
        <w:t xml:space="preserve"> </w:t>
      </w:r>
      <w:r w:rsidR="00524170" w:rsidRPr="00AF4728">
        <w:rPr>
          <w:rFonts w:ascii="Calibri" w:eastAsia="Times New Roman" w:hAnsi="Calibri" w:cs="Calibri"/>
          <w:strike/>
          <w:color w:val="C00000"/>
          <w:kern w:val="0"/>
          <w:bdr w:val="none" w:sz="0" w:space="0" w:color="auto" w:frame="1"/>
          <w14:ligatures w14:val="none"/>
        </w:rPr>
        <w:t>HTMT 475</w:t>
      </w:r>
    </w:p>
    <w:p w14:paraId="2EF1F844" w14:textId="004854CB" w:rsidR="002C208B" w:rsidRDefault="002C208B" w:rsidP="00DB43F5">
      <w:pPr>
        <w:spacing w:after="0" w:line="240" w:lineRule="auto"/>
        <w:rPr>
          <w:rFonts w:ascii="Calibri" w:hAnsi="Calibri" w:cs="Calibri"/>
        </w:rPr>
      </w:pPr>
    </w:p>
    <w:p w14:paraId="69C78AD0" w14:textId="77777777" w:rsidR="00825A41" w:rsidRDefault="00825A41" w:rsidP="00825A4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RETL 340 – Updating course number</w:t>
      </w:r>
    </w:p>
    <w:p w14:paraId="27254BF8" w14:textId="77777777" w:rsidR="00825A41" w:rsidRDefault="00825A41" w:rsidP="00825A41">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number:  </w:t>
      </w:r>
      <w:bookmarkStart w:id="19" w:name="_Hlk182858634"/>
      <w:r>
        <w:rPr>
          <w:rFonts w:ascii="Calibri" w:eastAsia="Times New Roman" w:hAnsi="Calibri" w:cs="Calibri"/>
          <w:color w:val="007500"/>
          <w:kern w:val="0"/>
          <w:u w:val="single"/>
          <w:bdr w:val="none" w:sz="0" w:space="0" w:color="auto" w:frame="1"/>
          <w14:ligatures w14:val="none"/>
        </w:rPr>
        <w:t>3</w:t>
      </w:r>
      <w:bookmarkEnd w:id="19"/>
      <w:r>
        <w:rPr>
          <w:rFonts w:ascii="Calibri" w:eastAsia="Times New Roman" w:hAnsi="Calibri" w:cs="Calibri"/>
          <w:color w:val="007500"/>
          <w:kern w:val="0"/>
          <w:u w:val="single"/>
          <w:bdr w:val="none" w:sz="0" w:space="0" w:color="auto" w:frame="1"/>
          <w14:ligatures w14:val="none"/>
        </w:rPr>
        <w:t>40</w:t>
      </w:r>
      <w:r>
        <w:rPr>
          <w:rFonts w:ascii="Calibri" w:eastAsia="Times New Roman" w:hAnsi="Calibri" w:cs="Calibri"/>
          <w:color w:val="007500"/>
          <w:kern w:val="0"/>
          <w:bdr w:val="none" w:sz="0" w:space="0" w:color="auto" w:frame="1"/>
          <w14:ligatures w14:val="none"/>
        </w:rPr>
        <w:t xml:space="preserve"> </w:t>
      </w:r>
      <w:r w:rsidRPr="00AF4728">
        <w:rPr>
          <w:rFonts w:ascii="Calibri" w:eastAsia="Times New Roman" w:hAnsi="Calibri" w:cs="Calibri"/>
          <w:strike/>
          <w:color w:val="C00000"/>
          <w:kern w:val="0"/>
          <w:bdr w:val="none" w:sz="0" w:space="0" w:color="auto" w:frame="1"/>
          <w14:ligatures w14:val="none"/>
        </w:rPr>
        <w:t>250</w:t>
      </w:r>
    </w:p>
    <w:p w14:paraId="61373288" w14:textId="77777777" w:rsidR="00825A41" w:rsidRDefault="00825A41" w:rsidP="00DB43F5">
      <w:pPr>
        <w:spacing w:after="0" w:line="240" w:lineRule="auto"/>
        <w:rPr>
          <w:rFonts w:ascii="Calibri" w:hAnsi="Calibri" w:cs="Calibri"/>
        </w:rPr>
      </w:pPr>
    </w:p>
    <w:p w14:paraId="5D3DCA89" w14:textId="73DED351" w:rsidR="004E733F" w:rsidRDefault="004E733F" w:rsidP="00DB43F5">
      <w:pPr>
        <w:spacing w:after="0" w:line="240" w:lineRule="auto"/>
        <w:rPr>
          <w:rFonts w:ascii="Calibri" w:hAnsi="Calibri" w:cs="Calibri"/>
        </w:rPr>
      </w:pPr>
      <w:r>
        <w:rPr>
          <w:rFonts w:ascii="Calibri" w:hAnsi="Calibri" w:cs="Calibri"/>
        </w:rPr>
        <w:t xml:space="preserve">RETL 465 – Updating course number; </w:t>
      </w:r>
      <w:r w:rsidR="009A1F4E">
        <w:rPr>
          <w:rFonts w:ascii="Calibri" w:hAnsi="Calibri" w:cs="Calibri"/>
        </w:rPr>
        <w:t>Updating prerequisites; Updating enrollment restrictions</w:t>
      </w:r>
    </w:p>
    <w:p w14:paraId="16365F9E" w14:textId="65800E0B" w:rsidR="009A1F4E" w:rsidRDefault="009A1F4E" w:rsidP="00DB43F5">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number: </w:t>
      </w:r>
      <w:r w:rsidR="004105E3">
        <w:rPr>
          <w:rFonts w:ascii="Calibri" w:eastAsia="Times New Roman" w:hAnsi="Calibri" w:cs="Calibri"/>
          <w:color w:val="007500"/>
          <w:kern w:val="0"/>
          <w:u w:val="single"/>
          <w:bdr w:val="none" w:sz="0" w:space="0" w:color="auto" w:frame="1"/>
          <w14:ligatures w14:val="none"/>
        </w:rPr>
        <w:t>465</w:t>
      </w:r>
      <w:r w:rsidR="004105E3">
        <w:rPr>
          <w:rFonts w:ascii="Calibri" w:eastAsia="Times New Roman" w:hAnsi="Calibri" w:cs="Calibri"/>
          <w:color w:val="007500"/>
          <w:kern w:val="0"/>
          <w:bdr w:val="none" w:sz="0" w:space="0" w:color="auto" w:frame="1"/>
          <w14:ligatures w14:val="none"/>
        </w:rPr>
        <w:t xml:space="preserve"> </w:t>
      </w:r>
      <w:r w:rsidR="004105E3" w:rsidRPr="00E547DD">
        <w:rPr>
          <w:rFonts w:ascii="Calibri" w:eastAsia="Times New Roman" w:hAnsi="Calibri" w:cs="Calibri"/>
          <w:strike/>
          <w:color w:val="C00000"/>
          <w:kern w:val="0"/>
          <w:bdr w:val="none" w:sz="0" w:space="0" w:color="auto" w:frame="1"/>
          <w14:ligatures w14:val="none"/>
        </w:rPr>
        <w:t>385</w:t>
      </w:r>
    </w:p>
    <w:p w14:paraId="41DB1C2B" w14:textId="0D9E445C" w:rsidR="00E547DD" w:rsidRDefault="00E547DD" w:rsidP="00DB43F5">
      <w:pPr>
        <w:spacing w:after="0" w:line="240" w:lineRule="auto"/>
        <w:rPr>
          <w:rFonts w:ascii="Calibri" w:hAnsi="Calibri" w:cs="Calibri"/>
        </w:rPr>
      </w:pPr>
      <w:r>
        <w:rPr>
          <w:rFonts w:ascii="Calibri" w:hAnsi="Calibri" w:cs="Calibri"/>
          <w:color w:val="C00000"/>
        </w:rPr>
        <w:tab/>
        <w:t xml:space="preserve">      </w:t>
      </w:r>
      <w:r>
        <w:rPr>
          <w:rFonts w:ascii="Calibri" w:hAnsi="Calibri" w:cs="Calibri"/>
        </w:rPr>
        <w:t xml:space="preserve">Prerequisites: </w:t>
      </w:r>
      <w:r w:rsidR="0097505B">
        <w:rPr>
          <w:rFonts w:ascii="Calibri" w:eastAsia="Times New Roman" w:hAnsi="Calibri" w:cs="Calibri"/>
          <w:color w:val="007500"/>
          <w:kern w:val="0"/>
          <w:u w:val="single"/>
          <w:bdr w:val="none" w:sz="0" w:space="0" w:color="auto" w:frame="1"/>
          <w14:ligatures w14:val="none"/>
        </w:rPr>
        <w:t>C</w:t>
      </w:r>
      <w:r w:rsidR="0097505B">
        <w:rPr>
          <w:rFonts w:ascii="Calibri" w:eastAsia="Times New Roman" w:hAnsi="Calibri" w:cs="Calibri"/>
          <w:color w:val="007500"/>
          <w:kern w:val="0"/>
          <w:bdr w:val="none" w:sz="0" w:space="0" w:color="auto" w:frame="1"/>
          <w14:ligatures w14:val="none"/>
        </w:rPr>
        <w:t xml:space="preserve"> </w:t>
      </w:r>
      <w:r w:rsidR="0097505B" w:rsidRPr="65BA467D">
        <w:rPr>
          <w:rFonts w:eastAsiaTheme="minorEastAsia"/>
          <w:strike/>
          <w:color w:val="C00000"/>
        </w:rPr>
        <w:t>D</w:t>
      </w:r>
      <w:r w:rsidR="0097505B">
        <w:rPr>
          <w:rFonts w:ascii="Calibri" w:eastAsia="Times New Roman" w:hAnsi="Calibri" w:cs="Calibri"/>
          <w:color w:val="C00000"/>
          <w:kern w:val="0"/>
          <w:bdr w:val="none" w:sz="0" w:space="0" w:color="auto" w:frame="1"/>
          <w14:ligatures w14:val="none"/>
        </w:rPr>
        <w:t xml:space="preserve"> </w:t>
      </w:r>
      <w:r w:rsidR="0097505B">
        <w:rPr>
          <w:rFonts w:ascii="Calibri" w:eastAsia="Times New Roman" w:hAnsi="Calibri" w:cs="Calibri"/>
          <w:kern w:val="0"/>
          <w:bdr w:val="none" w:sz="0" w:space="0" w:color="auto" w:frame="1"/>
          <w14:ligatures w14:val="none"/>
        </w:rPr>
        <w:t>or better in RETL 261 and RETL 265</w:t>
      </w:r>
      <w:r>
        <w:rPr>
          <w:rFonts w:ascii="Calibri" w:hAnsi="Calibri" w:cs="Calibri"/>
        </w:rPr>
        <w:t xml:space="preserve"> </w:t>
      </w:r>
    </w:p>
    <w:p w14:paraId="6A57B483" w14:textId="6BACA7D1" w:rsidR="00381ADC" w:rsidRPr="00E547DD" w:rsidRDefault="00381ADC" w:rsidP="00DB43F5">
      <w:pPr>
        <w:spacing w:after="0" w:line="240" w:lineRule="auto"/>
        <w:rPr>
          <w:rFonts w:ascii="Calibri" w:hAnsi="Calibri" w:cs="Calibri"/>
        </w:rPr>
      </w:pPr>
      <w:r>
        <w:rPr>
          <w:rFonts w:ascii="Calibri" w:hAnsi="Calibri" w:cs="Calibri"/>
        </w:rPr>
        <w:tab/>
        <w:t xml:space="preserve">      Are there any enrollment restrictions for the course?  </w:t>
      </w:r>
      <w:r>
        <w:rPr>
          <w:rFonts w:ascii="Calibri" w:eastAsia="Times New Roman" w:hAnsi="Calibri" w:cs="Calibri"/>
          <w:color w:val="007500"/>
          <w:kern w:val="0"/>
          <w:u w:val="single"/>
          <w:bdr w:val="none" w:sz="0" w:space="0" w:color="auto" w:frame="1"/>
          <w14:ligatures w14:val="none"/>
        </w:rPr>
        <w:t>Required for all Retail majors</w:t>
      </w:r>
    </w:p>
    <w:p w14:paraId="73EB6DDE" w14:textId="77777777" w:rsidR="004E733F" w:rsidRDefault="004E733F" w:rsidP="00DB43F5">
      <w:pPr>
        <w:spacing w:after="0" w:line="240" w:lineRule="auto"/>
        <w:rPr>
          <w:rFonts w:ascii="Calibri" w:hAnsi="Calibri" w:cs="Calibri"/>
        </w:rPr>
      </w:pPr>
    </w:p>
    <w:p w14:paraId="00455F06" w14:textId="268FC0FD" w:rsidR="00CA4B40" w:rsidRDefault="00CA4B40" w:rsidP="00DB43F5">
      <w:pPr>
        <w:spacing w:after="0" w:line="240" w:lineRule="auto"/>
        <w:rPr>
          <w:rFonts w:ascii="Calibri" w:hAnsi="Calibri" w:cs="Calibri"/>
        </w:rPr>
      </w:pPr>
      <w:r>
        <w:rPr>
          <w:rFonts w:ascii="Calibri" w:hAnsi="Calibri" w:cs="Calibri"/>
        </w:rPr>
        <w:t xml:space="preserve">RETL 569 – Change to </w:t>
      </w:r>
      <w:r w:rsidR="000D178B">
        <w:rPr>
          <w:rFonts w:ascii="Calibri" w:hAnsi="Calibri" w:cs="Calibri"/>
        </w:rPr>
        <w:t>Course Delivery Only (DL)</w:t>
      </w:r>
    </w:p>
    <w:p w14:paraId="1F2A6264" w14:textId="49EA92EC" w:rsidR="00825A41" w:rsidRDefault="00825A41" w:rsidP="00DB43F5">
      <w:pPr>
        <w:spacing w:after="0" w:line="240" w:lineRule="auto"/>
        <w:rPr>
          <w:rFonts w:ascii="Calibri" w:hAnsi="Calibri" w:cs="Calibri"/>
        </w:rPr>
      </w:pPr>
    </w:p>
    <w:p w14:paraId="4A9D6BDB" w14:textId="1E9704D7" w:rsidR="00825A41" w:rsidRPr="00F53BD0" w:rsidRDefault="00F53BD0" w:rsidP="00DB43F5">
      <w:pPr>
        <w:spacing w:after="0" w:line="240" w:lineRule="auto"/>
        <w:rPr>
          <w:rFonts w:ascii="Calibri" w:hAnsi="Calibri" w:cs="Calibri"/>
          <w:b/>
          <w:bCs/>
          <w:u w:val="single"/>
        </w:rPr>
      </w:pPr>
      <w:r w:rsidRPr="00F53BD0">
        <w:rPr>
          <w:rFonts w:ascii="Calibri" w:hAnsi="Calibri" w:cs="Calibri"/>
          <w:b/>
          <w:bCs/>
          <w:u w:val="single"/>
        </w:rPr>
        <w:t>New Courses:</w:t>
      </w:r>
    </w:p>
    <w:p w14:paraId="2AAE02BD" w14:textId="2AAF0591" w:rsidR="0064460C" w:rsidRDefault="0064460C" w:rsidP="00DB43F5">
      <w:pPr>
        <w:spacing w:after="0" w:line="240" w:lineRule="auto"/>
        <w:rPr>
          <w:rFonts w:ascii="Calibri" w:hAnsi="Calibri" w:cs="Calibri"/>
        </w:rPr>
      </w:pPr>
      <w:r>
        <w:rPr>
          <w:rFonts w:ascii="Calibri" w:hAnsi="Calibri" w:cs="Calibri"/>
        </w:rPr>
        <w:t>HRSM 101</w:t>
      </w:r>
    </w:p>
    <w:p w14:paraId="0C08810F" w14:textId="6EBD8DA6" w:rsidR="0092277E" w:rsidRDefault="0092277E" w:rsidP="00DB43F5">
      <w:pPr>
        <w:spacing w:after="0" w:line="240" w:lineRule="auto"/>
        <w:rPr>
          <w:rFonts w:ascii="Calibri" w:hAnsi="Calibri" w:cs="Calibri"/>
        </w:rPr>
      </w:pPr>
      <w:r>
        <w:rPr>
          <w:rFonts w:ascii="Calibri" w:hAnsi="Calibri" w:cs="Calibri"/>
        </w:rPr>
        <w:t>HRSM 201</w:t>
      </w:r>
    </w:p>
    <w:p w14:paraId="0C939856" w14:textId="52C5E7CE" w:rsidR="0064460C" w:rsidRDefault="0064460C" w:rsidP="00DB43F5">
      <w:pPr>
        <w:spacing w:after="0" w:line="240" w:lineRule="auto"/>
        <w:rPr>
          <w:rFonts w:ascii="Calibri" w:hAnsi="Calibri" w:cs="Calibri"/>
        </w:rPr>
      </w:pPr>
      <w:r>
        <w:rPr>
          <w:rFonts w:ascii="Calibri" w:hAnsi="Calibri" w:cs="Calibri"/>
        </w:rPr>
        <w:t>HRSM 390</w:t>
      </w:r>
    </w:p>
    <w:p w14:paraId="09D3ACE0" w14:textId="44307B5D" w:rsidR="008765CE" w:rsidRDefault="008765CE" w:rsidP="00DB43F5">
      <w:pPr>
        <w:spacing w:after="0" w:line="240" w:lineRule="auto"/>
        <w:rPr>
          <w:rFonts w:ascii="Calibri" w:hAnsi="Calibri" w:cs="Calibri"/>
        </w:rPr>
      </w:pPr>
      <w:r>
        <w:rPr>
          <w:rFonts w:ascii="Calibri" w:hAnsi="Calibri" w:cs="Calibri"/>
        </w:rPr>
        <w:t>HTMT 581</w:t>
      </w:r>
    </w:p>
    <w:p w14:paraId="33C63190" w14:textId="6B22A201" w:rsidR="00F53BD0" w:rsidRDefault="00F53BD0" w:rsidP="00DB43F5">
      <w:pPr>
        <w:spacing w:after="0" w:line="240" w:lineRule="auto"/>
        <w:rPr>
          <w:rFonts w:ascii="Calibri" w:hAnsi="Calibri" w:cs="Calibri"/>
        </w:rPr>
      </w:pPr>
      <w:r>
        <w:rPr>
          <w:rFonts w:ascii="Calibri" w:hAnsi="Calibri" w:cs="Calibri"/>
        </w:rPr>
        <w:t>RETL 348</w:t>
      </w:r>
    </w:p>
    <w:p w14:paraId="3A508590" w14:textId="7246BA24" w:rsidR="00E46D64" w:rsidRDefault="00E46D64" w:rsidP="00DB43F5">
      <w:pPr>
        <w:spacing w:after="0" w:line="240" w:lineRule="auto"/>
        <w:rPr>
          <w:rFonts w:ascii="Calibri" w:hAnsi="Calibri" w:cs="Calibri"/>
        </w:rPr>
      </w:pPr>
      <w:r>
        <w:rPr>
          <w:rFonts w:ascii="Calibri" w:hAnsi="Calibri" w:cs="Calibri"/>
        </w:rPr>
        <w:t>RETL 421</w:t>
      </w:r>
    </w:p>
    <w:p w14:paraId="14F1421D" w14:textId="77777777" w:rsidR="00A501BB" w:rsidRDefault="00A501BB" w:rsidP="00E33868">
      <w:pPr>
        <w:spacing w:after="0" w:line="240" w:lineRule="auto"/>
        <w:rPr>
          <w:rFonts w:ascii="Calibri" w:hAnsi="Calibri" w:cs="Calibri"/>
          <w:b/>
          <w:bCs/>
        </w:rPr>
      </w:pPr>
    </w:p>
    <w:p w14:paraId="625BF945" w14:textId="77777777" w:rsidR="00113328" w:rsidRPr="00113328" w:rsidRDefault="00113328" w:rsidP="0064460C">
      <w:pPr>
        <w:spacing w:after="0" w:line="240" w:lineRule="auto"/>
        <w:rPr>
          <w:rFonts w:ascii="Calibri" w:hAnsi="Calibri" w:cs="Calibri"/>
          <w:b/>
          <w:bCs/>
        </w:rPr>
      </w:pPr>
    </w:p>
    <w:p w14:paraId="54093423" w14:textId="7EF3D9B0" w:rsidR="002A6808" w:rsidRDefault="00113328" w:rsidP="002A6808">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 xml:space="preserve">School of Music </w:t>
      </w:r>
    </w:p>
    <w:p w14:paraId="6E446110" w14:textId="2CF05908" w:rsidR="002A6808" w:rsidRDefault="002A6808" w:rsidP="002A6808">
      <w:pPr>
        <w:spacing w:after="0" w:line="240" w:lineRule="auto"/>
        <w:rPr>
          <w:rFonts w:ascii="Calibri" w:hAnsi="Calibri" w:cs="Calibri"/>
          <w:b/>
          <w:bCs/>
          <w:u w:val="single"/>
        </w:rPr>
      </w:pPr>
      <w:r w:rsidRPr="002A6808">
        <w:rPr>
          <w:rFonts w:ascii="Calibri" w:hAnsi="Calibri" w:cs="Calibri"/>
          <w:b/>
          <w:bCs/>
          <w:u w:val="single"/>
        </w:rPr>
        <w:t>Program Changes:</w:t>
      </w:r>
    </w:p>
    <w:p w14:paraId="5EF1A433" w14:textId="166FD277" w:rsidR="00906FF4" w:rsidRPr="00E33868" w:rsidRDefault="00906FF4" w:rsidP="00A943DE">
      <w:pPr>
        <w:pStyle w:val="ListParagraph"/>
        <w:numPr>
          <w:ilvl w:val="1"/>
          <w:numId w:val="12"/>
        </w:numPr>
        <w:spacing w:after="0" w:line="240" w:lineRule="auto"/>
        <w:rPr>
          <w:rFonts w:ascii="Calibri" w:hAnsi="Calibri" w:cs="Calibri"/>
          <w:b/>
          <w:bCs/>
          <w:sz w:val="22"/>
          <w:szCs w:val="22"/>
        </w:rPr>
      </w:pPr>
      <w:r w:rsidRPr="00E33868">
        <w:rPr>
          <w:rFonts w:ascii="Calibri" w:hAnsi="Calibri" w:cs="Calibri"/>
          <w:b/>
          <w:bCs/>
          <w:sz w:val="22"/>
          <w:szCs w:val="22"/>
        </w:rPr>
        <w:t>Music, B.A.</w:t>
      </w:r>
    </w:p>
    <w:p w14:paraId="21DFB765" w14:textId="2CCC5F3A" w:rsidR="00025897" w:rsidRDefault="00DF4D6D" w:rsidP="00DF4D6D">
      <w:pPr>
        <w:spacing w:after="0" w:line="240" w:lineRule="auto"/>
        <w:rPr>
          <w:rFonts w:ascii="Calibri" w:hAnsi="Calibri" w:cs="Calibri"/>
        </w:rPr>
      </w:pPr>
      <w:r>
        <w:rPr>
          <w:rFonts w:ascii="Calibri" w:hAnsi="Calibri" w:cs="Calibri"/>
        </w:rPr>
        <w:t>Updating Overview/Introduction</w:t>
      </w:r>
    </w:p>
    <w:p w14:paraId="09B06218" w14:textId="77777777" w:rsidR="00822004" w:rsidRPr="00822004" w:rsidRDefault="00822004" w:rsidP="0082200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22004">
        <w:rPr>
          <w:rFonts w:ascii="Calibri" w:eastAsia="Times New Roman" w:hAnsi="Calibri" w:cs="Calibri"/>
          <w:b/>
          <w:bCs/>
          <w:color w:val="73000A"/>
          <w:kern w:val="0"/>
          <w:bdr w:val="none" w:sz="0" w:space="0" w:color="auto" w:frame="1"/>
          <w14:ligatures w14:val="none"/>
        </w:rPr>
        <w:t>Progression Requirements</w:t>
      </w:r>
    </w:p>
    <w:p w14:paraId="4EAFEBE3" w14:textId="77777777" w:rsidR="00822004" w:rsidRPr="00822004" w:rsidRDefault="00822004" w:rsidP="00822004">
      <w:pPr>
        <w:shd w:val="clear" w:color="auto" w:fill="FFFFFF"/>
        <w:spacing w:after="0" w:line="240" w:lineRule="auto"/>
        <w:textAlignment w:val="baseline"/>
        <w:rPr>
          <w:rFonts w:ascii="Calibri" w:eastAsia="Times New Roman" w:hAnsi="Calibri" w:cs="Calibri"/>
          <w:color w:val="222222"/>
          <w:kern w:val="0"/>
          <w14:ligatures w14:val="none"/>
        </w:rPr>
      </w:pPr>
      <w:r w:rsidRPr="00822004">
        <w:rPr>
          <w:rFonts w:ascii="Calibri" w:eastAsia="Times New Roman" w:hAnsi="Calibri" w:cs="Calibri"/>
          <w:color w:val="222222"/>
          <w:kern w:val="0"/>
          <w:bdr w:val="none" w:sz="0" w:space="0" w:color="auto" w:frame="1"/>
          <w14:ligatures w14:val="none"/>
        </w:rPr>
        <w:t>Acceptance as a music major does not guarantee progression to the upper division.</w:t>
      </w:r>
      <w:r w:rsidRPr="00822004">
        <w:rPr>
          <w:rFonts w:ascii="Calibri" w:eastAsia="Times New Roman" w:hAnsi="Calibri" w:cs="Calibri"/>
          <w:color w:val="222222"/>
          <w:kern w:val="0"/>
          <w14:ligatures w14:val="none"/>
        </w:rPr>
        <w:t> </w:t>
      </w:r>
      <w:r w:rsidRPr="00822004">
        <w:rPr>
          <w:rFonts w:ascii="Calibri" w:eastAsia="Times New Roman" w:hAnsi="Calibri" w:cs="Calibri"/>
          <w:color w:val="222222"/>
          <w:kern w:val="0"/>
          <w:bdr w:val="none" w:sz="0" w:space="0" w:color="auto" w:frame="1"/>
          <w14:ligatures w14:val="none"/>
        </w:rPr>
        <w:t>To remain in a degree program offered by the School of Music, a student must make satisfactory progress toward the degree.</w:t>
      </w:r>
      <w:r w:rsidRPr="00822004">
        <w:rPr>
          <w:rFonts w:ascii="Calibri" w:eastAsia="Times New Roman" w:hAnsi="Calibri" w:cs="Calibri"/>
          <w:color w:val="222222"/>
          <w:kern w:val="0"/>
          <w14:ligatures w14:val="none"/>
        </w:rPr>
        <w:t> </w:t>
      </w:r>
      <w:r w:rsidRPr="00822004">
        <w:rPr>
          <w:rFonts w:ascii="Calibri" w:eastAsia="Times New Roman" w:hAnsi="Calibri" w:cs="Calibri"/>
          <w:color w:val="222222"/>
          <w:kern w:val="0"/>
          <w:bdr w:val="none" w:sz="0" w:space="0" w:color="auto" w:frame="1"/>
          <w14:ligatures w14:val="none"/>
        </w:rPr>
        <w:t>A student who fails to make satisfactory academic progress may be placed on academic probation or removed from the school.</w:t>
      </w:r>
      <w:r w:rsidRPr="00822004">
        <w:rPr>
          <w:rFonts w:ascii="Calibri" w:eastAsia="Times New Roman" w:hAnsi="Calibri" w:cs="Calibri"/>
          <w:color w:val="222222"/>
          <w:kern w:val="0"/>
          <w14:ligatures w14:val="none"/>
        </w:rPr>
        <w:t> </w:t>
      </w:r>
      <w:r w:rsidRPr="00822004">
        <w:rPr>
          <w:rFonts w:ascii="Calibri" w:eastAsia="Times New Roman" w:hAnsi="Calibri" w:cs="Calibri"/>
          <w:color w:val="222222"/>
          <w:kern w:val="0"/>
          <w:bdr w:val="none" w:sz="0" w:space="0" w:color="auto" w:frame="1"/>
          <w14:ligatures w14:val="none"/>
        </w:rPr>
        <w:t>This includes satisfactory progress in the applied music sequence.</w:t>
      </w:r>
      <w:r w:rsidRPr="00822004">
        <w:rPr>
          <w:rFonts w:ascii="Calibri" w:eastAsia="Times New Roman" w:hAnsi="Calibri" w:cs="Calibri"/>
          <w:color w:val="222222"/>
          <w:kern w:val="0"/>
          <w14:ligatures w14:val="none"/>
        </w:rPr>
        <w:t> </w:t>
      </w:r>
      <w:r w:rsidRPr="00822004">
        <w:rPr>
          <w:rFonts w:ascii="Calibri" w:eastAsia="Times New Roman" w:hAnsi="Calibri" w:cs="Calibri"/>
          <w:color w:val="222222"/>
          <w:kern w:val="0"/>
          <w:bdr w:val="none" w:sz="0" w:space="0" w:color="auto" w:frame="1"/>
          <w14:ligatures w14:val="none"/>
        </w:rPr>
        <w:t>In addition, all students in the school are subject to the regulations on probation, suspension, and readmission in the “Academic Standards” section of the “Academic Regulations” chapter of this bulletin.</w:t>
      </w:r>
      <w:r w:rsidRPr="00822004">
        <w:rPr>
          <w:rFonts w:ascii="Calibri" w:eastAsia="Times New Roman" w:hAnsi="Calibri" w:cs="Calibri"/>
          <w:color w:val="222222"/>
          <w:kern w:val="0"/>
          <w14:ligatures w14:val="none"/>
        </w:rPr>
        <w:t> </w:t>
      </w:r>
      <w:r w:rsidRPr="00822004">
        <w:rPr>
          <w:rFonts w:ascii="Calibri" w:eastAsia="Times New Roman" w:hAnsi="Calibri" w:cs="Calibri"/>
          <w:color w:val="222222"/>
          <w:kern w:val="0"/>
          <w:bdr w:val="none" w:sz="0" w:space="0" w:color="auto" w:frame="1"/>
          <w14:ligatures w14:val="none"/>
        </w:rPr>
        <w:t>At the end of the sophomore year, each student’s progress toward completion of lower-division requirements will be evaluated.</w:t>
      </w:r>
    </w:p>
    <w:p w14:paraId="4DF95402" w14:textId="77777777" w:rsidR="00822004" w:rsidRPr="00822004" w:rsidRDefault="00822004" w:rsidP="0082200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22004">
        <w:rPr>
          <w:rFonts w:ascii="Calibri" w:eastAsia="Times New Roman" w:hAnsi="Calibri" w:cs="Calibri"/>
          <w:b/>
          <w:bCs/>
          <w:color w:val="73000A"/>
          <w:kern w:val="0"/>
          <w:bdr w:val="none" w:sz="0" w:space="0" w:color="auto" w:frame="1"/>
          <w14:ligatures w14:val="none"/>
        </w:rPr>
        <w:t>Upper Division</w:t>
      </w:r>
    </w:p>
    <w:p w14:paraId="7118A3D2" w14:textId="77777777" w:rsidR="00822004" w:rsidRPr="00822004" w:rsidRDefault="00822004" w:rsidP="00822004">
      <w:pPr>
        <w:shd w:val="clear" w:color="auto" w:fill="FFFFFF"/>
        <w:spacing w:after="0" w:line="240" w:lineRule="auto"/>
        <w:textAlignment w:val="baseline"/>
        <w:rPr>
          <w:rFonts w:ascii="Calibri" w:eastAsia="Times New Roman" w:hAnsi="Calibri" w:cs="Calibri"/>
          <w:color w:val="222222"/>
          <w:kern w:val="0"/>
          <w14:ligatures w14:val="none"/>
        </w:rPr>
      </w:pPr>
      <w:r w:rsidRPr="00822004">
        <w:rPr>
          <w:rFonts w:ascii="Calibri" w:eastAsia="Times New Roman" w:hAnsi="Calibri" w:cs="Calibri"/>
          <w:color w:val="222222"/>
          <w:kern w:val="0"/>
          <w:bdr w:val="none" w:sz="0" w:space="0" w:color="auto" w:frame="1"/>
          <w14:ligatures w14:val="none"/>
        </w:rPr>
        <w:t>To be admitted to the upper division, students must meet the following criteria:</w:t>
      </w:r>
    </w:p>
    <w:p w14:paraId="595199FC" w14:textId="77777777" w:rsidR="00822004" w:rsidRPr="00822004"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strike/>
          <w:color w:val="CC0000"/>
          <w:kern w:val="0"/>
          <w14:ligatures w14:val="none"/>
        </w:rPr>
      </w:pPr>
      <w:r w:rsidRPr="00822004">
        <w:rPr>
          <w:rFonts w:ascii="Calibri" w:eastAsia="Times New Roman" w:hAnsi="Calibri" w:cs="Calibri"/>
          <w:strike/>
          <w:color w:val="CC0000"/>
          <w:kern w:val="0"/>
          <w:bdr w:val="none" w:sz="0" w:space="0" w:color="auto" w:frame="1"/>
          <w14:ligatures w14:val="none"/>
        </w:rPr>
        <w:t>completion of piano proficiency requirements;</w:t>
      </w:r>
    </w:p>
    <w:p w14:paraId="2A8D4B90" w14:textId="77777777" w:rsidR="00822004" w:rsidRPr="00CC4F22"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822004">
        <w:rPr>
          <w:rFonts w:ascii="Calibri" w:eastAsia="Times New Roman" w:hAnsi="Calibri" w:cs="Calibri"/>
          <w:strike/>
          <w:color w:val="CC0000"/>
          <w:kern w:val="0"/>
          <w:bdr w:val="none" w:sz="0" w:space="0" w:color="auto" w:frame="1"/>
          <w14:ligatures w14:val="none"/>
        </w:rPr>
        <w:t xml:space="preserve">completion of the Aural Skills training </w:t>
      </w:r>
      <w:r w:rsidRPr="00CC4F22">
        <w:rPr>
          <w:rFonts w:ascii="Calibri" w:eastAsia="Times New Roman" w:hAnsi="Calibri" w:cs="Calibri"/>
          <w:strike/>
          <w:color w:val="C00000"/>
          <w:kern w:val="0"/>
          <w:bdr w:val="none" w:sz="0" w:space="0" w:color="auto" w:frame="1"/>
          <w14:ligatures w14:val="none"/>
        </w:rPr>
        <w:t>sequence  </w:t>
      </w:r>
      <w:hyperlink r:id="rId967" w:history="1">
        <w:r w:rsidRPr="00CC4F22">
          <w:rPr>
            <w:rFonts w:ascii="Calibri" w:eastAsia="Times New Roman" w:hAnsi="Calibri" w:cs="Calibri"/>
            <w:b/>
            <w:bCs/>
            <w:strike/>
            <w:color w:val="C00000"/>
            <w:kern w:val="0"/>
            <w:u w:val="single"/>
            <w:bdr w:val="none" w:sz="0" w:space="0" w:color="auto" w:frame="1"/>
            <w14:ligatures w14:val="none"/>
          </w:rPr>
          <w:t>MUSC 117</w:t>
        </w:r>
      </w:hyperlink>
      <w:r w:rsidRPr="00CC4F22">
        <w:rPr>
          <w:rFonts w:ascii="Calibri" w:eastAsia="Times New Roman" w:hAnsi="Calibri" w:cs="Calibri"/>
          <w:strike/>
          <w:color w:val="C00000"/>
          <w:kern w:val="0"/>
          <w:bdr w:val="none" w:sz="0" w:space="0" w:color="auto" w:frame="1"/>
          <w14:ligatures w14:val="none"/>
        </w:rPr>
        <w:t>, </w:t>
      </w:r>
      <w:hyperlink r:id="rId968" w:history="1">
        <w:r w:rsidRPr="00CC4F22">
          <w:rPr>
            <w:rFonts w:ascii="Calibri" w:eastAsia="Times New Roman" w:hAnsi="Calibri" w:cs="Calibri"/>
            <w:b/>
            <w:bCs/>
            <w:strike/>
            <w:color w:val="C00000"/>
            <w:kern w:val="0"/>
            <w:u w:val="single"/>
            <w:bdr w:val="none" w:sz="0" w:space="0" w:color="auto" w:frame="1"/>
            <w14:ligatures w14:val="none"/>
          </w:rPr>
          <w:t>MUSC 118</w:t>
        </w:r>
      </w:hyperlink>
      <w:r w:rsidRPr="00CC4F22">
        <w:rPr>
          <w:rFonts w:ascii="Calibri" w:eastAsia="Times New Roman" w:hAnsi="Calibri" w:cs="Calibri"/>
          <w:strike/>
          <w:color w:val="C00000"/>
          <w:kern w:val="0"/>
          <w:bdr w:val="none" w:sz="0" w:space="0" w:color="auto" w:frame="1"/>
          <w14:ligatures w14:val="none"/>
        </w:rPr>
        <w:t>, </w:t>
      </w:r>
      <w:hyperlink r:id="rId969" w:history="1">
        <w:r w:rsidRPr="00CC4F22">
          <w:rPr>
            <w:rFonts w:ascii="Calibri" w:eastAsia="Times New Roman" w:hAnsi="Calibri" w:cs="Calibri"/>
            <w:b/>
            <w:bCs/>
            <w:strike/>
            <w:color w:val="C00000"/>
            <w:kern w:val="0"/>
            <w:u w:val="single"/>
            <w:bdr w:val="none" w:sz="0" w:space="0" w:color="auto" w:frame="1"/>
            <w14:ligatures w14:val="none"/>
          </w:rPr>
          <w:t>MUSC 217</w:t>
        </w:r>
      </w:hyperlink>
      <w:r w:rsidRPr="00CC4F22">
        <w:rPr>
          <w:rFonts w:ascii="Calibri" w:eastAsia="Times New Roman" w:hAnsi="Calibri" w:cs="Calibri"/>
          <w:strike/>
          <w:color w:val="C00000"/>
          <w:kern w:val="0"/>
          <w:bdr w:val="none" w:sz="0" w:space="0" w:color="auto" w:frame="1"/>
          <w14:ligatures w14:val="none"/>
        </w:rPr>
        <w:t>, </w:t>
      </w:r>
      <w:hyperlink r:id="rId970" w:history="1">
        <w:r w:rsidRPr="00CC4F22">
          <w:rPr>
            <w:rFonts w:ascii="Calibri" w:eastAsia="Times New Roman" w:hAnsi="Calibri" w:cs="Calibri"/>
            <w:b/>
            <w:bCs/>
            <w:strike/>
            <w:color w:val="C00000"/>
            <w:kern w:val="0"/>
            <w:u w:val="single"/>
            <w:bdr w:val="none" w:sz="0" w:space="0" w:color="auto" w:frame="1"/>
            <w14:ligatures w14:val="none"/>
          </w:rPr>
          <w:t>MUSC 218</w:t>
        </w:r>
      </w:hyperlink>
      <w:r w:rsidRPr="00CC4F22">
        <w:rPr>
          <w:rFonts w:ascii="Calibri" w:eastAsia="Times New Roman" w:hAnsi="Calibri" w:cs="Calibri"/>
          <w:strike/>
          <w:color w:val="C00000"/>
          <w:kern w:val="0"/>
          <w:bdr w:val="none" w:sz="0" w:space="0" w:color="auto" w:frame="1"/>
          <w14:ligatures w14:val="none"/>
        </w:rPr>
        <w:t>; Bachelor of Music with an emphasis in Theory majors must achieve a minimum grade of “</w:t>
      </w:r>
      <w:r w:rsidRPr="00CC4F22">
        <w:rPr>
          <w:rFonts w:ascii="Calibri" w:eastAsia="Times New Roman" w:hAnsi="Calibri" w:cs="Calibri"/>
          <w:b/>
          <w:bCs/>
          <w:strike/>
          <w:color w:val="C00000"/>
          <w:kern w:val="0"/>
          <w:bdr w:val="none" w:sz="0" w:space="0" w:color="auto" w:frame="1"/>
          <w14:ligatures w14:val="none"/>
        </w:rPr>
        <w:t>B</w:t>
      </w:r>
      <w:r w:rsidRPr="00CC4F22">
        <w:rPr>
          <w:rFonts w:ascii="Calibri" w:eastAsia="Times New Roman" w:hAnsi="Calibri" w:cs="Calibri"/>
          <w:strike/>
          <w:color w:val="C00000"/>
          <w:kern w:val="0"/>
          <w:bdr w:val="none" w:sz="0" w:space="0" w:color="auto" w:frame="1"/>
          <w14:ligatures w14:val="none"/>
        </w:rPr>
        <w:t>”</w:t>
      </w:r>
    </w:p>
    <w:p w14:paraId="0998A630" w14:textId="77777777" w:rsidR="00822004" w:rsidRPr="00CC4F22"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CC4F22">
        <w:rPr>
          <w:rFonts w:ascii="Calibri" w:eastAsia="Times New Roman" w:hAnsi="Calibri" w:cs="Calibri"/>
          <w:strike/>
          <w:color w:val="C00000"/>
          <w:kern w:val="0"/>
          <w:bdr w:val="none" w:sz="0" w:space="0" w:color="auto" w:frame="1"/>
          <w14:ligatures w14:val="none"/>
        </w:rPr>
        <w:t>completion of </w:t>
      </w:r>
      <w:hyperlink r:id="rId971" w:history="1">
        <w:r w:rsidRPr="00CC4F22">
          <w:rPr>
            <w:rFonts w:ascii="Calibri" w:eastAsia="Times New Roman" w:hAnsi="Calibri" w:cs="Calibri"/>
            <w:b/>
            <w:bCs/>
            <w:strike/>
            <w:color w:val="C00000"/>
            <w:kern w:val="0"/>
            <w:u w:val="single"/>
            <w:bdr w:val="none" w:sz="0" w:space="0" w:color="auto" w:frame="1"/>
            <w14:ligatures w14:val="none"/>
          </w:rPr>
          <w:t>MUSC 115</w:t>
        </w:r>
      </w:hyperlink>
      <w:r w:rsidRPr="00CC4F22">
        <w:rPr>
          <w:rFonts w:ascii="Calibri" w:eastAsia="Times New Roman" w:hAnsi="Calibri" w:cs="Calibri"/>
          <w:strike/>
          <w:color w:val="C00000"/>
          <w:kern w:val="0"/>
          <w:bdr w:val="none" w:sz="0" w:space="0" w:color="auto" w:frame="1"/>
          <w14:ligatures w14:val="none"/>
        </w:rPr>
        <w:t> and </w:t>
      </w:r>
      <w:hyperlink r:id="rId972" w:history="1">
        <w:r w:rsidRPr="00CC4F22">
          <w:rPr>
            <w:rFonts w:ascii="Calibri" w:eastAsia="Times New Roman" w:hAnsi="Calibri" w:cs="Calibri"/>
            <w:b/>
            <w:bCs/>
            <w:strike/>
            <w:color w:val="C00000"/>
            <w:kern w:val="0"/>
            <w:u w:val="single"/>
            <w:bdr w:val="none" w:sz="0" w:space="0" w:color="auto" w:frame="1"/>
            <w14:ligatures w14:val="none"/>
          </w:rPr>
          <w:t>MUSC 215</w:t>
        </w:r>
      </w:hyperlink>
      <w:r w:rsidRPr="00CC4F22">
        <w:rPr>
          <w:rFonts w:ascii="Calibri" w:eastAsia="Times New Roman" w:hAnsi="Calibri" w:cs="Calibri"/>
          <w:strike/>
          <w:color w:val="C00000"/>
          <w:kern w:val="0"/>
          <w:bdr w:val="none" w:sz="0" w:space="0" w:color="auto" w:frame="1"/>
          <w14:ligatures w14:val="none"/>
        </w:rPr>
        <w:t>; Bachelor of Music with an emphasis in Theory majors must achieve a minimum grade of “</w:t>
      </w:r>
      <w:r w:rsidRPr="00CC4F22">
        <w:rPr>
          <w:rFonts w:ascii="Calibri" w:eastAsia="Times New Roman" w:hAnsi="Calibri" w:cs="Calibri"/>
          <w:b/>
          <w:bCs/>
          <w:strike/>
          <w:color w:val="C00000"/>
          <w:kern w:val="0"/>
          <w:bdr w:val="none" w:sz="0" w:space="0" w:color="auto" w:frame="1"/>
          <w14:ligatures w14:val="none"/>
        </w:rPr>
        <w:t>B</w:t>
      </w:r>
      <w:r w:rsidRPr="00CC4F22">
        <w:rPr>
          <w:rFonts w:ascii="Calibri" w:eastAsia="Times New Roman" w:hAnsi="Calibri" w:cs="Calibri"/>
          <w:strike/>
          <w:color w:val="C00000"/>
          <w:kern w:val="0"/>
          <w:bdr w:val="none" w:sz="0" w:space="0" w:color="auto" w:frame="1"/>
          <w14:ligatures w14:val="none"/>
        </w:rPr>
        <w:t>”</w:t>
      </w:r>
    </w:p>
    <w:p w14:paraId="402C2EDE" w14:textId="77777777" w:rsidR="00822004" w:rsidRPr="00CC4F22"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CC4F22">
        <w:rPr>
          <w:rFonts w:ascii="Calibri" w:eastAsia="Times New Roman" w:hAnsi="Calibri" w:cs="Calibri"/>
          <w:strike/>
          <w:color w:val="C00000"/>
          <w:kern w:val="0"/>
          <w:bdr w:val="none" w:sz="0" w:space="0" w:color="auto" w:frame="1"/>
          <w14:ligatures w14:val="none"/>
        </w:rPr>
        <w:t>completion of </w:t>
      </w:r>
      <w:hyperlink r:id="rId973" w:tooltip="MUSC 100L" w:history="1">
        <w:r w:rsidRPr="00CC4F22">
          <w:rPr>
            <w:rFonts w:ascii="Calibri" w:eastAsia="Times New Roman" w:hAnsi="Calibri" w:cs="Calibri"/>
            <w:b/>
            <w:bCs/>
            <w:strike/>
            <w:color w:val="C00000"/>
            <w:kern w:val="0"/>
            <w:u w:val="single"/>
            <w:bdr w:val="none" w:sz="0" w:space="0" w:color="auto" w:frame="1"/>
            <w14:ligatures w14:val="none"/>
          </w:rPr>
          <w:t>MUSC 100L</w:t>
        </w:r>
      </w:hyperlink>
      <w:r w:rsidRPr="00CC4F22">
        <w:rPr>
          <w:rFonts w:ascii="Calibri" w:eastAsia="Times New Roman" w:hAnsi="Calibri" w:cs="Calibri"/>
          <w:strike/>
          <w:color w:val="C00000"/>
          <w:kern w:val="0"/>
          <w:bdr w:val="none" w:sz="0" w:space="0" w:color="auto" w:frame="1"/>
          <w14:ligatures w14:val="none"/>
        </w:rPr>
        <w:t>;</w:t>
      </w:r>
    </w:p>
    <w:p w14:paraId="7A0ED3A9" w14:textId="77777777" w:rsidR="00822004" w:rsidRPr="00822004"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strike/>
          <w:color w:val="CC0000"/>
          <w:kern w:val="0"/>
          <w14:ligatures w14:val="none"/>
        </w:rPr>
      </w:pPr>
      <w:r w:rsidRPr="00822004">
        <w:rPr>
          <w:rFonts w:ascii="Calibri" w:eastAsia="Times New Roman" w:hAnsi="Calibri" w:cs="Calibri"/>
          <w:strike/>
          <w:color w:val="CC0000"/>
          <w:kern w:val="0"/>
          <w:bdr w:val="none" w:sz="0" w:space="0" w:color="auto" w:frame="1"/>
          <w14:ligatures w14:val="none"/>
        </w:rPr>
        <w:t xml:space="preserve">for music education majors, completion of the Music Education </w:t>
      </w:r>
      <w:r w:rsidRPr="00CC4F22">
        <w:rPr>
          <w:rFonts w:ascii="Calibri" w:eastAsia="Times New Roman" w:hAnsi="Calibri" w:cs="Calibri"/>
          <w:strike/>
          <w:color w:val="C00000"/>
          <w:kern w:val="0"/>
          <w:bdr w:val="none" w:sz="0" w:space="0" w:color="auto" w:frame="1"/>
          <w14:ligatures w14:val="none"/>
        </w:rPr>
        <w:t>Practicum (</w:t>
      </w:r>
      <w:hyperlink r:id="rId974" w:history="1">
        <w:r w:rsidRPr="00CC4F22">
          <w:rPr>
            <w:rFonts w:ascii="Calibri" w:eastAsia="Times New Roman" w:hAnsi="Calibri" w:cs="Calibri"/>
            <w:b/>
            <w:bCs/>
            <w:strike/>
            <w:color w:val="C00000"/>
            <w:kern w:val="0"/>
            <w:u w:val="single"/>
            <w:bdr w:val="none" w:sz="0" w:space="0" w:color="auto" w:frame="1"/>
            <w14:ligatures w14:val="none"/>
          </w:rPr>
          <w:t>MUED 200</w:t>
        </w:r>
      </w:hyperlink>
      <w:r w:rsidRPr="00CC4F22">
        <w:rPr>
          <w:rFonts w:ascii="Calibri" w:eastAsia="Times New Roman" w:hAnsi="Calibri" w:cs="Calibri"/>
          <w:strike/>
          <w:color w:val="C00000"/>
          <w:kern w:val="0"/>
          <w:bdr w:val="none" w:sz="0" w:space="0" w:color="auto" w:frame="1"/>
          <w14:ligatures w14:val="none"/>
        </w:rPr>
        <w:t>);</w:t>
      </w:r>
    </w:p>
    <w:p w14:paraId="25DAF282" w14:textId="77777777" w:rsidR="00822004" w:rsidRPr="00822004"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22004">
        <w:rPr>
          <w:rFonts w:ascii="Calibri" w:eastAsia="Times New Roman" w:hAnsi="Calibri" w:cs="Calibri"/>
          <w:strike/>
          <w:color w:val="CC0000"/>
          <w:kern w:val="0"/>
          <w:bdr w:val="none" w:sz="0" w:space="0" w:color="auto" w:frame="1"/>
          <w14:ligatures w14:val="none"/>
        </w:rPr>
        <w:t>for Bachelor of Music students, </w:t>
      </w:r>
      <w:r w:rsidRPr="00822004">
        <w:rPr>
          <w:rFonts w:ascii="Calibri" w:eastAsia="Times New Roman" w:hAnsi="Calibri" w:cs="Calibri"/>
          <w:color w:val="222222"/>
          <w:kern w:val="0"/>
          <w14:ligatures w14:val="none"/>
        </w:rPr>
        <w:t>approval of the applied jury to progress to the upper-division courses (MUSC 311 or MUSC 411), as appropriate to the chosen degree program;</w:t>
      </w:r>
    </w:p>
    <w:p w14:paraId="5B961F4B" w14:textId="77777777" w:rsidR="00822004" w:rsidRPr="00822004" w:rsidRDefault="00822004" w:rsidP="00A943DE">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22004">
        <w:rPr>
          <w:rFonts w:ascii="Calibri" w:eastAsia="Times New Roman" w:hAnsi="Calibri" w:cs="Calibri"/>
          <w:color w:val="222222"/>
          <w:kern w:val="0"/>
          <w:bdr w:val="none" w:sz="0" w:space="0" w:color="auto" w:frame="1"/>
          <w14:ligatures w14:val="none"/>
        </w:rPr>
        <w:t>completion of at least 60 credits with a cumulative grade point average of 2.50 in MUSC and MUED courses and 2.00 in all courses.</w:t>
      </w:r>
    </w:p>
    <w:p w14:paraId="1C064067" w14:textId="77777777" w:rsidR="00FE20BE" w:rsidRDefault="00FE20BE" w:rsidP="00DF4D6D">
      <w:pPr>
        <w:spacing w:after="0" w:line="240" w:lineRule="auto"/>
        <w:rPr>
          <w:rFonts w:ascii="Calibri" w:hAnsi="Calibri" w:cs="Calibri"/>
        </w:rPr>
      </w:pPr>
    </w:p>
    <w:p w14:paraId="79A00509" w14:textId="51C8B64B" w:rsidR="00DF4D6D" w:rsidRDefault="00FE20BE" w:rsidP="00DF4D6D">
      <w:pPr>
        <w:spacing w:after="0" w:line="240" w:lineRule="auto"/>
        <w:rPr>
          <w:rFonts w:ascii="Calibri" w:hAnsi="Calibri" w:cs="Calibri"/>
        </w:rPr>
      </w:pPr>
      <w:r>
        <w:rPr>
          <w:rFonts w:ascii="Calibri" w:hAnsi="Calibri" w:cs="Calibri"/>
        </w:rPr>
        <w:lastRenderedPageBreak/>
        <w:t xml:space="preserve">Updating Major Requirements </w:t>
      </w:r>
    </w:p>
    <w:p w14:paraId="6ABE090E" w14:textId="77777777" w:rsidR="008F69C8" w:rsidRPr="008F69C8" w:rsidRDefault="008F69C8" w:rsidP="008F69C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F69C8">
        <w:rPr>
          <w:rFonts w:ascii="Calibri" w:eastAsia="Times New Roman" w:hAnsi="Calibri" w:cs="Calibri"/>
          <w:b/>
          <w:bCs/>
          <w:color w:val="73000A"/>
          <w:kern w:val="0"/>
          <w14:ligatures w14:val="none"/>
        </w:rPr>
        <w:t>4. Major Requirements (49-67 hours)</w:t>
      </w:r>
    </w:p>
    <w:p w14:paraId="176E4723" w14:textId="77777777" w:rsidR="008F69C8" w:rsidRPr="008F69C8" w:rsidRDefault="008F69C8" w:rsidP="008F69C8">
      <w:pPr>
        <w:shd w:val="clear" w:color="auto" w:fill="FFFFFF"/>
        <w:spacing w:after="0" w:line="240" w:lineRule="auto"/>
        <w:textAlignment w:val="baseline"/>
        <w:rPr>
          <w:rFonts w:ascii="Calibri" w:eastAsia="Times New Roman" w:hAnsi="Calibri" w:cs="Calibri"/>
          <w:color w:val="222222"/>
          <w:kern w:val="0"/>
          <w14:ligatures w14:val="none"/>
        </w:rPr>
      </w:pPr>
      <w:r w:rsidRPr="008F69C8">
        <w:rPr>
          <w:rFonts w:ascii="Calibri" w:eastAsia="Times New Roman" w:hAnsi="Calibri" w:cs="Calibri"/>
          <w:i/>
          <w:iCs/>
          <w:color w:val="222222"/>
          <w:kern w:val="0"/>
          <w:bdr w:val="none" w:sz="0" w:space="0" w:color="auto" w:frame="1"/>
          <w14:ligatures w14:val="none"/>
        </w:rPr>
        <w:t>a minimum grade of C is required in all major courses</w:t>
      </w:r>
    </w:p>
    <w:p w14:paraId="7CABD683" w14:textId="77777777" w:rsidR="008F69C8" w:rsidRPr="008F69C8" w:rsidRDefault="008F69C8" w:rsidP="008F69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F69C8">
        <w:rPr>
          <w:rFonts w:ascii="Calibri" w:eastAsia="Times New Roman" w:hAnsi="Calibri" w:cs="Calibri"/>
          <w:b/>
          <w:bCs/>
          <w:color w:val="73000A"/>
          <w:kern w:val="0"/>
          <w14:ligatures w14:val="none"/>
        </w:rPr>
        <w:t>Major Courses (43 hours)</w:t>
      </w:r>
    </w:p>
    <w:tbl>
      <w:tblPr>
        <w:tblW w:w="95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4"/>
        <w:gridCol w:w="6874"/>
        <w:gridCol w:w="952"/>
      </w:tblGrid>
      <w:tr w:rsidR="008F69C8" w:rsidRPr="008F69C8" w14:paraId="18A4D56D" w14:textId="77777777" w:rsidTr="008F69C8">
        <w:trPr>
          <w:trHeight w:val="27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5166C2" w14:textId="77777777" w:rsidR="008F69C8" w:rsidRPr="008F69C8" w:rsidRDefault="008F69C8" w:rsidP="008F69C8">
            <w:pPr>
              <w:spacing w:after="0" w:line="240" w:lineRule="auto"/>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8E01464" w14:textId="77777777" w:rsidR="008F69C8" w:rsidRPr="008F69C8" w:rsidRDefault="008F69C8" w:rsidP="008F69C8">
            <w:pPr>
              <w:spacing w:after="0" w:line="240" w:lineRule="auto"/>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Title</w:t>
            </w:r>
          </w:p>
        </w:tc>
        <w:tc>
          <w:tcPr>
            <w:tcW w:w="95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77B1A19" w14:textId="77777777" w:rsidR="008F69C8" w:rsidRPr="008F69C8" w:rsidRDefault="008F69C8" w:rsidP="008F69C8">
            <w:pPr>
              <w:spacing w:after="0" w:line="240" w:lineRule="auto"/>
              <w:jc w:val="right"/>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Credits</w:t>
            </w:r>
          </w:p>
        </w:tc>
      </w:tr>
      <w:tr w:rsidR="008F69C8" w:rsidRPr="008F69C8" w14:paraId="1D5E7FE9"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9C6DC0"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75" w:tooltip="MUSC 100" w:history="1">
              <w:r w:rsidRPr="008F69C8">
                <w:rPr>
                  <w:rFonts w:ascii="Calibri" w:eastAsia="Times New Roman" w:hAnsi="Calibri" w:cs="Calibri"/>
                  <w:b/>
                  <w:bCs/>
                  <w:color w:val="73000A"/>
                  <w:kern w:val="0"/>
                  <w:u w:val="single"/>
                  <w:bdr w:val="none" w:sz="0" w:space="0" w:color="auto" w:frame="1"/>
                  <w14:ligatures w14:val="none"/>
                </w:rPr>
                <w:t>MUSC 100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2B063D"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Music Convocation (2 semesters are required)</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9B2170"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0</w:t>
            </w:r>
          </w:p>
        </w:tc>
      </w:tr>
      <w:tr w:rsidR="008F69C8" w:rsidRPr="008F69C8" w14:paraId="1C00D733"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5DC64A"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76" w:tooltip="MUSC 100A" w:history="1">
              <w:r w:rsidRPr="008F69C8">
                <w:rPr>
                  <w:rFonts w:ascii="Calibri" w:eastAsia="Times New Roman" w:hAnsi="Calibri" w:cs="Calibri"/>
                  <w:b/>
                  <w:bCs/>
                  <w:color w:val="73000A"/>
                  <w:kern w:val="0"/>
                  <w:u w:val="single"/>
                  <w:bdr w:val="none" w:sz="0" w:space="0" w:color="auto" w:frame="1"/>
                  <w14:ligatures w14:val="none"/>
                </w:rPr>
                <w:t>MUSC 100A</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8CEB03"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Music Advocacy I: Understanding the Power of Your Music</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209BAC"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0</w:t>
            </w:r>
          </w:p>
        </w:tc>
      </w:tr>
      <w:tr w:rsidR="008F69C8" w:rsidRPr="008F69C8" w14:paraId="62F331CA"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4C7E77"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77" w:tooltip="MUSC 100L" w:history="1">
              <w:r w:rsidRPr="008F69C8">
                <w:rPr>
                  <w:rFonts w:ascii="Calibri" w:eastAsia="Times New Roman" w:hAnsi="Calibri" w:cs="Calibri"/>
                  <w:b/>
                  <w:bCs/>
                  <w:color w:val="73000A"/>
                  <w:kern w:val="0"/>
                  <w:u w:val="single"/>
                  <w:bdr w:val="none" w:sz="0" w:space="0" w:color="auto" w:frame="1"/>
                  <w14:ligatures w14:val="none"/>
                </w:rPr>
                <w:t>MUSC 100L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9C8B3F"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Recital Class Laboratory</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96DEEF"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w:t>
            </w:r>
          </w:p>
        </w:tc>
      </w:tr>
      <w:tr w:rsidR="008F69C8" w:rsidRPr="008F69C8" w14:paraId="7DD2F375"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CA10B7"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78" w:tooltip="MUSC 117" w:history="1">
              <w:r w:rsidRPr="008F69C8">
                <w:rPr>
                  <w:rFonts w:ascii="Calibri" w:eastAsia="Times New Roman" w:hAnsi="Calibri" w:cs="Calibri"/>
                  <w:b/>
                  <w:bCs/>
                  <w:color w:val="73000A"/>
                  <w:kern w:val="0"/>
                  <w:u w:val="single"/>
                  <w:bdr w:val="none" w:sz="0" w:space="0" w:color="auto" w:frame="1"/>
                  <w14:ligatures w14:val="none"/>
                </w:rPr>
                <w:t>MUSC 117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EFF966"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Aural Skills I</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3F8B63"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w:t>
            </w:r>
          </w:p>
        </w:tc>
      </w:tr>
      <w:tr w:rsidR="008F69C8" w:rsidRPr="008F69C8" w14:paraId="3713CDCC"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D2CCF0"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79" w:tooltip="MUSC 118" w:history="1">
              <w:r w:rsidRPr="008F69C8">
                <w:rPr>
                  <w:rFonts w:ascii="Calibri" w:eastAsia="Times New Roman" w:hAnsi="Calibri" w:cs="Calibri"/>
                  <w:b/>
                  <w:bCs/>
                  <w:color w:val="73000A"/>
                  <w:kern w:val="0"/>
                  <w:u w:val="single"/>
                  <w:bdr w:val="none" w:sz="0" w:space="0" w:color="auto" w:frame="1"/>
                  <w14:ligatures w14:val="none"/>
                </w:rPr>
                <w:t>MUSC 118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0CD4C0"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Aural Skills II</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4AA11E"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w:t>
            </w:r>
          </w:p>
        </w:tc>
      </w:tr>
      <w:tr w:rsidR="008F69C8" w:rsidRPr="008F69C8" w14:paraId="220BABE3"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CAD30B"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80" w:tooltip="MUSC 215" w:history="1">
              <w:r w:rsidRPr="008F69C8">
                <w:rPr>
                  <w:rFonts w:ascii="Calibri" w:eastAsia="Times New Roman" w:hAnsi="Calibri" w:cs="Calibri"/>
                  <w:b/>
                  <w:bCs/>
                  <w:color w:val="73000A"/>
                  <w:kern w:val="0"/>
                  <w:u w:val="single"/>
                  <w:bdr w:val="none" w:sz="0" w:space="0" w:color="auto" w:frame="1"/>
                  <w14:ligatures w14:val="none"/>
                </w:rPr>
                <w:t>MUSC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0F0EDC"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Music Theory II</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B9DACD"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691981B7"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CDECE5"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81" w:tooltip="MUSC 217" w:history="1">
              <w:r w:rsidRPr="008F69C8">
                <w:rPr>
                  <w:rFonts w:ascii="Calibri" w:eastAsia="Times New Roman" w:hAnsi="Calibri" w:cs="Calibri"/>
                  <w:b/>
                  <w:bCs/>
                  <w:color w:val="73000A"/>
                  <w:kern w:val="0"/>
                  <w:u w:val="single"/>
                  <w:bdr w:val="none" w:sz="0" w:space="0" w:color="auto" w:frame="1"/>
                  <w14:ligatures w14:val="none"/>
                </w:rPr>
                <w:t>MUSC 217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05E754"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Aural Skills III</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886F10"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w:t>
            </w:r>
          </w:p>
        </w:tc>
      </w:tr>
      <w:tr w:rsidR="008F69C8" w:rsidRPr="008F69C8" w14:paraId="2E9818A5"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923F92"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82" w:tooltip="MUSC 218" w:history="1">
              <w:r w:rsidRPr="008F69C8">
                <w:rPr>
                  <w:rFonts w:ascii="Calibri" w:eastAsia="Times New Roman" w:hAnsi="Calibri" w:cs="Calibri"/>
                  <w:b/>
                  <w:bCs/>
                  <w:color w:val="73000A"/>
                  <w:kern w:val="0"/>
                  <w:u w:val="single"/>
                  <w:bdr w:val="none" w:sz="0" w:space="0" w:color="auto" w:frame="1"/>
                  <w14:ligatures w14:val="none"/>
                </w:rPr>
                <w:t>MUSC 218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9D81B5"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Aural Skills IV</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85C30A"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w:t>
            </w:r>
          </w:p>
        </w:tc>
      </w:tr>
      <w:tr w:rsidR="008F69C8" w:rsidRPr="008F69C8" w14:paraId="4DE90924"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F64CC2"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83" w:tooltip="MUSC 353" w:history="1">
              <w:r w:rsidRPr="008F69C8">
                <w:rPr>
                  <w:rFonts w:ascii="Calibri" w:eastAsia="Times New Roman" w:hAnsi="Calibri" w:cs="Calibri"/>
                  <w:b/>
                  <w:bCs/>
                  <w:color w:val="73000A"/>
                  <w:kern w:val="0"/>
                  <w:u w:val="single"/>
                  <w:bdr w:val="none" w:sz="0" w:space="0" w:color="auto" w:frame="1"/>
                  <w14:ligatures w14:val="none"/>
                </w:rPr>
                <w:t>MUSC 353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EB67A5"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History of Western Music I</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F4157C"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6252F277"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1094C8"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84" w:tooltip="MUSC 354" w:history="1">
              <w:r w:rsidRPr="008F69C8">
                <w:rPr>
                  <w:rFonts w:ascii="Calibri" w:eastAsia="Times New Roman" w:hAnsi="Calibri" w:cs="Calibri"/>
                  <w:b/>
                  <w:bCs/>
                  <w:color w:val="73000A"/>
                  <w:kern w:val="0"/>
                  <w:u w:val="single"/>
                  <w:bdr w:val="none" w:sz="0" w:space="0" w:color="auto" w:frame="1"/>
                  <w14:ligatures w14:val="none"/>
                </w:rPr>
                <w:t>MUSC 354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2862F3"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History of Western Music II</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68B0CA"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0C061DF0" w14:textId="77777777" w:rsidTr="008F69C8">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2CB902"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bdr w:val="none" w:sz="0" w:space="0" w:color="auto" w:frame="1"/>
                <w14:ligatures w14:val="none"/>
              </w:rPr>
              <w:t>Select one Music History course from the following:</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C25A12"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5319FC1D"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B738E8"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85" w:tooltip="MUSC 445" w:history="1">
              <w:r w:rsidRPr="008F69C8">
                <w:rPr>
                  <w:rFonts w:ascii="Calibri" w:eastAsia="Times New Roman" w:hAnsi="Calibri" w:cs="Calibri"/>
                  <w:b/>
                  <w:bCs/>
                  <w:color w:val="73000A"/>
                  <w:kern w:val="0"/>
                  <w:u w:val="single"/>
                  <w:bdr w:val="none" w:sz="0" w:space="0" w:color="auto" w:frame="1"/>
                  <w14:ligatures w14:val="none"/>
                </w:rPr>
                <w:t>MUSC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0F0960"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Special Topics in Musicology and Ethnomusicology</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E793B2"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7C32290A"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E9C652"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86" w:tooltip="MUSC 544" w:history="1">
              <w:r w:rsidRPr="008F69C8">
                <w:rPr>
                  <w:rFonts w:ascii="Calibri" w:eastAsia="Times New Roman" w:hAnsi="Calibri" w:cs="Calibri"/>
                  <w:b/>
                  <w:bCs/>
                  <w:color w:val="73000A"/>
                  <w:kern w:val="0"/>
                  <w:u w:val="single"/>
                  <w:bdr w:val="none" w:sz="0" w:space="0" w:color="auto" w:frame="1"/>
                  <w14:ligatures w14:val="none"/>
                </w:rPr>
                <w:t>MUSC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69ECD6"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Topics in Music History</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AFBEAA"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3487B048"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5D680F" w14:textId="5FE3A80F" w:rsidR="008F69C8" w:rsidRPr="008F69C8" w:rsidRDefault="00571F6E" w:rsidP="008F69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71F6E">
              <w:rPr>
                <w:rFonts w:ascii="Calibri" w:eastAsia="Times New Roman" w:hAnsi="Calibri" w:cs="Calibri"/>
                <w:b/>
                <w:bCs/>
                <w:color w:val="007500"/>
                <w:kern w:val="0"/>
                <w:u w:val="single"/>
                <w:bdr w:val="none" w:sz="0" w:space="0" w:color="auto" w:frame="1"/>
                <w14:ligatures w14:val="none"/>
              </w:rPr>
              <w:t>MUSC 546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6DD201" w14:textId="77777777" w:rsidR="008F69C8" w:rsidRPr="008F69C8" w:rsidRDefault="008F69C8" w:rsidP="008F69C8">
            <w:pPr>
              <w:spacing w:after="0" w:line="240" w:lineRule="auto"/>
              <w:rPr>
                <w:rFonts w:ascii="Calibri" w:eastAsia="Times New Roman" w:hAnsi="Calibri" w:cs="Calibri"/>
                <w:color w:val="007500"/>
                <w:kern w:val="0"/>
                <w:u w:val="single"/>
                <w14:ligatures w14:val="none"/>
              </w:rPr>
            </w:pPr>
            <w:r w:rsidRPr="008F69C8">
              <w:rPr>
                <w:rFonts w:ascii="Calibri" w:eastAsia="Times New Roman" w:hAnsi="Calibri" w:cs="Calibri"/>
                <w:color w:val="007500"/>
                <w:kern w:val="0"/>
                <w:u w:val="single"/>
                <w:bdr w:val="none" w:sz="0" w:space="0" w:color="auto" w:frame="1"/>
                <w14:ligatures w14:val="none"/>
              </w:rPr>
              <w:t>Black Sacred Music: Local and Global Perspectives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1E3FF0" w14:textId="77777777" w:rsidR="008F69C8" w:rsidRPr="008F69C8" w:rsidRDefault="008F69C8" w:rsidP="008F69C8">
            <w:pPr>
              <w:spacing w:after="0" w:line="240" w:lineRule="auto"/>
              <w:rPr>
                <w:rFonts w:ascii="Calibri" w:eastAsia="Times New Roman" w:hAnsi="Calibri" w:cs="Calibri"/>
                <w:color w:val="007500"/>
                <w:kern w:val="0"/>
                <w14:ligatures w14:val="none"/>
              </w:rPr>
            </w:pPr>
          </w:p>
        </w:tc>
      </w:tr>
      <w:tr w:rsidR="008F69C8" w:rsidRPr="008F69C8" w14:paraId="72568D99" w14:textId="77777777" w:rsidTr="008F69C8">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8288AE"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bdr w:val="none" w:sz="0" w:space="0" w:color="auto" w:frame="1"/>
                <w14:ligatures w14:val="none"/>
              </w:rPr>
              <w:t>Select two Theory Electives from the following courses: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C262D7"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6</w:t>
            </w:r>
          </w:p>
        </w:tc>
      </w:tr>
      <w:tr w:rsidR="008F69C8" w:rsidRPr="008F69C8" w14:paraId="71599E95"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8308F6"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87" w:tooltip="MUSC 312" w:history="1">
              <w:r w:rsidRPr="008F69C8">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FBB23D"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Counterpoint</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F1A527"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338CF874"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25BD08"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88" w:tooltip="MUSC 313" w:history="1">
              <w:r w:rsidRPr="008F69C8">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D19BF8"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Twentieth-Century Techniques and Materials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595E8C"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2051C2C5"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243A94"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89" w:tooltip="MUSC 315" w:history="1">
              <w:r w:rsidRPr="008F69C8">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E821B3"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Topics in Music Theory</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619304"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3C1D770E"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A9C087"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0" w:tooltip="MUSC 319" w:history="1">
              <w:r w:rsidRPr="008F69C8">
                <w:rPr>
                  <w:rFonts w:ascii="Calibri" w:eastAsia="Times New Roman" w:hAnsi="Calibri" w:cs="Calibri"/>
                  <w:b/>
                  <w:bCs/>
                  <w:color w:val="73000A"/>
                  <w:kern w:val="0"/>
                  <w:u w:val="single"/>
                  <w:bdr w:val="none" w:sz="0" w:space="0" w:color="auto" w:frame="1"/>
                  <w14:ligatures w14:val="none"/>
                </w:rPr>
                <w:t>MUSC 319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4BE764"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Jazz Theory I</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F8B3FC"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7D6E5E47"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6D29E1"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1" w:tooltip="MUSC 320" w:history="1">
              <w:r w:rsidRPr="008F69C8">
                <w:rPr>
                  <w:rFonts w:ascii="Calibri" w:eastAsia="Times New Roman" w:hAnsi="Calibri" w:cs="Calibri"/>
                  <w:b/>
                  <w:bCs/>
                  <w:color w:val="73000A"/>
                  <w:kern w:val="0"/>
                  <w:u w:val="single"/>
                  <w:bdr w:val="none" w:sz="0" w:space="0" w:color="auto" w:frame="1"/>
                  <w14:ligatures w14:val="none"/>
                </w:rPr>
                <w:t>MUSC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EC75C0"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Jazz Theory II</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6E3EDD"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13E4B80E"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23BA44"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2" w:tooltip="MUSC 515" w:history="1">
              <w:r w:rsidRPr="008F69C8">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AD7416"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Orchestration</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4B1802"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5769EE69"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75B4D2"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3" w:tooltip="MUSC 518" w:history="1">
              <w:r w:rsidRPr="008F69C8">
                <w:rPr>
                  <w:rFonts w:ascii="Calibri" w:eastAsia="Times New Roman" w:hAnsi="Calibri" w:cs="Calibri"/>
                  <w:b/>
                  <w:bCs/>
                  <w:color w:val="73000A"/>
                  <w:kern w:val="0"/>
                  <w:u w:val="single"/>
                  <w:bdr w:val="none" w:sz="0" w:space="0" w:color="auto" w:frame="1"/>
                  <w14:ligatures w14:val="none"/>
                </w:rPr>
                <w:t>MUSC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A6BDEB"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Form and Analysis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D0D436"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11A8B189"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EC2756"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4" w:tooltip="MUSC 525" w:history="1">
              <w:r w:rsidRPr="008F69C8">
                <w:rPr>
                  <w:rFonts w:ascii="Calibri" w:eastAsia="Times New Roman" w:hAnsi="Calibri" w:cs="Calibri"/>
                  <w:b/>
                  <w:bCs/>
                  <w:color w:val="73000A"/>
                  <w:kern w:val="0"/>
                  <w:u w:val="single"/>
                  <w:bdr w:val="none" w:sz="0" w:space="0" w:color="auto" w:frame="1"/>
                  <w14:ligatures w14:val="none"/>
                </w:rPr>
                <w:t>MUSC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ADC504"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Post-Tonal Music Theory</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6BFBD3"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5D597A02" w14:textId="77777777" w:rsidTr="008F69C8">
        <w:trPr>
          <w:trHeight w:val="274"/>
        </w:trPr>
        <w:tc>
          <w:tcPr>
            <w:tcW w:w="17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AF8D1E"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5" w:tooltip="MUSC 526" w:history="1">
              <w:r w:rsidRPr="008F69C8">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C58227"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Analytical Studies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1EEC3C"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13DCB394" w14:textId="77777777" w:rsidTr="008F69C8">
        <w:trPr>
          <w:trHeight w:val="259"/>
        </w:trPr>
        <w:tc>
          <w:tcPr>
            <w:tcW w:w="17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AA921E"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hyperlink r:id="rId996" w:tooltip="MUSC 528" w:history="1">
              <w:r w:rsidRPr="008F69C8">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B4583F"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Seminar in Music Theory</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AA5071" w14:textId="77777777" w:rsidR="008F69C8" w:rsidRPr="008F69C8" w:rsidRDefault="008F69C8" w:rsidP="008F69C8">
            <w:pPr>
              <w:spacing w:after="0" w:line="240" w:lineRule="auto"/>
              <w:rPr>
                <w:rFonts w:ascii="Calibri" w:eastAsia="Times New Roman" w:hAnsi="Calibri" w:cs="Calibri"/>
                <w:color w:val="222222"/>
                <w:kern w:val="0"/>
                <w14:ligatures w14:val="none"/>
              </w:rPr>
            </w:pPr>
          </w:p>
        </w:tc>
      </w:tr>
      <w:tr w:rsidR="008F69C8" w:rsidRPr="008F69C8" w14:paraId="4C679313" w14:textId="77777777" w:rsidTr="008F69C8">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E1F4E8"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bdr w:val="none" w:sz="0" w:space="0" w:color="auto" w:frame="1"/>
                <w14:ligatures w14:val="none"/>
              </w:rPr>
              <w:t>Applied Music Courses</w:t>
            </w:r>
            <w:r w:rsidRPr="008F69C8">
              <w:rPr>
                <w:rFonts w:ascii="Calibri" w:eastAsia="Times New Roman" w:hAnsi="Calibri" w:cs="Calibri"/>
                <w:b/>
                <w:bCs/>
                <w:color w:val="222222"/>
                <w:kern w:val="0"/>
                <w14:ligatures w14:val="none"/>
              </w:rPr>
              <w:t> </w:t>
            </w:r>
            <w:r w:rsidRPr="008F69C8">
              <w:rPr>
                <w:rFonts w:ascii="Calibri" w:eastAsia="Times New Roman" w:hAnsi="Calibri" w:cs="Calibri"/>
                <w:b/>
                <w:bCs/>
                <w:color w:val="222222"/>
                <w:kern w:val="0"/>
                <w:bdr w:val="none" w:sz="0" w:space="0" w:color="auto" w:frame="1"/>
                <w:vertAlign w:val="superscript"/>
                <w14:ligatures w14:val="none"/>
              </w:rPr>
              <w:t>1</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7D2E57"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p>
        </w:tc>
      </w:tr>
      <w:tr w:rsidR="008F69C8" w:rsidRPr="008F69C8" w14:paraId="7CB3A997" w14:textId="77777777" w:rsidTr="008F69C8">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822714"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997" w:tooltip="MUSC 111A" w:history="1">
              <w:r w:rsidRPr="008F69C8">
                <w:rPr>
                  <w:rFonts w:ascii="Calibri" w:eastAsia="Times New Roman" w:hAnsi="Calibri" w:cs="Calibri"/>
                  <w:b/>
                  <w:bCs/>
                  <w:color w:val="73000A"/>
                  <w:kern w:val="0"/>
                  <w:u w:val="single"/>
                  <w:bdr w:val="none" w:sz="0" w:space="0" w:color="auto" w:frame="1"/>
                  <w14:ligatures w14:val="none"/>
                </w:rPr>
                <w:t>MUSC 111A</w:t>
              </w:r>
            </w:hyperlink>
            <w:r w:rsidRPr="008F69C8">
              <w:rPr>
                <w:rFonts w:ascii="Calibri" w:eastAsia="Times New Roman" w:hAnsi="Calibri" w:cs="Calibri"/>
                <w:color w:val="222222"/>
                <w:kern w:val="0"/>
                <w:bdr w:val="none" w:sz="0" w:space="0" w:color="auto" w:frame="1"/>
                <w14:ligatures w14:val="none"/>
              </w:rPr>
              <w:t>-</w:t>
            </w:r>
            <w:hyperlink r:id="rId998" w:tooltip="MUSC 111Z" w:history="1">
              <w:r w:rsidRPr="008F69C8">
                <w:rPr>
                  <w:rFonts w:ascii="Calibri" w:eastAsia="Times New Roman" w:hAnsi="Calibri" w:cs="Calibri"/>
                  <w:b/>
                  <w:bCs/>
                  <w:color w:val="73000A"/>
                  <w:kern w:val="0"/>
                  <w:u w:val="single"/>
                  <w:bdr w:val="none" w:sz="0" w:space="0" w:color="auto" w:frame="1"/>
                  <w14:ligatures w14:val="none"/>
                </w:rPr>
                <w:t>MUSC 111Z</w:t>
              </w:r>
            </w:hyperlink>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2208AC"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12</w:t>
            </w:r>
          </w:p>
        </w:tc>
      </w:tr>
      <w:tr w:rsidR="008F69C8" w:rsidRPr="008F69C8" w14:paraId="00F996FF" w14:textId="77777777" w:rsidTr="008F69C8">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7DF068"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bdr w:val="none" w:sz="0" w:space="0" w:color="auto" w:frame="1"/>
                <w14:ligatures w14:val="none"/>
              </w:rPr>
              <w:t>Ensembles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7C84A5"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p>
        </w:tc>
      </w:tr>
      <w:tr w:rsidR="008F69C8" w:rsidRPr="008F69C8" w14:paraId="347CC72B" w14:textId="77777777" w:rsidTr="008F69C8">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225B14"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bdr w:val="none" w:sz="0" w:space="0" w:color="auto" w:frame="1"/>
                <w14:ligatures w14:val="none"/>
              </w:rPr>
              <w:t>Select 8 semesters</w:t>
            </w:r>
            <w:r w:rsidRPr="008F69C8">
              <w:rPr>
                <w:rFonts w:ascii="Calibri" w:eastAsia="Times New Roman" w:hAnsi="Calibri" w:cs="Calibri"/>
                <w:color w:val="222222"/>
                <w:kern w:val="0"/>
                <w14:ligatures w14:val="none"/>
              </w:rPr>
              <w:t> </w:t>
            </w:r>
            <w:r w:rsidRPr="008F69C8">
              <w:rPr>
                <w:rFonts w:ascii="Calibri" w:eastAsia="Times New Roman" w:hAnsi="Calibri" w:cs="Calibri"/>
                <w:color w:val="222222"/>
                <w:kern w:val="0"/>
                <w:bdr w:val="none" w:sz="0" w:space="0" w:color="auto" w:frame="1"/>
                <w:vertAlign w:val="superscript"/>
                <w14:ligatures w14:val="none"/>
              </w:rPr>
              <w:t>2</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0CC8B5"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8</w:t>
            </w:r>
          </w:p>
        </w:tc>
      </w:tr>
      <w:tr w:rsidR="008F69C8" w:rsidRPr="008F69C8" w14:paraId="39D479C5" w14:textId="77777777" w:rsidTr="008F69C8">
        <w:trPr>
          <w:trHeight w:val="27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18E12"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14:ligatures w14:val="none"/>
              </w:rPr>
              <w:t>Total Credit Hours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E40D07" w14:textId="77777777" w:rsidR="008F69C8" w:rsidRPr="008F69C8" w:rsidRDefault="008F69C8" w:rsidP="008F69C8">
            <w:pPr>
              <w:spacing w:after="0" w:line="240" w:lineRule="auto"/>
              <w:jc w:val="right"/>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14:ligatures w14:val="none"/>
              </w:rPr>
              <w:t>43</w:t>
            </w:r>
          </w:p>
        </w:tc>
      </w:tr>
      <w:tr w:rsidR="008F69C8" w:rsidRPr="008F69C8" w14:paraId="4D7B65B5" w14:textId="77777777" w:rsidTr="008F69C8">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7504532"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Course List</w:t>
            </w:r>
          </w:p>
        </w:tc>
      </w:tr>
    </w:tbl>
    <w:p w14:paraId="30E48879" w14:textId="661E9940" w:rsidR="008F69C8" w:rsidRPr="008F69C8" w:rsidRDefault="00571F6E" w:rsidP="00571F6E">
      <w:pPr>
        <w:shd w:val="clear" w:color="auto" w:fill="FFFFFF"/>
        <w:spacing w:after="0" w:line="240" w:lineRule="auto"/>
        <w:textAlignment w:val="top"/>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bdr w:val="none" w:sz="0" w:space="0" w:color="auto" w:frame="1"/>
          <w:vertAlign w:val="superscript"/>
          <w14:ligatures w14:val="none"/>
        </w:rPr>
        <w:t>1</w:t>
      </w:r>
      <w:r>
        <w:rPr>
          <w:rFonts w:ascii="Calibri" w:eastAsia="Times New Roman" w:hAnsi="Calibri" w:cs="Calibri"/>
          <w:b/>
          <w:bCs/>
          <w:color w:val="222222"/>
          <w:kern w:val="0"/>
          <w:bdr w:val="none" w:sz="0" w:space="0" w:color="auto" w:frame="1"/>
          <w:vertAlign w:val="superscript"/>
          <w14:ligatures w14:val="none"/>
        </w:rPr>
        <w:t xml:space="preserve"> </w:t>
      </w:r>
      <w:r>
        <w:rPr>
          <w:rFonts w:ascii="Calibri" w:eastAsia="Times New Roman" w:hAnsi="Calibri" w:cs="Calibri"/>
          <w:color w:val="222222"/>
          <w:kern w:val="0"/>
          <w14:ligatures w14:val="none"/>
        </w:rPr>
        <w:t>Must</w:t>
      </w:r>
      <w:r w:rsidR="008F69C8" w:rsidRPr="008F69C8">
        <w:rPr>
          <w:rFonts w:ascii="Calibri" w:eastAsia="Times New Roman" w:hAnsi="Calibri" w:cs="Calibri"/>
          <w:color w:val="222222"/>
          <w:kern w:val="0"/>
          <w14:ligatures w14:val="none"/>
        </w:rPr>
        <w:t xml:space="preserve"> be completed satisfactorily for a minimum of six semesters &amp; 12 hours of credit.</w:t>
      </w:r>
    </w:p>
    <w:p w14:paraId="3D310B9B" w14:textId="0DCE1B96" w:rsidR="00571F6E" w:rsidRDefault="00571F6E" w:rsidP="00571F6E">
      <w:pPr>
        <w:shd w:val="clear" w:color="auto" w:fill="FFFFFF"/>
        <w:spacing w:after="0" w:line="240" w:lineRule="auto"/>
        <w:textAlignment w:val="top"/>
        <w:rPr>
          <w:rFonts w:ascii="Calibri" w:eastAsia="Times New Roman" w:hAnsi="Calibri" w:cs="Calibri"/>
          <w:color w:val="222222"/>
          <w:kern w:val="0"/>
          <w14:ligatures w14:val="none"/>
        </w:rPr>
      </w:pPr>
      <w:r w:rsidRPr="008F69C8">
        <w:rPr>
          <w:rFonts w:ascii="Calibri" w:eastAsia="Times New Roman" w:hAnsi="Calibri" w:cs="Calibri"/>
          <w:b/>
          <w:bCs/>
          <w:color w:val="222222"/>
          <w:kern w:val="0"/>
          <w:bdr w:val="none" w:sz="0" w:space="0" w:color="auto" w:frame="1"/>
          <w:vertAlign w:val="superscript"/>
          <w14:ligatures w14:val="none"/>
        </w:rPr>
        <w:t>2</w:t>
      </w:r>
      <w:r>
        <w:rPr>
          <w:rFonts w:ascii="Calibri" w:eastAsia="Times New Roman" w:hAnsi="Calibri" w:cs="Calibri"/>
          <w:b/>
          <w:bCs/>
          <w:color w:val="222222"/>
          <w:kern w:val="0"/>
          <w14:ligatures w14:val="none"/>
        </w:rPr>
        <w:t xml:space="preserve"> </w:t>
      </w:r>
      <w:r w:rsidRPr="00571F6E">
        <w:rPr>
          <w:rFonts w:ascii="Calibri" w:eastAsia="Times New Roman" w:hAnsi="Calibri" w:cs="Calibri"/>
          <w:color w:val="222222"/>
          <w:kern w:val="0"/>
          <w14:ligatures w14:val="none"/>
        </w:rPr>
        <w:t>Students</w:t>
      </w:r>
      <w:r w:rsidR="008F69C8" w:rsidRPr="008F69C8">
        <w:rPr>
          <w:rFonts w:ascii="Calibri" w:eastAsia="Times New Roman" w:hAnsi="Calibri" w:cs="Calibri"/>
          <w:color w:val="222222"/>
          <w:kern w:val="0"/>
          <w14:ligatures w14:val="none"/>
        </w:rPr>
        <w:t xml:space="preserve"> must complete 8 semesters of ensembles, with a minimum of 4 semesters in a major </w:t>
      </w:r>
    </w:p>
    <w:p w14:paraId="1E4F6B48" w14:textId="3681E94A" w:rsidR="008F69C8" w:rsidRPr="008F69C8" w:rsidRDefault="008F69C8" w:rsidP="00571F6E">
      <w:pPr>
        <w:shd w:val="clear" w:color="auto" w:fill="FFFFFF"/>
        <w:spacing w:after="0" w:line="240" w:lineRule="auto"/>
        <w:textAlignment w:val="top"/>
        <w:rPr>
          <w:rFonts w:ascii="Calibri" w:eastAsia="Times New Roman" w:hAnsi="Calibri" w:cs="Calibri"/>
          <w:b/>
          <w:bCs/>
          <w:color w:val="222222"/>
          <w:kern w:val="0"/>
          <w14:ligatures w14:val="none"/>
        </w:rPr>
      </w:pPr>
      <w:r w:rsidRPr="008F69C8">
        <w:rPr>
          <w:rFonts w:ascii="Calibri" w:eastAsia="Times New Roman" w:hAnsi="Calibri" w:cs="Calibri"/>
          <w:color w:val="222222"/>
          <w:kern w:val="0"/>
          <w14:ligatures w14:val="none"/>
        </w:rPr>
        <w:t>ensemble most closely related to their primary instrument. Students must declare a primary instrument upon acceptance into the program. The major ensembles are: Marching Band, Symphonic Winds, Wind Ensemble, University Orchestra, Concert Choir, &amp; University Chorus.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(minimum 1 semester) include all </w:t>
      </w:r>
      <w:hyperlink r:id="rId999" w:tooltip="MUSC 130" w:history="1">
        <w:r w:rsidRPr="008F69C8">
          <w:rPr>
            <w:rFonts w:ascii="Calibri" w:eastAsia="Times New Roman" w:hAnsi="Calibri" w:cs="Calibri"/>
            <w:b/>
            <w:bCs/>
            <w:color w:val="73000A"/>
            <w:kern w:val="0"/>
            <w:u w:val="single"/>
            <w:bdr w:val="none" w:sz="0" w:space="0" w:color="auto" w:frame="1"/>
            <w14:ligatures w14:val="none"/>
          </w:rPr>
          <w:t>MUSC 130</w:t>
        </w:r>
      </w:hyperlink>
      <w:r w:rsidRPr="008F69C8">
        <w:rPr>
          <w:rFonts w:ascii="Calibri" w:eastAsia="Times New Roman" w:hAnsi="Calibri" w:cs="Calibri"/>
          <w:color w:val="222222"/>
          <w:kern w:val="0"/>
          <w14:ligatures w14:val="none"/>
        </w:rPr>
        <w:t> courses with a suffix of A-Z and topics in: Voice, String, Percussion, Wind, Guitar, and Keyboard. Students who choose to complete the Musical Theatre concentration must complete 4 semesters/hours of musical theatre ensemble, selected from </w:t>
      </w:r>
      <w:hyperlink r:id="rId1000" w:tooltip="MUSC 130M" w:history="1">
        <w:r w:rsidRPr="008F69C8">
          <w:rPr>
            <w:rFonts w:ascii="Calibri" w:eastAsia="Times New Roman" w:hAnsi="Calibri" w:cs="Calibri"/>
            <w:b/>
            <w:bCs/>
            <w:color w:val="73000A"/>
            <w:kern w:val="0"/>
            <w:u w:val="single"/>
            <w:bdr w:val="none" w:sz="0" w:space="0" w:color="auto" w:frame="1"/>
            <w14:ligatures w14:val="none"/>
          </w:rPr>
          <w:t>MUSC 130M</w:t>
        </w:r>
      </w:hyperlink>
      <w:r w:rsidRPr="008F69C8">
        <w:rPr>
          <w:rFonts w:ascii="Calibri" w:eastAsia="Times New Roman" w:hAnsi="Calibri" w:cs="Calibri"/>
          <w:color w:val="222222"/>
          <w:kern w:val="0"/>
          <w14:ligatures w14:val="none"/>
        </w:rPr>
        <w:t> and </w:t>
      </w:r>
      <w:hyperlink r:id="rId1001" w:tooltip="MUSC 450" w:history="1">
        <w:r w:rsidRPr="008F69C8">
          <w:rPr>
            <w:rFonts w:ascii="Calibri" w:eastAsia="Times New Roman" w:hAnsi="Calibri" w:cs="Calibri"/>
            <w:b/>
            <w:bCs/>
            <w:color w:val="73000A"/>
            <w:kern w:val="0"/>
            <w:u w:val="single"/>
            <w:bdr w:val="none" w:sz="0" w:space="0" w:color="auto" w:frame="1"/>
            <w14:ligatures w14:val="none"/>
          </w:rPr>
          <w:t>MUSC 450</w:t>
        </w:r>
      </w:hyperlink>
      <w:r w:rsidRPr="008F69C8">
        <w:rPr>
          <w:rFonts w:ascii="Calibri" w:eastAsia="Times New Roman" w:hAnsi="Calibri" w:cs="Calibri"/>
          <w:color w:val="222222"/>
          <w:kern w:val="0"/>
          <w14:ligatures w14:val="none"/>
        </w:rPr>
        <w:t xml:space="preserve">.  Students whose applied focus is jazz may satisfy the major ensemble requirement by enrolling in MUSC 131. Students enrolling in an ensemble to fulfill </w:t>
      </w:r>
      <w:r w:rsidR="00571F6E" w:rsidRPr="008F69C8">
        <w:rPr>
          <w:rFonts w:ascii="Calibri" w:eastAsia="Times New Roman" w:hAnsi="Calibri" w:cs="Calibri"/>
          <w:color w:val="222222"/>
          <w:kern w:val="0"/>
          <w14:ligatures w14:val="none"/>
        </w:rPr>
        <w:t>a degree</w:t>
      </w:r>
      <w:r w:rsidRPr="008F69C8">
        <w:rPr>
          <w:rFonts w:ascii="Calibri" w:eastAsia="Times New Roman" w:hAnsi="Calibri" w:cs="Calibri"/>
          <w:color w:val="222222"/>
          <w:kern w:val="0"/>
          <w14:ligatures w14:val="none"/>
        </w:rPr>
        <w:t xml:space="preserve"> requirement must register for at least 1 credit hour each semester.</w:t>
      </w:r>
    </w:p>
    <w:p w14:paraId="67D3670B" w14:textId="77777777" w:rsidR="008F69C8" w:rsidRPr="008F69C8" w:rsidRDefault="008F69C8" w:rsidP="008F69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F69C8">
        <w:rPr>
          <w:rFonts w:ascii="Calibri" w:eastAsia="Times New Roman" w:hAnsi="Calibri" w:cs="Calibri"/>
          <w:b/>
          <w:bCs/>
          <w:color w:val="73000A"/>
          <w:kern w:val="0"/>
          <w14:ligatures w14:val="none"/>
        </w:rPr>
        <w:t>Major Electives (6 hours)</w:t>
      </w:r>
    </w:p>
    <w:p w14:paraId="3425128C" w14:textId="77777777" w:rsidR="008F69C8" w:rsidRPr="008F69C8" w:rsidRDefault="008F69C8" w:rsidP="008F69C8">
      <w:pPr>
        <w:shd w:val="clear" w:color="auto" w:fill="FFFFFF"/>
        <w:spacing w:after="0" w:line="240" w:lineRule="auto"/>
        <w:textAlignment w:val="baseline"/>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Students must complete a minimum of 6 hours of music major electives, including </w:t>
      </w:r>
      <w:hyperlink r:id="rId1002" w:tooltip="MUED 155" w:history="1">
        <w:r w:rsidRPr="008F69C8">
          <w:rPr>
            <w:rFonts w:ascii="Calibri" w:eastAsia="Times New Roman" w:hAnsi="Calibri" w:cs="Calibri"/>
            <w:b/>
            <w:bCs/>
            <w:color w:val="73000A"/>
            <w:kern w:val="0"/>
            <w:u w:val="single"/>
            <w:bdr w:val="none" w:sz="0" w:space="0" w:color="auto" w:frame="1"/>
            <w14:ligatures w14:val="none"/>
          </w:rPr>
          <w:t>MUED 155</w:t>
        </w:r>
      </w:hyperlink>
      <w:r w:rsidRPr="008F69C8">
        <w:rPr>
          <w:rFonts w:ascii="Calibri" w:eastAsia="Times New Roman" w:hAnsi="Calibri" w:cs="Calibri"/>
          <w:color w:val="222222"/>
          <w:kern w:val="0"/>
          <w14:ligatures w14:val="none"/>
        </w:rPr>
        <w:t> &amp; </w:t>
      </w:r>
      <w:hyperlink r:id="rId1003" w:tooltip="MUED 156" w:history="1">
        <w:r w:rsidRPr="008F69C8">
          <w:rPr>
            <w:rFonts w:ascii="Calibri" w:eastAsia="Times New Roman" w:hAnsi="Calibri" w:cs="Calibri"/>
            <w:b/>
            <w:bCs/>
            <w:color w:val="73000A"/>
            <w:kern w:val="0"/>
            <w:u w:val="single"/>
            <w:bdr w:val="none" w:sz="0" w:space="0" w:color="auto" w:frame="1"/>
            <w14:ligatures w14:val="none"/>
          </w:rPr>
          <w:t>MUED 156</w:t>
        </w:r>
      </w:hyperlink>
      <w:r w:rsidRPr="008F69C8">
        <w:rPr>
          <w:rFonts w:ascii="Calibri" w:eastAsia="Times New Roman" w:hAnsi="Calibri" w:cs="Calibri"/>
          <w:color w:val="222222"/>
          <w:kern w:val="0"/>
          <w14:ligatures w14:val="none"/>
        </w:rPr>
        <w:t> (or demonstration of piano proficiency is required), if needed, or </w:t>
      </w:r>
      <w:hyperlink r:id="rId1004" w:tooltip="MUSC 278" w:history="1">
        <w:r w:rsidRPr="008F69C8">
          <w:rPr>
            <w:rFonts w:ascii="Calibri" w:eastAsia="Times New Roman" w:hAnsi="Calibri" w:cs="Calibri"/>
            <w:b/>
            <w:bCs/>
            <w:color w:val="73000A"/>
            <w:kern w:val="0"/>
            <w:u w:val="single"/>
            <w:bdr w:val="none" w:sz="0" w:space="0" w:color="auto" w:frame="1"/>
            <w14:ligatures w14:val="none"/>
          </w:rPr>
          <w:t>MUSC 278</w:t>
        </w:r>
      </w:hyperlink>
      <w:r w:rsidRPr="008F69C8">
        <w:rPr>
          <w:rFonts w:ascii="Calibri" w:eastAsia="Times New Roman" w:hAnsi="Calibri" w:cs="Calibri"/>
          <w:color w:val="222222"/>
          <w:kern w:val="0"/>
          <w14:ligatures w14:val="none"/>
        </w:rPr>
        <w:t> for those whose primary medium is voice. Students who choose to complete the Music Theatre Concentration must choose </w:t>
      </w:r>
      <w:hyperlink r:id="rId1005" w:tooltip="MUSC 278" w:history="1">
        <w:r w:rsidRPr="008F69C8">
          <w:rPr>
            <w:rFonts w:ascii="Calibri" w:eastAsia="Times New Roman" w:hAnsi="Calibri" w:cs="Calibri"/>
            <w:b/>
            <w:bCs/>
            <w:color w:val="73000A"/>
            <w:kern w:val="0"/>
            <w:u w:val="single"/>
            <w:bdr w:val="none" w:sz="0" w:space="0" w:color="auto" w:frame="1"/>
            <w14:ligatures w14:val="none"/>
          </w:rPr>
          <w:t>MUSC 278</w:t>
        </w:r>
      </w:hyperlink>
      <w:r w:rsidRPr="008F69C8">
        <w:rPr>
          <w:rFonts w:ascii="Calibri" w:eastAsia="Times New Roman" w:hAnsi="Calibri" w:cs="Calibri"/>
          <w:color w:val="222222"/>
          <w:kern w:val="0"/>
          <w14:ligatures w14:val="none"/>
        </w:rPr>
        <w:t> or </w:t>
      </w:r>
      <w:hyperlink r:id="rId1006" w:tooltip="MUSC 500" w:history="1">
        <w:r w:rsidRPr="008F69C8">
          <w:rPr>
            <w:rFonts w:ascii="Calibri" w:eastAsia="Times New Roman" w:hAnsi="Calibri" w:cs="Calibri"/>
            <w:b/>
            <w:bCs/>
            <w:color w:val="73000A"/>
            <w:kern w:val="0"/>
            <w:u w:val="single"/>
            <w:bdr w:val="none" w:sz="0" w:space="0" w:color="auto" w:frame="1"/>
            <w14:ligatures w14:val="none"/>
          </w:rPr>
          <w:t>MUSC 500</w:t>
        </w:r>
      </w:hyperlink>
      <w:r w:rsidRPr="008F69C8">
        <w:rPr>
          <w:rFonts w:ascii="Calibri" w:eastAsia="Times New Roman" w:hAnsi="Calibri" w:cs="Calibri"/>
          <w:color w:val="222222"/>
          <w:kern w:val="0"/>
          <w14:ligatures w14:val="none"/>
        </w:rPr>
        <w:t> as two hours of their Major Electives.</w:t>
      </w:r>
    </w:p>
    <w:p w14:paraId="0D4560E0" w14:textId="77777777" w:rsidR="008F69C8" w:rsidRPr="008F69C8" w:rsidRDefault="008F69C8" w:rsidP="008F69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F69C8">
        <w:rPr>
          <w:rFonts w:ascii="Calibri" w:eastAsia="Times New Roman" w:hAnsi="Calibri" w:cs="Calibri"/>
          <w:b/>
          <w:bCs/>
          <w:color w:val="73000A"/>
          <w:kern w:val="0"/>
          <w14:ligatures w14:val="none"/>
        </w:rPr>
        <w:t>Concentration in Musical Theatre (18 hours) </w:t>
      </w:r>
      <w:r w:rsidRPr="008F69C8">
        <w:rPr>
          <w:rFonts w:ascii="Calibri" w:eastAsia="Times New Roman" w:hAnsi="Calibri" w:cs="Calibri"/>
          <w:b/>
          <w:bCs/>
          <w:i/>
          <w:iCs/>
          <w:color w:val="73000A"/>
          <w:kern w:val="0"/>
          <w:bdr w:val="none" w:sz="0" w:space="0" w:color="auto" w:frame="1"/>
          <w14:ligatures w14:val="none"/>
        </w:rPr>
        <w:t>optional</w:t>
      </w:r>
    </w:p>
    <w:p w14:paraId="39A226F3" w14:textId="77777777" w:rsidR="008F69C8" w:rsidRPr="008F69C8" w:rsidRDefault="008F69C8" w:rsidP="008F69C8">
      <w:pPr>
        <w:shd w:val="clear" w:color="auto" w:fill="FFFFFF"/>
        <w:spacing w:after="0" w:line="240" w:lineRule="auto"/>
        <w:textAlignment w:val="baseline"/>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Students who choose to complete a concentration in Musical Theatre may not also choose to complete a Theatre Minor.</w:t>
      </w:r>
    </w:p>
    <w:tbl>
      <w:tblPr>
        <w:tblW w:w="97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8"/>
        <w:gridCol w:w="7061"/>
        <w:gridCol w:w="976"/>
      </w:tblGrid>
      <w:tr w:rsidR="008F69C8" w:rsidRPr="008F69C8" w14:paraId="1C5FA902" w14:textId="77777777" w:rsidTr="008F69C8">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CBD0D40" w14:textId="77777777" w:rsidR="008F69C8" w:rsidRPr="008F69C8" w:rsidRDefault="008F69C8" w:rsidP="008F69C8">
            <w:pPr>
              <w:spacing w:after="0" w:line="240" w:lineRule="auto"/>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BB202FB" w14:textId="77777777" w:rsidR="008F69C8" w:rsidRPr="008F69C8" w:rsidRDefault="008F69C8" w:rsidP="008F69C8">
            <w:pPr>
              <w:spacing w:after="0" w:line="240" w:lineRule="auto"/>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Title</w:t>
            </w:r>
          </w:p>
        </w:tc>
        <w:tc>
          <w:tcPr>
            <w:tcW w:w="97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729098A" w14:textId="77777777" w:rsidR="008F69C8" w:rsidRPr="008F69C8" w:rsidRDefault="008F69C8" w:rsidP="008F69C8">
            <w:pPr>
              <w:spacing w:after="0" w:line="240" w:lineRule="auto"/>
              <w:jc w:val="right"/>
              <w:rPr>
                <w:rFonts w:ascii="Calibri" w:eastAsia="Times New Roman" w:hAnsi="Calibri" w:cs="Calibri"/>
                <w:b/>
                <w:bCs/>
                <w:color w:val="FFFFFF"/>
                <w:kern w:val="0"/>
                <w14:ligatures w14:val="none"/>
              </w:rPr>
            </w:pPr>
            <w:r w:rsidRPr="008F69C8">
              <w:rPr>
                <w:rFonts w:ascii="Calibri" w:eastAsia="Times New Roman" w:hAnsi="Calibri" w:cs="Calibri"/>
                <w:b/>
                <w:bCs/>
                <w:color w:val="FFFFFF"/>
                <w:kern w:val="0"/>
                <w14:ligatures w14:val="none"/>
              </w:rPr>
              <w:t>Credits</w:t>
            </w:r>
          </w:p>
        </w:tc>
      </w:tr>
      <w:tr w:rsidR="008F69C8" w:rsidRPr="008F69C8" w14:paraId="5C0F03DD" w14:textId="77777777" w:rsidTr="008F69C8">
        <w:trPr>
          <w:trHeight w:val="30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E37C35"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07" w:tooltip="DANC 102B" w:history="1">
              <w:r w:rsidRPr="008F69C8">
                <w:rPr>
                  <w:rFonts w:ascii="Calibri" w:eastAsia="Times New Roman" w:hAnsi="Calibri" w:cs="Calibri"/>
                  <w:b/>
                  <w:bCs/>
                  <w:color w:val="73000A"/>
                  <w:kern w:val="0"/>
                  <w:u w:val="single"/>
                  <w:bdr w:val="none" w:sz="0" w:space="0" w:color="auto" w:frame="1"/>
                  <w14:ligatures w14:val="none"/>
                </w:rPr>
                <w:t>DANC 102B</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20C5DC"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Ballet Technique 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536323"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bdr w:val="single" w:sz="12" w:space="0" w:color="FF0000" w:frame="1"/>
                <w14:ligatures w14:val="none"/>
              </w:rPr>
              <w:t>1</w:t>
            </w:r>
          </w:p>
        </w:tc>
      </w:tr>
      <w:tr w:rsidR="008F69C8" w:rsidRPr="008F69C8" w14:paraId="569EE610" w14:textId="77777777" w:rsidTr="008F69C8">
        <w:trPr>
          <w:trHeight w:val="315"/>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14206F"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08" w:tooltip="DANC 112B" w:history="1">
              <w:r w:rsidRPr="008F69C8">
                <w:rPr>
                  <w:rFonts w:ascii="Calibri" w:eastAsia="Times New Roman" w:hAnsi="Calibri" w:cs="Calibri"/>
                  <w:b/>
                  <w:bCs/>
                  <w:color w:val="73000A"/>
                  <w:kern w:val="0"/>
                  <w:u w:val="single"/>
                  <w:bdr w:val="none" w:sz="0" w:space="0" w:color="auto" w:frame="1"/>
                  <w14:ligatures w14:val="none"/>
                </w:rPr>
                <w:t>DANC 112B</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2D126C"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Contemporary Dance Technique I</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2899BE"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bdr w:val="single" w:sz="12" w:space="0" w:color="FF0000" w:frame="1"/>
                <w14:ligatures w14:val="none"/>
              </w:rPr>
              <w:t>1</w:t>
            </w:r>
          </w:p>
        </w:tc>
      </w:tr>
      <w:tr w:rsidR="008F69C8" w:rsidRPr="008F69C8" w14:paraId="4A655444" w14:textId="77777777" w:rsidTr="008F69C8">
        <w:trPr>
          <w:trHeight w:val="30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ECDE10"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09" w:tooltip="DANC 178" w:history="1">
              <w:r w:rsidRPr="008F69C8">
                <w:rPr>
                  <w:rFonts w:ascii="Calibri" w:eastAsia="Times New Roman" w:hAnsi="Calibri" w:cs="Calibri"/>
                  <w:b/>
                  <w:bCs/>
                  <w:color w:val="73000A"/>
                  <w:kern w:val="0"/>
                  <w:u w:val="single"/>
                  <w:bdr w:val="none" w:sz="0" w:space="0" w:color="auto" w:frame="1"/>
                  <w14:ligatures w14:val="none"/>
                </w:rPr>
                <w:t>DANC 178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0FD505"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Jazz Dance Technique 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6BE60D"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bdr w:val="single" w:sz="12" w:space="0" w:color="FF0000" w:frame="1"/>
                <w14:ligatures w14:val="none"/>
              </w:rPr>
              <w:t>1</w:t>
            </w:r>
          </w:p>
        </w:tc>
      </w:tr>
      <w:tr w:rsidR="008F69C8" w:rsidRPr="008F69C8" w14:paraId="11BC8345" w14:textId="77777777" w:rsidTr="008F69C8">
        <w:trPr>
          <w:trHeight w:val="260"/>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5EA2D9"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10" w:tooltip="THEA 240" w:history="1">
              <w:r w:rsidRPr="008F69C8">
                <w:rPr>
                  <w:rFonts w:ascii="Calibri" w:eastAsia="Times New Roman" w:hAnsi="Calibri" w:cs="Calibri"/>
                  <w:b/>
                  <w:bCs/>
                  <w:color w:val="73000A"/>
                  <w:kern w:val="0"/>
                  <w:u w:val="single"/>
                  <w:bdr w:val="none" w:sz="0" w:space="0" w:color="auto" w:frame="1"/>
                  <w14:ligatures w14:val="none"/>
                </w:rPr>
                <w:t>THEA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9A391F"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Beginning Voice and Speech</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8E2F61"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29C6D1F9" w14:textId="77777777" w:rsidTr="008F69C8">
        <w:trPr>
          <w:trHeight w:val="260"/>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04982E"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11" w:tooltip="THEA 270" w:history="1">
              <w:r w:rsidRPr="008F69C8">
                <w:rPr>
                  <w:rFonts w:ascii="Calibri" w:eastAsia="Times New Roman" w:hAnsi="Calibri" w:cs="Calibri"/>
                  <w:b/>
                  <w:bCs/>
                  <w:color w:val="73000A"/>
                  <w:kern w:val="0"/>
                  <w:u w:val="single"/>
                  <w:bdr w:val="none" w:sz="0" w:space="0" w:color="auto" w:frame="1"/>
                  <w14:ligatures w14:val="none"/>
                </w:rPr>
                <w:t>THEA 270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4ED356"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Beginning Acting</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0E4DAD"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555033B2" w14:textId="77777777" w:rsidTr="008F69C8">
        <w:trPr>
          <w:trHeight w:val="260"/>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1F521"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12" w:tooltip="THEA 280" w:history="1">
              <w:r w:rsidRPr="008F69C8">
                <w:rPr>
                  <w:rFonts w:ascii="Calibri" w:eastAsia="Times New Roman" w:hAnsi="Calibri" w:cs="Calibri"/>
                  <w:b/>
                  <w:bCs/>
                  <w:color w:val="73000A"/>
                  <w:kern w:val="0"/>
                  <w:u w:val="single"/>
                  <w:bdr w:val="none" w:sz="0" w:space="0" w:color="auto" w:frame="1"/>
                  <w14:ligatures w14:val="none"/>
                </w:rPr>
                <w:t>THEA 280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D5CB40"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Elements of Design for Theatre Production</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E35567"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64316893" w14:textId="77777777" w:rsidTr="008F69C8">
        <w:trPr>
          <w:trHeight w:val="246"/>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DC275C" w14:textId="77777777" w:rsidR="008F69C8" w:rsidRPr="008F69C8" w:rsidRDefault="008F69C8" w:rsidP="008F69C8">
            <w:pPr>
              <w:spacing w:after="0" w:line="240" w:lineRule="auto"/>
              <w:rPr>
                <w:rFonts w:ascii="Calibri" w:eastAsia="Times New Roman" w:hAnsi="Calibri" w:cs="Calibri"/>
                <w:color w:val="222222"/>
                <w:kern w:val="0"/>
                <w14:ligatures w14:val="none"/>
              </w:rPr>
            </w:pPr>
            <w:hyperlink r:id="rId1013" w:tooltip="THEA 370" w:history="1">
              <w:r w:rsidRPr="008F69C8">
                <w:rPr>
                  <w:rFonts w:ascii="Calibri" w:eastAsia="Times New Roman" w:hAnsi="Calibri" w:cs="Calibri"/>
                  <w:b/>
                  <w:bCs/>
                  <w:color w:val="73000A"/>
                  <w:kern w:val="0"/>
                  <w:u w:val="single"/>
                  <w:bdr w:val="none" w:sz="0" w:space="0" w:color="auto" w:frame="1"/>
                  <w14:ligatures w14:val="none"/>
                </w:rPr>
                <w:t>THEA 370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DE92EC" w14:textId="77777777" w:rsidR="008F69C8" w:rsidRPr="008F69C8" w:rsidRDefault="008F69C8" w:rsidP="008F69C8">
            <w:pPr>
              <w:spacing w:after="0" w:line="240" w:lineRule="auto"/>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Intermediate Acting</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B71871" w14:textId="77777777" w:rsidR="008F69C8" w:rsidRPr="008F69C8" w:rsidRDefault="008F69C8" w:rsidP="008F69C8">
            <w:pPr>
              <w:spacing w:after="0" w:line="240" w:lineRule="auto"/>
              <w:jc w:val="right"/>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3</w:t>
            </w:r>
          </w:p>
        </w:tc>
      </w:tr>
      <w:tr w:rsidR="008F69C8" w:rsidRPr="008F69C8" w14:paraId="7585C651" w14:textId="77777777" w:rsidTr="008F69C8">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85B677" w14:textId="77777777" w:rsidR="008F69C8" w:rsidRPr="008F69C8" w:rsidRDefault="008F69C8" w:rsidP="008F69C8">
            <w:pPr>
              <w:spacing w:after="0" w:line="240" w:lineRule="auto"/>
              <w:rPr>
                <w:rFonts w:ascii="Calibri" w:eastAsia="Times New Roman" w:hAnsi="Calibri" w:cs="Calibri"/>
                <w:color w:val="007500"/>
                <w:kern w:val="0"/>
                <w:u w:val="single"/>
                <w14:ligatures w14:val="none"/>
              </w:rPr>
            </w:pPr>
            <w:r w:rsidRPr="008F69C8">
              <w:rPr>
                <w:rFonts w:ascii="Calibri" w:eastAsia="Times New Roman" w:hAnsi="Calibri" w:cs="Calibri"/>
                <w:color w:val="007500"/>
                <w:kern w:val="0"/>
                <w:u w:val="single"/>
                <w:bdr w:val="none" w:sz="0" w:space="0" w:color="auto" w:frame="1"/>
                <w14:ligatures w14:val="none"/>
              </w:rPr>
              <w:t>3 credits selected from any combination of the following:</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B5DA54" w14:textId="77777777" w:rsidR="008F69C8" w:rsidRPr="008F69C8" w:rsidRDefault="008F69C8" w:rsidP="008F69C8">
            <w:pPr>
              <w:spacing w:after="0" w:line="240" w:lineRule="auto"/>
              <w:jc w:val="right"/>
              <w:rPr>
                <w:rFonts w:ascii="Calibri" w:eastAsia="Times New Roman" w:hAnsi="Calibri" w:cs="Calibri"/>
                <w:color w:val="007500"/>
                <w:kern w:val="0"/>
                <w:u w:val="single"/>
                <w14:ligatures w14:val="none"/>
              </w:rPr>
            </w:pPr>
            <w:r w:rsidRPr="008F69C8">
              <w:rPr>
                <w:rFonts w:ascii="Calibri" w:eastAsia="Times New Roman" w:hAnsi="Calibri" w:cs="Calibri"/>
                <w:color w:val="007500"/>
                <w:kern w:val="0"/>
                <w:u w:val="single"/>
                <w:bdr w:val="none" w:sz="0" w:space="0" w:color="auto" w:frame="1"/>
                <w14:ligatures w14:val="none"/>
              </w:rPr>
              <w:t>3</w:t>
            </w:r>
          </w:p>
        </w:tc>
      </w:tr>
      <w:tr w:rsidR="008F69C8" w:rsidRPr="008F69C8" w14:paraId="4CBDA072" w14:textId="77777777" w:rsidTr="008F69C8">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1610A8" w14:textId="77777777" w:rsidR="008F69C8" w:rsidRPr="008F69C8" w:rsidRDefault="008F69C8" w:rsidP="008F69C8">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8F69C8">
              <w:rPr>
                <w:rFonts w:ascii="Calibri" w:eastAsia="Times New Roman" w:hAnsi="Calibri" w:cs="Calibri"/>
                <w:color w:val="007500"/>
                <w:kern w:val="0"/>
                <w:u w:val="single"/>
                <w:bdr w:val="none" w:sz="0" w:space="0" w:color="auto" w:frame="1"/>
                <w14:ligatures w14:val="none"/>
              </w:rPr>
              <w:t>-Any DANC or THEA course(s)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89C0FD" w14:textId="77777777" w:rsidR="008F69C8" w:rsidRPr="008F69C8" w:rsidRDefault="008F69C8" w:rsidP="008F69C8">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8F69C8" w:rsidRPr="008F69C8" w14:paraId="47C79FCA" w14:textId="77777777" w:rsidTr="008F69C8">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C11D0B" w14:textId="2B6ADA53" w:rsidR="008F69C8" w:rsidRPr="008F69C8" w:rsidRDefault="008F69C8" w:rsidP="008F69C8">
            <w:pPr>
              <w:spacing w:after="0" w:line="240" w:lineRule="auto"/>
              <w:textAlignment w:val="baseline"/>
              <w:rPr>
                <w:rFonts w:ascii="Calibri" w:eastAsia="Times New Roman" w:hAnsi="Calibri" w:cs="Calibri"/>
                <w:color w:val="007500"/>
                <w:kern w:val="0"/>
                <w:bdr w:val="none" w:sz="0" w:space="0" w:color="auto" w:frame="1"/>
                <w:shd w:val="clear" w:color="auto" w:fill="DBFFDE"/>
                <w14:ligatures w14:val="none"/>
              </w:rPr>
            </w:pPr>
            <w:r w:rsidRPr="008F69C8">
              <w:rPr>
                <w:rFonts w:ascii="Calibri" w:eastAsia="Times New Roman" w:hAnsi="Calibri" w:cs="Calibri"/>
                <w:color w:val="007500"/>
                <w:kern w:val="0"/>
                <w:bdr w:val="none" w:sz="0" w:space="0" w:color="auto" w:frame="1"/>
                <w:shd w:val="clear" w:color="auto" w:fill="DBFFDE"/>
                <w14:ligatures w14:val="none"/>
              </w:rPr>
              <w:t>-</w:t>
            </w:r>
            <w:r w:rsidRPr="008F69C8">
              <w:rPr>
                <w:rFonts w:ascii="Calibri" w:eastAsia="Times New Roman" w:hAnsi="Calibri" w:cs="Calibri"/>
                <w:color w:val="007500"/>
                <w:kern w:val="0"/>
                <w:u w:val="single"/>
                <w:bdr w:val="none" w:sz="0" w:space="0" w:color="auto" w:frame="1"/>
                <w:shd w:val="clear" w:color="auto" w:fill="DBFFDE"/>
                <w14:ligatures w14:val="none"/>
              </w:rPr>
              <w:t>Additional semesters of</w:t>
            </w:r>
            <w:r w:rsidR="00571F6E" w:rsidRPr="00571F6E">
              <w:rPr>
                <w:rFonts w:ascii="Calibri" w:eastAsia="Times New Roman" w:hAnsi="Calibri" w:cs="Calibri"/>
                <w:color w:val="007500"/>
                <w:kern w:val="0"/>
                <w:u w:val="single"/>
                <w:bdr w:val="none" w:sz="0" w:space="0" w:color="auto" w:frame="1"/>
                <w:shd w:val="clear" w:color="auto" w:fill="DBFFDE"/>
                <w14:ligatures w14:val="none"/>
              </w:rPr>
              <w:t xml:space="preserve"> </w:t>
            </w:r>
            <w:r w:rsidR="00571F6E" w:rsidRPr="00571F6E">
              <w:rPr>
                <w:rFonts w:ascii="Calibri" w:eastAsia="Times New Roman" w:hAnsi="Calibri" w:cs="Calibri"/>
                <w:b/>
                <w:bCs/>
                <w:color w:val="007500"/>
                <w:kern w:val="0"/>
                <w:u w:val="single"/>
                <w:bdr w:val="none" w:sz="0" w:space="0" w:color="auto" w:frame="1"/>
                <w:shd w:val="clear" w:color="auto" w:fill="DBFFDE"/>
                <w14:ligatures w14:val="none"/>
              </w:rPr>
              <w:t>MUSC 130M</w:t>
            </w:r>
            <w:r w:rsidRPr="008F69C8">
              <w:rPr>
                <w:rFonts w:ascii="Calibri" w:eastAsia="Times New Roman" w:hAnsi="Calibri" w:cs="Calibri"/>
                <w:color w:val="007500"/>
                <w:kern w:val="0"/>
                <w:bdr w:val="none" w:sz="0" w:space="0" w:color="auto" w:frame="1"/>
                <w:shd w:val="clear" w:color="auto" w:fill="DBFFDE"/>
                <w14:ligatures w14:val="none"/>
              </w:rPr>
              <w:t> </w:t>
            </w:r>
            <w:r w:rsidR="00571F6E" w:rsidRPr="008F69C8">
              <w:rPr>
                <w:rFonts w:ascii="Calibri" w:eastAsia="Times New Roman" w:hAnsi="Calibri" w:cs="Calibri"/>
                <w:color w:val="007500"/>
                <w:kern w:val="0"/>
                <w:bdr w:val="none" w:sz="0" w:space="0" w:color="auto" w:frame="1"/>
                <w:shd w:val="clear" w:color="auto" w:fill="DBFFDE"/>
                <w14:ligatures w14:val="none"/>
              </w:rPr>
              <w:t xml:space="preserve"> </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83EA7E" w14:textId="77777777" w:rsidR="008F69C8" w:rsidRPr="008F69C8" w:rsidRDefault="008F69C8" w:rsidP="008F69C8">
            <w:pPr>
              <w:spacing w:after="0" w:line="240" w:lineRule="auto"/>
              <w:textAlignment w:val="baseline"/>
              <w:rPr>
                <w:rFonts w:ascii="Calibri" w:eastAsia="Times New Roman" w:hAnsi="Calibri" w:cs="Calibri"/>
                <w:color w:val="007500"/>
                <w:kern w:val="0"/>
                <w:bdr w:val="none" w:sz="0" w:space="0" w:color="auto" w:frame="1"/>
                <w:shd w:val="clear" w:color="auto" w:fill="DBFFDE"/>
                <w14:ligatures w14:val="none"/>
              </w:rPr>
            </w:pPr>
          </w:p>
        </w:tc>
      </w:tr>
      <w:tr w:rsidR="008F69C8" w:rsidRPr="008F69C8" w14:paraId="4CF8E6F7" w14:textId="77777777" w:rsidTr="008F69C8">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49F52E" w14:textId="77777777" w:rsidR="008F69C8" w:rsidRPr="008F69C8" w:rsidRDefault="008F69C8" w:rsidP="008F69C8">
            <w:pPr>
              <w:spacing w:after="0" w:line="240" w:lineRule="auto"/>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14:ligatures w14:val="none"/>
              </w:rPr>
              <w:t>Total Credit Hours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4FB5A9" w14:textId="77777777" w:rsidR="008F69C8" w:rsidRPr="008F69C8" w:rsidRDefault="008F69C8" w:rsidP="008F69C8">
            <w:pPr>
              <w:spacing w:after="0" w:line="240" w:lineRule="auto"/>
              <w:jc w:val="right"/>
              <w:rPr>
                <w:rFonts w:ascii="Calibri" w:eastAsia="Times New Roman" w:hAnsi="Calibri" w:cs="Calibri"/>
                <w:b/>
                <w:bCs/>
                <w:color w:val="222222"/>
                <w:kern w:val="0"/>
                <w14:ligatures w14:val="none"/>
              </w:rPr>
            </w:pPr>
            <w:r w:rsidRPr="008F69C8">
              <w:rPr>
                <w:rFonts w:ascii="Calibri" w:eastAsia="Times New Roman" w:hAnsi="Calibri" w:cs="Calibri"/>
                <w:b/>
                <w:bCs/>
                <w:color w:val="222222"/>
                <w:kern w:val="0"/>
                <w14:ligatures w14:val="none"/>
              </w:rPr>
              <w:t>18</w:t>
            </w:r>
          </w:p>
        </w:tc>
      </w:tr>
      <w:tr w:rsidR="008F69C8" w:rsidRPr="008F69C8" w14:paraId="2F3FC697" w14:textId="77777777" w:rsidTr="008F69C8">
        <w:trPr>
          <w:trHeight w:val="24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3C17204" w14:textId="77777777" w:rsidR="008F69C8" w:rsidRPr="008F69C8" w:rsidRDefault="008F69C8" w:rsidP="008F69C8">
            <w:pPr>
              <w:spacing w:after="0" w:line="240" w:lineRule="auto"/>
              <w:textAlignment w:val="baseline"/>
              <w:rPr>
                <w:rFonts w:ascii="Calibri" w:eastAsia="Times New Roman" w:hAnsi="Calibri" w:cs="Calibri"/>
                <w:color w:val="222222"/>
                <w:kern w:val="0"/>
                <w14:ligatures w14:val="none"/>
              </w:rPr>
            </w:pPr>
            <w:r w:rsidRPr="008F69C8">
              <w:rPr>
                <w:rFonts w:ascii="Calibri" w:eastAsia="Times New Roman" w:hAnsi="Calibri" w:cs="Calibri"/>
                <w:color w:val="222222"/>
                <w:kern w:val="0"/>
                <w14:ligatures w14:val="none"/>
              </w:rPr>
              <w:t>Course List</w:t>
            </w:r>
          </w:p>
        </w:tc>
      </w:tr>
    </w:tbl>
    <w:p w14:paraId="6F2AC6E7" w14:textId="77777777" w:rsidR="00DF4D6D" w:rsidRPr="00DF4D6D" w:rsidRDefault="00DF4D6D" w:rsidP="00DF4D6D">
      <w:pPr>
        <w:spacing w:after="0" w:line="240" w:lineRule="auto"/>
        <w:rPr>
          <w:rFonts w:ascii="Calibri" w:hAnsi="Calibri" w:cs="Calibri"/>
        </w:rPr>
      </w:pPr>
    </w:p>
    <w:p w14:paraId="285C4D64" w14:textId="064C7D4C" w:rsidR="00843673" w:rsidRDefault="00843673" w:rsidP="00A943DE">
      <w:pPr>
        <w:pStyle w:val="ListParagraph"/>
        <w:numPr>
          <w:ilvl w:val="1"/>
          <w:numId w:val="12"/>
        </w:numPr>
        <w:spacing w:after="0" w:line="240" w:lineRule="auto"/>
        <w:rPr>
          <w:rFonts w:ascii="Calibri" w:hAnsi="Calibri" w:cs="Calibri"/>
          <w:b/>
          <w:bCs/>
          <w:sz w:val="22"/>
          <w:szCs w:val="22"/>
        </w:rPr>
      </w:pPr>
      <w:r>
        <w:rPr>
          <w:rFonts w:ascii="Calibri" w:hAnsi="Calibri" w:cs="Calibri"/>
          <w:b/>
          <w:bCs/>
          <w:sz w:val="22"/>
          <w:szCs w:val="22"/>
        </w:rPr>
        <w:t>Music, B.M.</w:t>
      </w:r>
    </w:p>
    <w:p w14:paraId="496B33C4" w14:textId="5F1C2844" w:rsidR="002E026C" w:rsidRDefault="002E026C" w:rsidP="00843673">
      <w:pPr>
        <w:spacing w:after="0" w:line="240" w:lineRule="auto"/>
        <w:rPr>
          <w:rFonts w:ascii="Calibri" w:hAnsi="Calibri" w:cs="Calibri"/>
        </w:rPr>
      </w:pPr>
      <w:r>
        <w:rPr>
          <w:rFonts w:ascii="Calibri" w:hAnsi="Calibri" w:cs="Calibri"/>
        </w:rPr>
        <w:t>Updating Overview/Introduction</w:t>
      </w:r>
    </w:p>
    <w:p w14:paraId="04F294B1" w14:textId="77777777" w:rsidR="00FC0355" w:rsidRPr="00FC0355" w:rsidRDefault="00FC0355" w:rsidP="00FC035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C0355">
        <w:rPr>
          <w:rFonts w:ascii="Calibri" w:eastAsia="Times New Roman" w:hAnsi="Calibri" w:cs="Calibri"/>
          <w:b/>
          <w:bCs/>
          <w:color w:val="73000A"/>
          <w:kern w:val="0"/>
          <w14:ligatures w14:val="none"/>
        </w:rPr>
        <w:t>Progression Requirements</w:t>
      </w:r>
    </w:p>
    <w:p w14:paraId="693EF5E8" w14:textId="77777777" w:rsidR="00FC0355" w:rsidRPr="00FC0355" w:rsidRDefault="00FC0355" w:rsidP="00FC0355">
      <w:pPr>
        <w:shd w:val="clear" w:color="auto" w:fill="FFFFFF"/>
        <w:spacing w:after="0" w:line="240" w:lineRule="auto"/>
        <w:textAlignment w:val="baseline"/>
        <w:rPr>
          <w:rFonts w:ascii="Calibri" w:eastAsia="Times New Roman" w:hAnsi="Calibri" w:cs="Calibri"/>
          <w:color w:val="222222"/>
          <w:kern w:val="0"/>
          <w14:ligatures w14:val="none"/>
        </w:rPr>
      </w:pPr>
      <w:r w:rsidRPr="00FC0355">
        <w:rPr>
          <w:rFonts w:ascii="Calibri" w:eastAsia="Times New Roman" w:hAnsi="Calibri" w:cs="Calibri"/>
          <w:color w:val="222222"/>
          <w:kern w:val="0"/>
          <w14:ligatures w14:val="none"/>
        </w:rPr>
        <w:t>Acceptance as a music major does not guarantee progression to the upper division. To remain in a degree program offered by the School of Music, a student must make satisfactory progress toward the degree. A student who fails to make satisfactory academic progress may be placed on academic probation or removed from the school. This includes satisfactory progress in the applied music sequence. In addition, all students in the school are subject to the regulations on probation, suspension, and readmission in the “Academic Standards” section of the “Academic Regulations” chapter of this bulletin. At the end of the sophomore year, each student’s progress toward completion of lower-division requirements will be evaluated.</w:t>
      </w:r>
    </w:p>
    <w:p w14:paraId="2F6CBA8C" w14:textId="77777777" w:rsidR="00FC0355" w:rsidRPr="00FC0355" w:rsidRDefault="00FC0355" w:rsidP="00FC035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FC0355">
        <w:rPr>
          <w:rFonts w:ascii="Calibri" w:eastAsia="Times New Roman" w:hAnsi="Calibri" w:cs="Calibri"/>
          <w:b/>
          <w:bCs/>
          <w:color w:val="73000A"/>
          <w:kern w:val="0"/>
          <w14:ligatures w14:val="none"/>
        </w:rPr>
        <w:t>Upper Division</w:t>
      </w:r>
    </w:p>
    <w:p w14:paraId="793D4A99" w14:textId="77777777" w:rsidR="00FC0355" w:rsidRPr="00FC0355" w:rsidRDefault="00FC0355" w:rsidP="00FC0355">
      <w:pPr>
        <w:shd w:val="clear" w:color="auto" w:fill="FFFFFF"/>
        <w:spacing w:after="0" w:line="240" w:lineRule="auto"/>
        <w:textAlignment w:val="baseline"/>
        <w:rPr>
          <w:rFonts w:ascii="Calibri" w:eastAsia="Times New Roman" w:hAnsi="Calibri" w:cs="Calibri"/>
          <w:color w:val="222222"/>
          <w:kern w:val="0"/>
          <w14:ligatures w14:val="none"/>
        </w:rPr>
      </w:pPr>
      <w:r w:rsidRPr="00FC0355">
        <w:rPr>
          <w:rFonts w:ascii="Calibri" w:eastAsia="Times New Roman" w:hAnsi="Calibri" w:cs="Calibri"/>
          <w:color w:val="222222"/>
          <w:kern w:val="0"/>
          <w14:ligatures w14:val="none"/>
        </w:rPr>
        <w:t>To be admitted to the upper division, students must meet the following criteria:</w:t>
      </w:r>
    </w:p>
    <w:p w14:paraId="3F63C332" w14:textId="77777777" w:rsidR="00FC0355" w:rsidRPr="00A82296"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A82296">
        <w:rPr>
          <w:rFonts w:ascii="Calibri" w:eastAsia="Times New Roman" w:hAnsi="Calibri" w:cs="Calibri"/>
          <w:strike/>
          <w:color w:val="C00000"/>
          <w:kern w:val="0"/>
          <w:bdr w:val="none" w:sz="0" w:space="0" w:color="auto" w:frame="1"/>
          <w14:ligatures w14:val="none"/>
        </w:rPr>
        <w:t>completion of piano proficiency requirements;</w:t>
      </w:r>
    </w:p>
    <w:p w14:paraId="7144397E" w14:textId="77777777" w:rsidR="00FC0355" w:rsidRPr="00A82296"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A82296">
        <w:rPr>
          <w:rFonts w:ascii="Calibri" w:eastAsia="Times New Roman" w:hAnsi="Calibri" w:cs="Calibri"/>
          <w:strike/>
          <w:color w:val="C00000"/>
          <w:kern w:val="0"/>
          <w:bdr w:val="none" w:sz="0" w:space="0" w:color="auto" w:frame="1"/>
          <w14:ligatures w14:val="none"/>
        </w:rPr>
        <w:t>completion of the Aural Skills training sequence  </w:t>
      </w:r>
      <w:hyperlink r:id="rId1014" w:history="1">
        <w:r w:rsidRPr="00A82296">
          <w:rPr>
            <w:rFonts w:ascii="Calibri" w:eastAsia="Times New Roman" w:hAnsi="Calibri" w:cs="Calibri"/>
            <w:b/>
            <w:bCs/>
            <w:strike/>
            <w:color w:val="C00000"/>
            <w:kern w:val="0"/>
            <w:u w:val="single"/>
            <w:bdr w:val="none" w:sz="0" w:space="0" w:color="auto" w:frame="1"/>
            <w14:ligatures w14:val="none"/>
          </w:rPr>
          <w:t>MUSC 117</w:t>
        </w:r>
      </w:hyperlink>
      <w:r w:rsidRPr="00A82296">
        <w:rPr>
          <w:rFonts w:ascii="Calibri" w:eastAsia="Times New Roman" w:hAnsi="Calibri" w:cs="Calibri"/>
          <w:strike/>
          <w:color w:val="C00000"/>
          <w:kern w:val="0"/>
          <w:bdr w:val="none" w:sz="0" w:space="0" w:color="auto" w:frame="1"/>
          <w14:ligatures w14:val="none"/>
        </w:rPr>
        <w:t>, </w:t>
      </w:r>
      <w:hyperlink r:id="rId1015" w:history="1">
        <w:r w:rsidRPr="00A82296">
          <w:rPr>
            <w:rFonts w:ascii="Calibri" w:eastAsia="Times New Roman" w:hAnsi="Calibri" w:cs="Calibri"/>
            <w:b/>
            <w:bCs/>
            <w:strike/>
            <w:color w:val="C00000"/>
            <w:kern w:val="0"/>
            <w:u w:val="single"/>
            <w:bdr w:val="none" w:sz="0" w:space="0" w:color="auto" w:frame="1"/>
            <w14:ligatures w14:val="none"/>
          </w:rPr>
          <w:t>MUSC 118</w:t>
        </w:r>
      </w:hyperlink>
      <w:r w:rsidRPr="00A82296">
        <w:rPr>
          <w:rFonts w:ascii="Calibri" w:eastAsia="Times New Roman" w:hAnsi="Calibri" w:cs="Calibri"/>
          <w:strike/>
          <w:color w:val="C00000"/>
          <w:kern w:val="0"/>
          <w:bdr w:val="none" w:sz="0" w:space="0" w:color="auto" w:frame="1"/>
          <w14:ligatures w14:val="none"/>
        </w:rPr>
        <w:t>, </w:t>
      </w:r>
      <w:hyperlink r:id="rId1016" w:history="1">
        <w:r w:rsidRPr="00A82296">
          <w:rPr>
            <w:rFonts w:ascii="Calibri" w:eastAsia="Times New Roman" w:hAnsi="Calibri" w:cs="Calibri"/>
            <w:b/>
            <w:bCs/>
            <w:strike/>
            <w:color w:val="C00000"/>
            <w:kern w:val="0"/>
            <w:u w:val="single"/>
            <w:bdr w:val="none" w:sz="0" w:space="0" w:color="auto" w:frame="1"/>
            <w14:ligatures w14:val="none"/>
          </w:rPr>
          <w:t>MUSC 217</w:t>
        </w:r>
      </w:hyperlink>
      <w:r w:rsidRPr="00A82296">
        <w:rPr>
          <w:rFonts w:ascii="Calibri" w:eastAsia="Times New Roman" w:hAnsi="Calibri" w:cs="Calibri"/>
          <w:strike/>
          <w:color w:val="C00000"/>
          <w:kern w:val="0"/>
          <w:bdr w:val="none" w:sz="0" w:space="0" w:color="auto" w:frame="1"/>
          <w14:ligatures w14:val="none"/>
        </w:rPr>
        <w:t>, </w:t>
      </w:r>
      <w:hyperlink r:id="rId1017" w:history="1">
        <w:r w:rsidRPr="00A82296">
          <w:rPr>
            <w:rFonts w:ascii="Calibri" w:eastAsia="Times New Roman" w:hAnsi="Calibri" w:cs="Calibri"/>
            <w:b/>
            <w:bCs/>
            <w:strike/>
            <w:color w:val="C00000"/>
            <w:kern w:val="0"/>
            <w:u w:val="single"/>
            <w:bdr w:val="none" w:sz="0" w:space="0" w:color="auto" w:frame="1"/>
            <w14:ligatures w14:val="none"/>
          </w:rPr>
          <w:t>MUSC 218</w:t>
        </w:r>
      </w:hyperlink>
      <w:r w:rsidRPr="00A82296">
        <w:rPr>
          <w:rFonts w:ascii="Calibri" w:eastAsia="Times New Roman" w:hAnsi="Calibri" w:cs="Calibri"/>
          <w:strike/>
          <w:color w:val="C00000"/>
          <w:kern w:val="0"/>
          <w:bdr w:val="none" w:sz="0" w:space="0" w:color="auto" w:frame="1"/>
          <w14:ligatures w14:val="none"/>
        </w:rPr>
        <w:t>; Bachelor of Music with an emphasis in Theory majors must achieve a minimum grade of “</w:t>
      </w:r>
      <w:r w:rsidRPr="00A82296">
        <w:rPr>
          <w:rFonts w:ascii="Calibri" w:eastAsia="Times New Roman" w:hAnsi="Calibri" w:cs="Calibri"/>
          <w:b/>
          <w:bCs/>
          <w:strike/>
          <w:color w:val="C00000"/>
          <w:kern w:val="0"/>
          <w:bdr w:val="none" w:sz="0" w:space="0" w:color="auto" w:frame="1"/>
          <w14:ligatures w14:val="none"/>
        </w:rPr>
        <w:t>B</w:t>
      </w:r>
      <w:r w:rsidRPr="00A82296">
        <w:rPr>
          <w:rFonts w:ascii="Calibri" w:eastAsia="Times New Roman" w:hAnsi="Calibri" w:cs="Calibri"/>
          <w:strike/>
          <w:color w:val="C00000"/>
          <w:kern w:val="0"/>
          <w:bdr w:val="none" w:sz="0" w:space="0" w:color="auto" w:frame="1"/>
          <w14:ligatures w14:val="none"/>
        </w:rPr>
        <w:t>”</w:t>
      </w:r>
    </w:p>
    <w:p w14:paraId="615E78EE" w14:textId="77777777" w:rsidR="00FC0355" w:rsidRPr="00A82296"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A82296">
        <w:rPr>
          <w:rFonts w:ascii="Calibri" w:eastAsia="Times New Roman" w:hAnsi="Calibri" w:cs="Calibri"/>
          <w:strike/>
          <w:color w:val="C00000"/>
          <w:kern w:val="0"/>
          <w:bdr w:val="none" w:sz="0" w:space="0" w:color="auto" w:frame="1"/>
          <w14:ligatures w14:val="none"/>
        </w:rPr>
        <w:t>completion of </w:t>
      </w:r>
      <w:hyperlink r:id="rId1018" w:history="1">
        <w:r w:rsidRPr="00A82296">
          <w:rPr>
            <w:rFonts w:ascii="Calibri" w:eastAsia="Times New Roman" w:hAnsi="Calibri" w:cs="Calibri"/>
            <w:b/>
            <w:bCs/>
            <w:strike/>
            <w:color w:val="C00000"/>
            <w:kern w:val="0"/>
            <w:u w:val="single"/>
            <w:bdr w:val="none" w:sz="0" w:space="0" w:color="auto" w:frame="1"/>
            <w14:ligatures w14:val="none"/>
          </w:rPr>
          <w:t>MUSC 115</w:t>
        </w:r>
      </w:hyperlink>
      <w:r w:rsidRPr="00A82296">
        <w:rPr>
          <w:rFonts w:ascii="Calibri" w:eastAsia="Times New Roman" w:hAnsi="Calibri" w:cs="Calibri"/>
          <w:strike/>
          <w:color w:val="C00000"/>
          <w:kern w:val="0"/>
          <w:bdr w:val="none" w:sz="0" w:space="0" w:color="auto" w:frame="1"/>
          <w14:ligatures w14:val="none"/>
        </w:rPr>
        <w:t> and </w:t>
      </w:r>
      <w:hyperlink r:id="rId1019" w:history="1">
        <w:r w:rsidRPr="00A82296">
          <w:rPr>
            <w:rFonts w:ascii="Calibri" w:eastAsia="Times New Roman" w:hAnsi="Calibri" w:cs="Calibri"/>
            <w:b/>
            <w:bCs/>
            <w:strike/>
            <w:color w:val="C00000"/>
            <w:kern w:val="0"/>
            <w:u w:val="single"/>
            <w:bdr w:val="none" w:sz="0" w:space="0" w:color="auto" w:frame="1"/>
            <w14:ligatures w14:val="none"/>
          </w:rPr>
          <w:t>MUSC 215</w:t>
        </w:r>
      </w:hyperlink>
      <w:r w:rsidRPr="00A82296">
        <w:rPr>
          <w:rFonts w:ascii="Calibri" w:eastAsia="Times New Roman" w:hAnsi="Calibri" w:cs="Calibri"/>
          <w:strike/>
          <w:color w:val="C00000"/>
          <w:kern w:val="0"/>
          <w:bdr w:val="none" w:sz="0" w:space="0" w:color="auto" w:frame="1"/>
          <w14:ligatures w14:val="none"/>
        </w:rPr>
        <w:t>; Bachelor of Music with an emphasis in Theory majors must achieve a minimum grade of “</w:t>
      </w:r>
      <w:r w:rsidRPr="00A82296">
        <w:rPr>
          <w:rFonts w:ascii="Calibri" w:eastAsia="Times New Roman" w:hAnsi="Calibri" w:cs="Calibri"/>
          <w:b/>
          <w:bCs/>
          <w:strike/>
          <w:color w:val="C00000"/>
          <w:kern w:val="0"/>
          <w:bdr w:val="none" w:sz="0" w:space="0" w:color="auto" w:frame="1"/>
          <w14:ligatures w14:val="none"/>
        </w:rPr>
        <w:t>B</w:t>
      </w:r>
      <w:r w:rsidRPr="00A82296">
        <w:rPr>
          <w:rFonts w:ascii="Calibri" w:eastAsia="Times New Roman" w:hAnsi="Calibri" w:cs="Calibri"/>
          <w:strike/>
          <w:color w:val="C00000"/>
          <w:kern w:val="0"/>
          <w:bdr w:val="none" w:sz="0" w:space="0" w:color="auto" w:frame="1"/>
          <w14:ligatures w14:val="none"/>
        </w:rPr>
        <w:t>”</w:t>
      </w:r>
    </w:p>
    <w:p w14:paraId="00521A82" w14:textId="77777777" w:rsidR="00FC0355" w:rsidRPr="00A82296"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A82296">
        <w:rPr>
          <w:rFonts w:ascii="Calibri" w:eastAsia="Times New Roman" w:hAnsi="Calibri" w:cs="Calibri"/>
          <w:strike/>
          <w:color w:val="C00000"/>
          <w:kern w:val="0"/>
          <w:bdr w:val="none" w:sz="0" w:space="0" w:color="auto" w:frame="1"/>
          <w14:ligatures w14:val="none"/>
        </w:rPr>
        <w:t>completion of </w:t>
      </w:r>
      <w:hyperlink r:id="rId1020" w:tooltip="MUSC 100L" w:history="1">
        <w:r w:rsidRPr="00A82296">
          <w:rPr>
            <w:rFonts w:ascii="Calibri" w:eastAsia="Times New Roman" w:hAnsi="Calibri" w:cs="Calibri"/>
            <w:b/>
            <w:bCs/>
            <w:strike/>
            <w:color w:val="C00000"/>
            <w:kern w:val="0"/>
            <w:u w:val="single"/>
            <w:bdr w:val="none" w:sz="0" w:space="0" w:color="auto" w:frame="1"/>
            <w14:ligatures w14:val="none"/>
          </w:rPr>
          <w:t>MUSC 100L</w:t>
        </w:r>
      </w:hyperlink>
      <w:r w:rsidRPr="00A82296">
        <w:rPr>
          <w:rFonts w:ascii="Calibri" w:eastAsia="Times New Roman" w:hAnsi="Calibri" w:cs="Calibri"/>
          <w:strike/>
          <w:color w:val="C00000"/>
          <w:kern w:val="0"/>
          <w:bdr w:val="none" w:sz="0" w:space="0" w:color="auto" w:frame="1"/>
          <w14:ligatures w14:val="none"/>
        </w:rPr>
        <w:t>;</w:t>
      </w:r>
    </w:p>
    <w:p w14:paraId="68CF8ABF" w14:textId="77777777" w:rsidR="00FC0355" w:rsidRPr="00A82296"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A82296">
        <w:rPr>
          <w:rFonts w:ascii="Calibri" w:eastAsia="Times New Roman" w:hAnsi="Calibri" w:cs="Calibri"/>
          <w:strike/>
          <w:color w:val="C00000"/>
          <w:kern w:val="0"/>
          <w:bdr w:val="none" w:sz="0" w:space="0" w:color="auto" w:frame="1"/>
          <w14:ligatures w14:val="none"/>
        </w:rPr>
        <w:t>for music education majors, completion of the Music Education Practicum (</w:t>
      </w:r>
      <w:hyperlink r:id="rId1021" w:history="1">
        <w:r w:rsidRPr="00A82296">
          <w:rPr>
            <w:rFonts w:ascii="Calibri" w:eastAsia="Times New Roman" w:hAnsi="Calibri" w:cs="Calibri"/>
            <w:b/>
            <w:bCs/>
            <w:strike/>
            <w:color w:val="C00000"/>
            <w:kern w:val="0"/>
            <w:u w:val="single"/>
            <w:bdr w:val="none" w:sz="0" w:space="0" w:color="auto" w:frame="1"/>
            <w14:ligatures w14:val="none"/>
          </w:rPr>
          <w:t>MUED 200</w:t>
        </w:r>
      </w:hyperlink>
      <w:r w:rsidRPr="00A82296">
        <w:rPr>
          <w:rFonts w:ascii="Calibri" w:eastAsia="Times New Roman" w:hAnsi="Calibri" w:cs="Calibri"/>
          <w:strike/>
          <w:color w:val="C00000"/>
          <w:kern w:val="0"/>
          <w:bdr w:val="none" w:sz="0" w:space="0" w:color="auto" w:frame="1"/>
          <w14:ligatures w14:val="none"/>
        </w:rPr>
        <w:t>);</w:t>
      </w:r>
    </w:p>
    <w:p w14:paraId="7D0AB0F4" w14:textId="77777777" w:rsidR="00FC0355" w:rsidRPr="00FC0355"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C0355">
        <w:rPr>
          <w:rFonts w:ascii="Calibri" w:eastAsia="Times New Roman" w:hAnsi="Calibri" w:cs="Calibri"/>
          <w:strike/>
          <w:color w:val="CC0000"/>
          <w:kern w:val="0"/>
          <w:bdr w:val="none" w:sz="0" w:space="0" w:color="auto" w:frame="1"/>
          <w14:ligatures w14:val="none"/>
        </w:rPr>
        <w:t>for Bachelor of Music students, </w:t>
      </w:r>
      <w:r w:rsidRPr="00FC0355">
        <w:rPr>
          <w:rFonts w:ascii="Calibri" w:eastAsia="Times New Roman" w:hAnsi="Calibri" w:cs="Calibri"/>
          <w:color w:val="222222"/>
          <w:kern w:val="0"/>
          <w14:ligatures w14:val="none"/>
        </w:rPr>
        <w:t>approval of the applied jury to progress to the upper-division courses (MUSC 311 or MUSC 411), as appropriate to the chosen degree program;</w:t>
      </w:r>
    </w:p>
    <w:p w14:paraId="1E337AA0" w14:textId="77777777" w:rsidR="00FC0355" w:rsidRPr="00FC0355" w:rsidRDefault="00FC0355" w:rsidP="00A943DE">
      <w:pPr>
        <w:numPr>
          <w:ilvl w:val="0"/>
          <w:numId w:val="3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FC0355">
        <w:rPr>
          <w:rFonts w:ascii="Calibri" w:eastAsia="Times New Roman" w:hAnsi="Calibri" w:cs="Calibri"/>
          <w:color w:val="222222"/>
          <w:kern w:val="0"/>
          <w14:ligatures w14:val="none"/>
        </w:rPr>
        <w:t>completion of at least 60 credits with a cumulative grade point average of 2.50 in MUSC and MUED courses and 2.00 in all courses.</w:t>
      </w:r>
    </w:p>
    <w:p w14:paraId="566689EA" w14:textId="77777777" w:rsidR="008E0B31" w:rsidRDefault="008E0B31" w:rsidP="00843673">
      <w:pPr>
        <w:spacing w:after="0" w:line="240" w:lineRule="auto"/>
        <w:rPr>
          <w:rFonts w:ascii="Calibri" w:hAnsi="Calibri" w:cs="Calibri"/>
        </w:rPr>
      </w:pPr>
    </w:p>
    <w:p w14:paraId="2F968E07" w14:textId="7244D9DB" w:rsidR="002E026C" w:rsidRPr="002E026C" w:rsidRDefault="008E0B31" w:rsidP="00843673">
      <w:pPr>
        <w:spacing w:after="0" w:line="240" w:lineRule="auto"/>
        <w:rPr>
          <w:rFonts w:ascii="Calibri" w:hAnsi="Calibri" w:cs="Calibri"/>
        </w:rPr>
      </w:pPr>
      <w:r>
        <w:rPr>
          <w:rFonts w:ascii="Calibri" w:hAnsi="Calibri" w:cs="Calibri"/>
        </w:rPr>
        <w:lastRenderedPageBreak/>
        <w:t xml:space="preserve">Updating Major Requirements </w:t>
      </w:r>
    </w:p>
    <w:p w14:paraId="18E32664" w14:textId="77777777" w:rsidR="008E0B31" w:rsidRPr="008E0B31" w:rsidRDefault="008E0B31" w:rsidP="00D81CD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4. Major Requirements (90-94 hours)</w:t>
      </w:r>
    </w:p>
    <w:p w14:paraId="5D447C14"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i/>
          <w:iCs/>
          <w:color w:val="222222"/>
          <w:kern w:val="0"/>
          <w:bdr w:val="none" w:sz="0" w:space="0" w:color="auto" w:frame="1"/>
          <w14:ligatures w14:val="none"/>
        </w:rPr>
        <w:t>A minimum grade of C is required in all major courses.</w:t>
      </w:r>
    </w:p>
    <w:p w14:paraId="2758FC7C" w14:textId="77777777" w:rsidR="008E0B31" w:rsidRPr="008E0B31" w:rsidRDefault="008E0B31" w:rsidP="00D81CD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Major Courses (25 hours)</w:t>
      </w:r>
    </w:p>
    <w:tbl>
      <w:tblPr>
        <w:tblW w:w="99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5"/>
        <w:gridCol w:w="7198"/>
        <w:gridCol w:w="997"/>
      </w:tblGrid>
      <w:tr w:rsidR="008E0B31" w:rsidRPr="008E0B31" w14:paraId="50FBB1DE" w14:textId="77777777" w:rsidTr="00D81CD5">
        <w:trPr>
          <w:trHeight w:val="25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BDAE622"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BB6BF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9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C298C64"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ADCB354" w14:textId="77777777" w:rsidTr="00325E31">
        <w:trPr>
          <w:trHeight w:val="510"/>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E36DC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2" w:tooltip="MUSC 100" w:history="1">
              <w:r w:rsidRPr="008E0B31">
                <w:rPr>
                  <w:rFonts w:ascii="Calibri" w:eastAsia="Times New Roman" w:hAnsi="Calibri" w:cs="Calibri"/>
                  <w:b/>
                  <w:bCs/>
                  <w:color w:val="73000A"/>
                  <w:kern w:val="0"/>
                  <w:u w:val="single"/>
                  <w:bdr w:val="none" w:sz="0" w:space="0" w:color="auto" w:frame="1"/>
                  <w14:ligatures w14:val="none"/>
                </w:rPr>
                <w:t>MUSC 100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F8881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Convocation (Students in all concentrations must complete 2 semesters)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890DA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7F298246"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D86F3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3" w:tooltip="MUSC 100A" w:history="1">
              <w:r w:rsidRPr="008E0B31">
                <w:rPr>
                  <w:rFonts w:ascii="Calibri" w:eastAsia="Times New Roman" w:hAnsi="Calibri" w:cs="Calibri"/>
                  <w:b/>
                  <w:bCs/>
                  <w:color w:val="73000A"/>
                  <w:kern w:val="0"/>
                  <w:u w:val="single"/>
                  <w:bdr w:val="none" w:sz="0" w:space="0" w:color="auto" w:frame="1"/>
                  <w14:ligatures w14:val="none"/>
                </w:rPr>
                <w:t>MUSC 100A</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2E5DD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Advocacy I: Understanding the Power of Your Music</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D25C3D"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2FF00638"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77A9D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4" w:tooltip="MUSC 100L" w:history="1">
              <w:r w:rsidRPr="008E0B31">
                <w:rPr>
                  <w:rFonts w:ascii="Calibri" w:eastAsia="Times New Roman" w:hAnsi="Calibri" w:cs="Calibri"/>
                  <w:b/>
                  <w:bCs/>
                  <w:color w:val="73000A"/>
                  <w:kern w:val="0"/>
                  <w:u w:val="single"/>
                  <w:bdr w:val="none" w:sz="0" w:space="0" w:color="auto" w:frame="1"/>
                  <w14:ligatures w14:val="none"/>
                </w:rPr>
                <w:t>MUSC 100L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BBAB6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Recital Class Laboratory</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AB192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16A3F4E8"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2B562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5" w:tooltip="MUSC 117" w:history="1">
              <w:r w:rsidRPr="008E0B31">
                <w:rPr>
                  <w:rFonts w:ascii="Calibri" w:eastAsia="Times New Roman" w:hAnsi="Calibri" w:cs="Calibri"/>
                  <w:b/>
                  <w:bCs/>
                  <w:color w:val="73000A"/>
                  <w:kern w:val="0"/>
                  <w:u w:val="single"/>
                  <w:bdr w:val="none" w:sz="0" w:space="0" w:color="auto" w:frame="1"/>
                  <w14:ligatures w14:val="none"/>
                </w:rPr>
                <w:t>MUSC 117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94FEC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Aural Skills I</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FE94E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4C61F6DE" w14:textId="77777777" w:rsidTr="00D81CD5">
        <w:trPr>
          <w:trHeight w:val="241"/>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F7339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6" w:tooltip="MUSC 118" w:history="1">
              <w:r w:rsidRPr="008E0B31">
                <w:rPr>
                  <w:rFonts w:ascii="Calibri" w:eastAsia="Times New Roman" w:hAnsi="Calibri" w:cs="Calibri"/>
                  <w:b/>
                  <w:bCs/>
                  <w:color w:val="73000A"/>
                  <w:kern w:val="0"/>
                  <w:u w:val="single"/>
                  <w:bdr w:val="none" w:sz="0" w:space="0" w:color="auto" w:frame="1"/>
                  <w14:ligatures w14:val="none"/>
                </w:rPr>
                <w:t>MUSC 118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82CA0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Aural Skills II</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8D1B6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58D7C045"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488D9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7" w:tooltip="MUSC 215" w:history="1">
              <w:r w:rsidRPr="008E0B31">
                <w:rPr>
                  <w:rFonts w:ascii="Calibri" w:eastAsia="Times New Roman" w:hAnsi="Calibri" w:cs="Calibri"/>
                  <w:b/>
                  <w:bCs/>
                  <w:color w:val="73000A"/>
                  <w:kern w:val="0"/>
                  <w:u w:val="single"/>
                  <w:bdr w:val="none" w:sz="0" w:space="0" w:color="auto" w:frame="1"/>
                  <w14:ligatures w14:val="none"/>
                </w:rPr>
                <w:t>MUSC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6BFB9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Theory II</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9FE31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4C2F921"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F80BE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8" w:tooltip="MUSC 217" w:history="1">
              <w:r w:rsidRPr="008E0B31">
                <w:rPr>
                  <w:rFonts w:ascii="Calibri" w:eastAsia="Times New Roman" w:hAnsi="Calibri" w:cs="Calibri"/>
                  <w:b/>
                  <w:bCs/>
                  <w:color w:val="73000A"/>
                  <w:kern w:val="0"/>
                  <w:u w:val="single"/>
                  <w:bdr w:val="none" w:sz="0" w:space="0" w:color="auto" w:frame="1"/>
                  <w14:ligatures w14:val="none"/>
                </w:rPr>
                <w:t>MUSC 217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EC976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Aural Skills III</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78E3AB"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0EA9B4C2"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DC30F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29" w:tooltip="MUSC 218" w:history="1">
              <w:r w:rsidRPr="008E0B31">
                <w:rPr>
                  <w:rFonts w:ascii="Calibri" w:eastAsia="Times New Roman" w:hAnsi="Calibri" w:cs="Calibri"/>
                  <w:b/>
                  <w:bCs/>
                  <w:color w:val="73000A"/>
                  <w:kern w:val="0"/>
                  <w:u w:val="single"/>
                  <w:bdr w:val="none" w:sz="0" w:space="0" w:color="auto" w:frame="1"/>
                  <w14:ligatures w14:val="none"/>
                </w:rPr>
                <w:t>MUSC 218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4E721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Aural Skills IV</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7C468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7707B718"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882D8D"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30" w:tooltip="MUSC 333" w:history="1">
              <w:r w:rsidRPr="008E0B31">
                <w:rPr>
                  <w:rFonts w:ascii="Calibri" w:eastAsia="Times New Roman" w:hAnsi="Calibri" w:cs="Calibri"/>
                  <w:b/>
                  <w:bCs/>
                  <w:color w:val="73000A"/>
                  <w:kern w:val="0"/>
                  <w:u w:val="single"/>
                  <w:bdr w:val="none" w:sz="0" w:space="0" w:color="auto" w:frame="1"/>
                  <w14:ligatures w14:val="none"/>
                </w:rPr>
                <w:t>MUSC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48411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Basic Choral and Instrumental Conducting</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F67C3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0447A07F"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81C9C"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31" w:tooltip="MUSC 353" w:history="1">
              <w:r w:rsidRPr="008E0B31">
                <w:rPr>
                  <w:rFonts w:ascii="Calibri" w:eastAsia="Times New Roman" w:hAnsi="Calibri" w:cs="Calibri"/>
                  <w:b/>
                  <w:bCs/>
                  <w:color w:val="73000A"/>
                  <w:kern w:val="0"/>
                  <w:u w:val="single"/>
                  <w:bdr w:val="none" w:sz="0" w:space="0" w:color="auto" w:frame="1"/>
                  <w14:ligatures w14:val="none"/>
                </w:rPr>
                <w:t>MUSC 353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3E877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History of Western Music I </w:t>
            </w:r>
            <w:r w:rsidRPr="008E0B31">
              <w:rPr>
                <w:rFonts w:ascii="Calibri" w:eastAsia="Times New Roman" w:hAnsi="Calibri" w:cs="Calibri"/>
                <w:color w:val="222222"/>
                <w:kern w:val="0"/>
                <w:bdr w:val="none" w:sz="0" w:space="0" w:color="auto" w:frame="1"/>
                <w:vertAlign w:val="superscript"/>
                <w14:ligatures w14:val="none"/>
              </w:rPr>
              <w:t>1</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E0486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75501E8"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E4D744"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32" w:tooltip="MUSC 354" w:history="1">
              <w:r w:rsidRPr="008E0B31">
                <w:rPr>
                  <w:rFonts w:ascii="Calibri" w:eastAsia="Times New Roman" w:hAnsi="Calibri" w:cs="Calibri"/>
                  <w:b/>
                  <w:bCs/>
                  <w:color w:val="73000A"/>
                  <w:kern w:val="0"/>
                  <w:u w:val="single"/>
                  <w:bdr w:val="none" w:sz="0" w:space="0" w:color="auto" w:frame="1"/>
                  <w14:ligatures w14:val="none"/>
                </w:rPr>
                <w:t>MUSC 354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232F3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History of Western Music II</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D6E67D"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4079819F" w14:textId="77777777" w:rsidTr="00D81CD5">
        <w:trPr>
          <w:trHeight w:val="25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36F97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music history course from the following:</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0D68C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2D98B28"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6E76D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3" w:tooltip="MUSC 445" w:history="1">
              <w:r w:rsidRPr="008E0B31">
                <w:rPr>
                  <w:rFonts w:ascii="Calibri" w:eastAsia="Times New Roman" w:hAnsi="Calibri" w:cs="Calibri"/>
                  <w:b/>
                  <w:bCs/>
                  <w:color w:val="73000A"/>
                  <w:kern w:val="0"/>
                  <w:u w:val="single"/>
                  <w:bdr w:val="none" w:sz="0" w:space="0" w:color="auto" w:frame="1"/>
                  <w14:ligatures w14:val="none"/>
                </w:rPr>
                <w:t>MUSC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D129C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Special Topics in Musicology and Ethnomusicology</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3BDEA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53D95B5" w14:textId="77777777" w:rsidTr="00D81CD5">
        <w:trPr>
          <w:trHeight w:val="241"/>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BC32E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4" w:tooltip="MUSC 544" w:history="1">
              <w:r w:rsidRPr="008E0B31">
                <w:rPr>
                  <w:rFonts w:ascii="Calibri" w:eastAsia="Times New Roman" w:hAnsi="Calibri" w:cs="Calibri"/>
                  <w:b/>
                  <w:bCs/>
                  <w:color w:val="73000A"/>
                  <w:kern w:val="0"/>
                  <w:u w:val="single"/>
                  <w:bdr w:val="none" w:sz="0" w:space="0" w:color="auto" w:frame="1"/>
                  <w14:ligatures w14:val="none"/>
                </w:rPr>
                <w:t>MUSC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F8C82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History</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23D8B5"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A07B3A6"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A5278F" w14:textId="218F54DE" w:rsidR="008E0B31" w:rsidRPr="008E0B31" w:rsidRDefault="002F1C56"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F1C56">
              <w:rPr>
                <w:rFonts w:ascii="Calibri" w:eastAsia="Times New Roman" w:hAnsi="Calibri" w:cs="Calibri"/>
                <w:b/>
                <w:bCs/>
                <w:color w:val="007500"/>
                <w:kern w:val="0"/>
                <w:u w:val="single"/>
                <w:bdr w:val="none" w:sz="0" w:space="0" w:color="auto" w:frame="1"/>
                <w14:ligatures w14:val="none"/>
              </w:rPr>
              <w:t>MUSC 546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EB5485"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Black Sacred Music: Local and Global Perspectives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16354D"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158BFBD0" w14:textId="77777777" w:rsidTr="00D81CD5">
        <w:trPr>
          <w:trHeight w:val="25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83B7A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two music theory electives from the following:</w:t>
            </w:r>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286A8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6</w:t>
            </w:r>
          </w:p>
        </w:tc>
      </w:tr>
      <w:tr w:rsidR="008E0B31" w:rsidRPr="008E0B31" w14:paraId="3E8CA13E"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481F9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5" w:tooltip="MUSC 312" w:history="1">
              <w:r w:rsidRPr="008E0B31">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F0090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Counterpoint</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97BF25"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5827A3B"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12A73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6" w:tooltip="MUSC 313" w:history="1">
              <w:r w:rsidRPr="008E0B31">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A5745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Twentieth-Century Techniques and Materials</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6E2B5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189CD09"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98156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7" w:tooltip="MUSC 315" w:history="1">
              <w:r w:rsidRPr="008E0B31">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7A06C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Theory</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63E660"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A3C838A"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8BBC2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8" w:tooltip="MUSC 319" w:history="1">
              <w:r w:rsidRPr="008E0B31">
                <w:rPr>
                  <w:rFonts w:ascii="Calibri" w:eastAsia="Times New Roman" w:hAnsi="Calibri" w:cs="Calibri"/>
                  <w:b/>
                  <w:bCs/>
                  <w:color w:val="73000A"/>
                  <w:kern w:val="0"/>
                  <w:u w:val="single"/>
                  <w:bdr w:val="none" w:sz="0" w:space="0" w:color="auto" w:frame="1"/>
                  <w14:ligatures w14:val="none"/>
                </w:rPr>
                <w:t>MUSC 319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BDA42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 </w:t>
            </w:r>
            <w:r w:rsidRPr="008E0B31">
              <w:rPr>
                <w:rFonts w:ascii="Calibri" w:eastAsia="Times New Roman" w:hAnsi="Calibri" w:cs="Calibri"/>
                <w:color w:val="222222"/>
                <w:kern w:val="0"/>
                <w:bdr w:val="none" w:sz="0" w:space="0" w:color="auto" w:frame="1"/>
                <w:vertAlign w:val="superscript"/>
                <w14:ligatures w14:val="none"/>
              </w:rPr>
              <w:t>3</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4FDF7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E9C7D40"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8F1E8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39" w:tooltip="MUSC 320" w:history="1">
              <w:r w:rsidRPr="008E0B31">
                <w:rPr>
                  <w:rFonts w:ascii="Calibri" w:eastAsia="Times New Roman" w:hAnsi="Calibri" w:cs="Calibri"/>
                  <w:b/>
                  <w:bCs/>
                  <w:color w:val="73000A"/>
                  <w:kern w:val="0"/>
                  <w:u w:val="single"/>
                  <w:bdr w:val="none" w:sz="0" w:space="0" w:color="auto" w:frame="1"/>
                  <w14:ligatures w14:val="none"/>
                </w:rPr>
                <w:t>MUSC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92C8E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II </w:t>
            </w:r>
            <w:r w:rsidRPr="008E0B31">
              <w:rPr>
                <w:rFonts w:ascii="Calibri" w:eastAsia="Times New Roman" w:hAnsi="Calibri" w:cs="Calibri"/>
                <w:color w:val="222222"/>
                <w:kern w:val="0"/>
                <w:bdr w:val="none" w:sz="0" w:space="0" w:color="auto" w:frame="1"/>
                <w:vertAlign w:val="superscript"/>
                <w14:ligatures w14:val="none"/>
              </w:rPr>
              <w:t>3</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32380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15E814B"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7DBAC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40" w:tooltip="MUSC 515" w:history="1">
              <w:r w:rsidRPr="008E0B31">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72EC1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Orchestration</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D7DDA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7E8CD06"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92F43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41" w:tooltip="MUSC 518" w:history="1">
              <w:r w:rsidRPr="008E0B31">
                <w:rPr>
                  <w:rFonts w:ascii="Calibri" w:eastAsia="Times New Roman" w:hAnsi="Calibri" w:cs="Calibri"/>
                  <w:b/>
                  <w:bCs/>
                  <w:color w:val="73000A"/>
                  <w:kern w:val="0"/>
                  <w:u w:val="single"/>
                  <w:bdr w:val="none" w:sz="0" w:space="0" w:color="auto" w:frame="1"/>
                  <w14:ligatures w14:val="none"/>
                </w:rPr>
                <w:t>MUSC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B0986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Form and Analysis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D3BC3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2947537" w14:textId="77777777" w:rsidTr="00D81CD5">
        <w:trPr>
          <w:trHeight w:val="241"/>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0E0B6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42"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D7B54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511B6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AE907A5"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61870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43" w:tooltip="MUSC 526" w:history="1">
              <w:r w:rsidRPr="008E0B31">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87409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Analytical Studies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C68BA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1976DDB" w14:textId="77777777" w:rsidTr="00D81CD5">
        <w:trPr>
          <w:trHeight w:val="256"/>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D72DB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044" w:tooltip="MUSC 528" w:history="1">
              <w:r w:rsidRPr="008E0B31">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00B69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Seminar in Music Theory</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69B02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CE0E884" w14:textId="77777777" w:rsidTr="00D81CD5">
        <w:trPr>
          <w:trHeight w:val="25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5E5268"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8C568A"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25</w:t>
            </w:r>
          </w:p>
        </w:tc>
      </w:tr>
      <w:tr w:rsidR="008E0B31" w:rsidRPr="008E0B31" w14:paraId="3B0C81F9" w14:textId="77777777" w:rsidTr="00D81CD5">
        <w:trPr>
          <w:trHeight w:val="25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44D78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46C0F317" w14:textId="29A2F52F" w:rsidR="008E0B31" w:rsidRPr="008E0B31" w:rsidRDefault="008E0B31" w:rsidP="002F1C56">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F1C56">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Students in the Jazz Studies Concentration must take </w:t>
      </w:r>
      <w:hyperlink r:id="rId1045" w:tooltip="MUSC 340" w:history="1">
        <w:r w:rsidRPr="008E0B31">
          <w:rPr>
            <w:rFonts w:ascii="Calibri" w:eastAsia="Times New Roman" w:hAnsi="Calibri" w:cs="Calibri"/>
            <w:b/>
            <w:bCs/>
            <w:color w:val="73000A"/>
            <w:kern w:val="0"/>
            <w:u w:val="single"/>
            <w:bdr w:val="none" w:sz="0" w:space="0" w:color="auto" w:frame="1"/>
            <w14:ligatures w14:val="none"/>
          </w:rPr>
          <w:t>MUSC 340</w:t>
        </w:r>
      </w:hyperlink>
      <w:r w:rsidRPr="008E0B31">
        <w:rPr>
          <w:rFonts w:ascii="Calibri" w:eastAsia="Times New Roman" w:hAnsi="Calibri" w:cs="Calibri"/>
          <w:color w:val="222222"/>
          <w:kern w:val="0"/>
          <w14:ligatures w14:val="none"/>
        </w:rPr>
        <w:t> instead.</w:t>
      </w:r>
    </w:p>
    <w:p w14:paraId="0256343E" w14:textId="77777777" w:rsidR="002F1C56" w:rsidRDefault="008E0B31" w:rsidP="002F1C56">
      <w:pPr>
        <w:shd w:val="clear" w:color="auto" w:fill="FFFFFF"/>
        <w:spacing w:after="0" w:line="240" w:lineRule="auto"/>
        <w:textAlignment w:val="top"/>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F1C56">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Courses required or selected to meet concentration requirements (Jazz, Performance, Performance-</w:t>
      </w:r>
      <w:r w:rsidR="002F1C56">
        <w:rPr>
          <w:rFonts w:ascii="Calibri" w:eastAsia="Times New Roman" w:hAnsi="Calibri" w:cs="Calibri"/>
          <w:color w:val="222222"/>
          <w:kern w:val="0"/>
          <w14:ligatures w14:val="none"/>
        </w:rPr>
        <w:t xml:space="preserve"> </w:t>
      </w:r>
    </w:p>
    <w:p w14:paraId="295BB4C5" w14:textId="1A6A5990" w:rsidR="008E0B31" w:rsidRPr="008E0B31" w:rsidRDefault="002F1C56" w:rsidP="002F1C56">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2372BA">
        <w:rPr>
          <w:rFonts w:ascii="Calibri" w:eastAsia="Times New Roman" w:hAnsi="Calibri" w:cs="Calibri"/>
          <w:color w:val="222222"/>
          <w:kern w:val="0"/>
          <w14:ligatures w14:val="none"/>
        </w:rPr>
        <w:t xml:space="preserve"> </w:t>
      </w:r>
      <w:r w:rsidR="008E0B31" w:rsidRPr="008E0B31">
        <w:rPr>
          <w:rFonts w:ascii="Calibri" w:eastAsia="Times New Roman" w:hAnsi="Calibri" w:cs="Calibri"/>
          <w:color w:val="222222"/>
          <w:kern w:val="0"/>
          <w14:ligatures w14:val="none"/>
        </w:rPr>
        <w:t>Chamber, Composition, Theory) may not also fulfill these Music Theory Electives.</w:t>
      </w:r>
    </w:p>
    <w:p w14:paraId="3851EE90" w14:textId="7CFABBCE" w:rsidR="008E0B31" w:rsidRPr="008E0B31" w:rsidRDefault="008E0B31" w:rsidP="002F1C56">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3</w:t>
      </w:r>
      <w:r w:rsidR="002F1C56">
        <w:rPr>
          <w:rFonts w:ascii="Calibri" w:eastAsia="Times New Roman" w:hAnsi="Calibri" w:cs="Calibri"/>
          <w:b/>
          <w:bCs/>
          <w:color w:val="222222"/>
          <w:kern w:val="0"/>
          <w14:ligatures w14:val="none"/>
        </w:rPr>
        <w:t xml:space="preserve"> </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Students in the Jazz Studies Concentration must take </w:t>
      </w:r>
      <w:hyperlink r:id="rId1046" w:tooltip="MUSC 319" w:history="1">
        <w:r w:rsidRPr="008E0B31">
          <w:rPr>
            <w:rFonts w:ascii="Calibri" w:eastAsia="Times New Roman" w:hAnsi="Calibri" w:cs="Calibri"/>
            <w:b/>
            <w:bCs/>
            <w:color w:val="73000A"/>
            <w:kern w:val="0"/>
            <w:u w:val="single"/>
            <w:bdr w:val="none" w:sz="0" w:space="0" w:color="auto" w:frame="1"/>
            <w14:ligatures w14:val="none"/>
          </w:rPr>
          <w:t>MUSC 319</w:t>
        </w:r>
      </w:hyperlink>
      <w:r w:rsidRPr="008E0B31">
        <w:rPr>
          <w:rFonts w:ascii="Calibri" w:eastAsia="Times New Roman" w:hAnsi="Calibri" w:cs="Calibri"/>
          <w:color w:val="222222"/>
          <w:kern w:val="0"/>
          <w14:ligatures w14:val="none"/>
        </w:rPr>
        <w:t> and </w:t>
      </w:r>
      <w:hyperlink r:id="rId1047" w:tooltip="MUSC 320" w:history="1">
        <w:r w:rsidRPr="008E0B31">
          <w:rPr>
            <w:rFonts w:ascii="Calibri" w:eastAsia="Times New Roman" w:hAnsi="Calibri" w:cs="Calibri"/>
            <w:b/>
            <w:bCs/>
            <w:color w:val="73000A"/>
            <w:kern w:val="0"/>
            <w:u w:val="single"/>
            <w:bdr w:val="none" w:sz="0" w:space="0" w:color="auto" w:frame="1"/>
            <w14:ligatures w14:val="none"/>
          </w:rPr>
          <w:t>MUSC 320</w:t>
        </w:r>
      </w:hyperlink>
      <w:r w:rsidRPr="008E0B31">
        <w:rPr>
          <w:rFonts w:ascii="Calibri" w:eastAsia="Times New Roman" w:hAnsi="Calibri" w:cs="Calibri"/>
          <w:color w:val="222222"/>
          <w:kern w:val="0"/>
          <w14:ligatures w14:val="none"/>
        </w:rPr>
        <w:t>.</w:t>
      </w:r>
    </w:p>
    <w:p w14:paraId="3A39E234" w14:textId="77777777" w:rsidR="008E0B31" w:rsidRPr="008E0B31" w:rsidRDefault="008E0B31" w:rsidP="00D81CD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(65-69 hours)</w:t>
      </w:r>
    </w:p>
    <w:p w14:paraId="59A7C133"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must choose one of the following concentrations:</w:t>
      </w:r>
    </w:p>
    <w:p w14:paraId="13ABB957" w14:textId="77777777"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Composition Concentration (65-68 hours)</w:t>
      </w:r>
    </w:p>
    <w:tbl>
      <w:tblPr>
        <w:tblW w:w="10079"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11"/>
        <w:gridCol w:w="7262"/>
        <w:gridCol w:w="1006"/>
      </w:tblGrid>
      <w:tr w:rsidR="008E0B31" w:rsidRPr="008E0B31" w14:paraId="01017C0B" w14:textId="77777777" w:rsidTr="00D81CD5">
        <w:trPr>
          <w:trHeight w:val="25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DF20317"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6D63F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0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7A0058A"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109D15DD"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005D9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48" w:tooltip="MUSC 312" w:history="1">
              <w:r w:rsidRPr="008E0B31">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13D23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Counterpoint</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742ADB"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424E8440"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5C6DF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49" w:tooltip="MUSC 316" w:history="1">
              <w:r w:rsidRPr="008E0B31">
                <w:rPr>
                  <w:rFonts w:ascii="Calibri" w:eastAsia="Times New Roman" w:hAnsi="Calibri" w:cs="Calibri"/>
                  <w:b/>
                  <w:bCs/>
                  <w:color w:val="73000A"/>
                  <w:kern w:val="0"/>
                  <w:u w:val="single"/>
                  <w:bdr w:val="none" w:sz="0" w:space="0" w:color="auto" w:frame="1"/>
                  <w14:ligatures w14:val="none"/>
                </w:rPr>
                <w:t>MUSC 316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F37CC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Composition I</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07262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71F1E681"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3450E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0" w:tooltip="MUSC 336" w:history="1">
              <w:r w:rsidRPr="008E0B31">
                <w:rPr>
                  <w:rFonts w:ascii="Calibri" w:eastAsia="Times New Roman" w:hAnsi="Calibri" w:cs="Calibri"/>
                  <w:b/>
                  <w:bCs/>
                  <w:color w:val="73000A"/>
                  <w:kern w:val="0"/>
                  <w:u w:val="single"/>
                  <w:bdr w:val="none" w:sz="0" w:space="0" w:color="auto" w:frame="1"/>
                  <w14:ligatures w14:val="none"/>
                </w:rPr>
                <w:t>MUSC 336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11B7D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Introduction to Computer Music</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C5A25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0E02B0C3"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24C93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1" w:tooltip="MUSC 416" w:history="1">
              <w:r w:rsidRPr="008E0B31">
                <w:rPr>
                  <w:rFonts w:ascii="Calibri" w:eastAsia="Times New Roman" w:hAnsi="Calibri" w:cs="Calibri"/>
                  <w:b/>
                  <w:bCs/>
                  <w:color w:val="73000A"/>
                  <w:kern w:val="0"/>
                  <w:u w:val="single"/>
                  <w:bdr w:val="none" w:sz="0" w:space="0" w:color="auto" w:frame="1"/>
                  <w14:ligatures w14:val="none"/>
                </w:rPr>
                <w:t>MUSC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48219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Composition II</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3E6DA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9DED2D7" w14:textId="77777777" w:rsidTr="00D81CD5">
        <w:trPr>
          <w:trHeight w:val="238"/>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43E8C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2" w:tooltip="MUSC 515" w:history="1">
              <w:r w:rsidRPr="008E0B31">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450BA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Orchestration</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DBFF5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0F64874B"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4B797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3" w:tooltip="MUSC 516" w:history="1">
              <w:r w:rsidRPr="008E0B31">
                <w:rPr>
                  <w:rFonts w:ascii="Calibri" w:eastAsia="Times New Roman" w:hAnsi="Calibri" w:cs="Calibri"/>
                  <w:b/>
                  <w:bCs/>
                  <w:color w:val="73000A"/>
                  <w:kern w:val="0"/>
                  <w:u w:val="single"/>
                  <w:bdr w:val="none" w:sz="0" w:space="0" w:color="auto" w:frame="1"/>
                  <w14:ligatures w14:val="none"/>
                </w:rPr>
                <w:t>MUSC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7FB1A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Composition </w:t>
            </w:r>
            <w:r w:rsidRPr="008E0B31">
              <w:rPr>
                <w:rFonts w:ascii="Calibri" w:eastAsia="Times New Roman" w:hAnsi="Calibri" w:cs="Calibri"/>
                <w:color w:val="222222"/>
                <w:kern w:val="0"/>
                <w:bdr w:val="none" w:sz="0" w:space="0" w:color="auto" w:frame="1"/>
                <w:vertAlign w:val="superscript"/>
                <w14:ligatures w14:val="none"/>
              </w:rPr>
              <w:t>1</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CE60C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12</w:t>
            </w:r>
          </w:p>
        </w:tc>
      </w:tr>
      <w:tr w:rsidR="008E0B31" w:rsidRPr="008E0B31" w14:paraId="4D3F6154"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A7148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4"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CB2F1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D9AFF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70158020" w14:textId="77777777" w:rsidTr="00D81CD5">
        <w:trPr>
          <w:trHeight w:val="252"/>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85B6E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5" w:tooltip="MUSC 540" w:history="1">
              <w:r w:rsidRPr="008E0B31">
                <w:rPr>
                  <w:rFonts w:ascii="Calibri" w:eastAsia="Times New Roman" w:hAnsi="Calibri" w:cs="Calibri"/>
                  <w:b/>
                  <w:bCs/>
                  <w:color w:val="73000A"/>
                  <w:kern w:val="0"/>
                  <w:u w:val="single"/>
                  <w:bdr w:val="none" w:sz="0" w:space="0" w:color="auto" w:frame="1"/>
                  <w14:ligatures w14:val="none"/>
                </w:rPr>
                <w:t>MUSC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C55D4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Projects in Computer Music</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99607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452F97D" w14:textId="77777777" w:rsidTr="00D81CD5">
        <w:trPr>
          <w:trHeight w:val="25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E14ADB"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017784"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33</w:t>
            </w:r>
          </w:p>
        </w:tc>
      </w:tr>
      <w:tr w:rsidR="008E0B31" w:rsidRPr="008E0B31" w14:paraId="65B8F320" w14:textId="77777777" w:rsidTr="00D81CD5">
        <w:trPr>
          <w:trHeight w:val="25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E3A180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46EB1429" w14:textId="245FE061"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Students take 4 semesters of </w:t>
      </w:r>
      <w:hyperlink r:id="rId1056" w:tooltip="MUSC 516" w:history="1">
        <w:r w:rsidRPr="008E0B31">
          <w:rPr>
            <w:rFonts w:ascii="Calibri" w:eastAsia="Times New Roman" w:hAnsi="Calibri" w:cs="Calibri"/>
            <w:b/>
            <w:bCs/>
            <w:color w:val="73000A"/>
            <w:kern w:val="0"/>
            <w:u w:val="single"/>
            <w:bdr w:val="none" w:sz="0" w:space="0" w:color="auto" w:frame="1"/>
            <w14:ligatures w14:val="none"/>
          </w:rPr>
          <w:t>MUSC 516</w:t>
        </w:r>
      </w:hyperlink>
      <w:r w:rsidRPr="008E0B31">
        <w:rPr>
          <w:rFonts w:ascii="Calibri" w:eastAsia="Times New Roman" w:hAnsi="Calibri" w:cs="Calibri"/>
          <w:color w:val="222222"/>
          <w:kern w:val="0"/>
          <w14:ligatures w14:val="none"/>
        </w:rPr>
        <w:t> (3 credits each semester)</w:t>
      </w:r>
    </w:p>
    <w:p w14:paraId="437138D8"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699EA00A" w14:textId="77777777" w:rsidR="008E0B31" w:rsidRPr="008E0B31" w:rsidRDefault="008E0B31" w:rsidP="00A943DE">
      <w:pPr>
        <w:numPr>
          <w:ilvl w:val="0"/>
          <w:numId w:val="4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056E9D37"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Fine Arts Elective (3 hours)</w:t>
      </w:r>
    </w:p>
    <w:p w14:paraId="7F920AF0" w14:textId="77777777" w:rsidR="008E0B31" w:rsidRPr="008E0B31" w:rsidRDefault="008E0B31" w:rsidP="00A943DE">
      <w:pPr>
        <w:numPr>
          <w:ilvl w:val="0"/>
          <w:numId w:val="4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non-music Carolina Core approved AIU course</w:t>
      </w:r>
    </w:p>
    <w:p w14:paraId="783137EA" w14:textId="77777777" w:rsidR="002372BA"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w:t>
      </w:r>
    </w:p>
    <w:p w14:paraId="20BA8FBA" w14:textId="0D2FA748"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lastRenderedPageBreak/>
        <w:t>Music History and Literature Elective (3 hours)</w:t>
      </w:r>
    </w:p>
    <w:tbl>
      <w:tblPr>
        <w:tblW w:w="98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6"/>
        <w:gridCol w:w="7078"/>
        <w:gridCol w:w="981"/>
      </w:tblGrid>
      <w:tr w:rsidR="008E0B31" w:rsidRPr="008E0B31" w14:paraId="5A6EDF24" w14:textId="77777777" w:rsidTr="00D81CD5">
        <w:trPr>
          <w:trHeight w:val="25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02893D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FBC343D"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22CC42E"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33E52A3E"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735E63"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7" w:tooltip="MUSC 500" w:history="1">
              <w:r w:rsidRPr="008E0B31">
                <w:rPr>
                  <w:rFonts w:ascii="Calibri" w:eastAsia="Times New Roman" w:hAnsi="Calibri" w:cs="Calibri"/>
                  <w:b/>
                  <w:bCs/>
                  <w:color w:val="73000A"/>
                  <w:kern w:val="0"/>
                  <w:u w:val="single"/>
                  <w:bdr w:val="none" w:sz="0" w:space="0" w:color="auto" w:frame="1"/>
                  <w14:ligatures w14:val="none"/>
                </w:rPr>
                <w:t>MUSC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F8F4E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Performance and Literature</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D7FBD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1-3</w:t>
            </w:r>
          </w:p>
        </w:tc>
      </w:tr>
      <w:tr w:rsidR="008E0B31" w:rsidRPr="008E0B31" w14:paraId="2A868948"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925CC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8" w:tooltip="MUSC 543" w:history="1">
              <w:r w:rsidRPr="008E0B31">
                <w:rPr>
                  <w:rFonts w:ascii="Calibri" w:eastAsia="Times New Roman" w:hAnsi="Calibri" w:cs="Calibri"/>
                  <w:b/>
                  <w:bCs/>
                  <w:color w:val="73000A"/>
                  <w:kern w:val="0"/>
                  <w:u w:val="single"/>
                  <w:bdr w:val="none" w:sz="0" w:space="0" w:color="auto" w:frame="1"/>
                  <w14:ligatures w14:val="none"/>
                </w:rPr>
                <w:t>MUSC 543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FDE00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Song Literature</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87A30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6EC7D44"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4D501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59" w:tooltip="MUSC 544" w:history="1">
              <w:r w:rsidRPr="008E0B31">
                <w:rPr>
                  <w:rFonts w:ascii="Calibri" w:eastAsia="Times New Roman" w:hAnsi="Calibri" w:cs="Calibri"/>
                  <w:b/>
                  <w:bCs/>
                  <w:color w:val="73000A"/>
                  <w:kern w:val="0"/>
                  <w:u w:val="single"/>
                  <w:bdr w:val="none" w:sz="0" w:space="0" w:color="auto" w:frame="1"/>
                  <w14:ligatures w14:val="none"/>
                </w:rPr>
                <w:t>MUSC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077B3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History</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0FEC6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FDC38DB"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8E516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0" w:tooltip="MUSC 545" w:history="1">
              <w:r w:rsidRPr="008E0B31">
                <w:rPr>
                  <w:rFonts w:ascii="Calibri" w:eastAsia="Times New Roman" w:hAnsi="Calibri" w:cs="Calibri"/>
                  <w:b/>
                  <w:bCs/>
                  <w:color w:val="73000A"/>
                  <w:kern w:val="0"/>
                  <w:u w:val="single"/>
                  <w:bdr w:val="none" w:sz="0" w:space="0" w:color="auto" w:frame="1"/>
                  <w14:ligatures w14:val="none"/>
                </w:rPr>
                <w:t>MUSC 545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D4A82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the Opera</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4345D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7CE1479C" w14:textId="77777777" w:rsidTr="00D81CD5">
        <w:trPr>
          <w:trHeight w:val="244"/>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7DEFEA" w14:textId="0DA7BF3D" w:rsidR="008E0B31" w:rsidRPr="008E0B31" w:rsidRDefault="002372BA" w:rsidP="00D81CD5">
            <w:pPr>
              <w:spacing w:after="0" w:line="240" w:lineRule="auto"/>
              <w:rPr>
                <w:rFonts w:ascii="Calibri" w:eastAsia="Times New Roman" w:hAnsi="Calibri" w:cs="Calibri"/>
                <w:b/>
                <w:bCs/>
                <w:color w:val="007500"/>
                <w:kern w:val="0"/>
                <w:u w:val="single"/>
                <w14:ligatures w14:val="none"/>
              </w:rPr>
            </w:pPr>
            <w:r w:rsidRPr="002372BA">
              <w:rPr>
                <w:rFonts w:ascii="Calibri" w:eastAsia="Times New Roman" w:hAnsi="Calibri" w:cs="Calibri"/>
                <w:b/>
                <w:bCs/>
                <w:color w:val="007500"/>
                <w:kern w:val="0"/>
                <w:u w:val="single"/>
                <w14:ligatures w14:val="none"/>
              </w:rPr>
              <w:t>MUSC 546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69D35A"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Black Sacred Music: Local and Global Perspectives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DDFA8A"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3</w:t>
            </w:r>
          </w:p>
        </w:tc>
      </w:tr>
      <w:tr w:rsidR="008E0B31" w:rsidRPr="008E0B31" w14:paraId="697A3E78"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8536D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1" w:tooltip="MUSC 548" w:history="1">
              <w:r w:rsidRPr="008E0B31">
                <w:rPr>
                  <w:rFonts w:ascii="Calibri" w:eastAsia="Times New Roman" w:hAnsi="Calibri" w:cs="Calibri"/>
                  <w:b/>
                  <w:bCs/>
                  <w:color w:val="73000A"/>
                  <w:kern w:val="0"/>
                  <w:u w:val="single"/>
                  <w:bdr w:val="none" w:sz="0" w:space="0" w:color="auto" w:frame="1"/>
                  <w14:ligatures w14:val="none"/>
                </w:rPr>
                <w:t>MUSC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94AF3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 Literature</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13A3A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C818EFB"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BB64A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2" w:tooltip="MUSC 549" w:history="1">
              <w:r w:rsidRPr="008E0B31">
                <w:rPr>
                  <w:rFonts w:ascii="Calibri" w:eastAsia="Times New Roman" w:hAnsi="Calibri" w:cs="Calibri"/>
                  <w:b/>
                  <w:bCs/>
                  <w:color w:val="73000A"/>
                  <w:kern w:val="0"/>
                  <w:u w:val="single"/>
                  <w:bdr w:val="none" w:sz="0" w:space="0" w:color="auto" w:frame="1"/>
                  <w14:ligatures w14:val="none"/>
                </w:rPr>
                <w:t>MUSC 549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111E8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Chamber Music</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CDF6CA"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DF4DBC3"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5706B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3" w:tooltip="MUSC 555" w:history="1">
              <w:r w:rsidRPr="008E0B31">
                <w:rPr>
                  <w:rFonts w:ascii="Calibri" w:eastAsia="Times New Roman" w:hAnsi="Calibri" w:cs="Calibri"/>
                  <w:b/>
                  <w:bCs/>
                  <w:color w:val="73000A"/>
                  <w:kern w:val="0"/>
                  <w:u w:val="single"/>
                  <w:bdr w:val="none" w:sz="0" w:space="0" w:color="auto" w:frame="1"/>
                  <w14:ligatures w14:val="none"/>
                </w:rPr>
                <w:t>MUSC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A9FBB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World Music</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2A75C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4E182EE"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9F8F8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4" w:tooltip="MUSC 557" w:history="1">
              <w:r w:rsidRPr="008E0B31">
                <w:rPr>
                  <w:rFonts w:ascii="Calibri" w:eastAsia="Times New Roman" w:hAnsi="Calibri" w:cs="Calibri"/>
                  <w:b/>
                  <w:bCs/>
                  <w:color w:val="73000A"/>
                  <w:kern w:val="0"/>
                  <w:u w:val="single"/>
                  <w:bdr w:val="none" w:sz="0" w:space="0" w:color="auto" w:frame="1"/>
                  <w14:ligatures w14:val="none"/>
                </w:rPr>
                <w:t>MUSC 557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52C12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American Music</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C9DAF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031BAB4B"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68B874"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5" w:tooltip="MUSC 558" w:history="1">
              <w:r w:rsidRPr="008E0B31">
                <w:rPr>
                  <w:rFonts w:ascii="Calibri" w:eastAsia="Times New Roman" w:hAnsi="Calibri" w:cs="Calibri"/>
                  <w:b/>
                  <w:bCs/>
                  <w:color w:val="73000A"/>
                  <w:kern w:val="0"/>
                  <w:u w:val="single"/>
                  <w:bdr w:val="none" w:sz="0" w:space="0" w:color="auto" w:frame="1"/>
                  <w14:ligatures w14:val="none"/>
                </w:rPr>
                <w:t>MUSC 558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792BB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8F8CD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76D552A"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8707C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6" w:tooltip="MUSC 559" w:history="1">
              <w:r w:rsidRPr="008E0B31">
                <w:rPr>
                  <w:rFonts w:ascii="Calibri" w:eastAsia="Times New Roman" w:hAnsi="Calibri" w:cs="Calibri"/>
                  <w:b/>
                  <w:bCs/>
                  <w:color w:val="73000A"/>
                  <w:kern w:val="0"/>
                  <w:u w:val="single"/>
                  <w:bdr w:val="none" w:sz="0" w:space="0" w:color="auto" w:frame="1"/>
                  <w14:ligatures w14:val="none"/>
                </w:rPr>
                <w:t>MUSC 559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424B9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II</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5AB8B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02112FF4" w14:textId="77777777" w:rsidTr="00D81CD5">
        <w:trPr>
          <w:trHeight w:val="258"/>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6922D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7"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6B8D1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Repertories of Lute, Vihuela, and Guitar</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10A18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E73523A" w14:textId="77777777" w:rsidTr="00D81CD5">
        <w:trPr>
          <w:trHeight w:val="25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86965C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44C9ED74"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19264301" w14:textId="77604F2A"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(12 hours)</w:t>
      </w:r>
    </w:p>
    <w:p w14:paraId="6BE53F39"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Applied Music must be completed satisfactorily for a minimum of six semesters &amp; 12 hours of credit.</w:t>
      </w:r>
    </w:p>
    <w:tbl>
      <w:tblPr>
        <w:tblW w:w="98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112"/>
        <w:gridCol w:w="3746"/>
        <w:gridCol w:w="982"/>
      </w:tblGrid>
      <w:tr w:rsidR="008E0B31" w:rsidRPr="008E0B31" w14:paraId="70A609DA" w14:textId="77777777" w:rsidTr="00D81CD5">
        <w:trPr>
          <w:trHeight w:val="27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B760F2"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A0F0BD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460E79"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4DDBF18" w14:textId="77777777" w:rsidTr="00D81CD5">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D4DE7E"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68" w:tooltip="MUSC 111A" w:history="1">
              <w:r w:rsidRPr="008E0B31">
                <w:rPr>
                  <w:rFonts w:ascii="Calibri" w:eastAsia="Times New Roman" w:hAnsi="Calibri" w:cs="Calibri"/>
                  <w:b/>
                  <w:bCs/>
                  <w:color w:val="73000A"/>
                  <w:kern w:val="0"/>
                  <w:u w:val="single"/>
                  <w:bdr w:val="none" w:sz="0" w:space="0" w:color="auto" w:frame="1"/>
                  <w14:ligatures w14:val="none"/>
                </w:rPr>
                <w:t>MUSC 111A</w:t>
              </w:r>
            </w:hyperlink>
            <w:r w:rsidRPr="008E0B31">
              <w:rPr>
                <w:rFonts w:ascii="Calibri" w:eastAsia="Times New Roman" w:hAnsi="Calibri" w:cs="Calibri"/>
                <w:color w:val="222222"/>
                <w:kern w:val="0"/>
                <w:bdr w:val="none" w:sz="0" w:space="0" w:color="auto" w:frame="1"/>
                <w14:ligatures w14:val="none"/>
              </w:rPr>
              <w:t> - </w:t>
            </w:r>
            <w:hyperlink r:id="rId1069" w:tooltip="MUSC 111Z" w:history="1">
              <w:r w:rsidRPr="008E0B31">
                <w:rPr>
                  <w:rFonts w:ascii="Calibri" w:eastAsia="Times New Roman" w:hAnsi="Calibri" w:cs="Calibri"/>
                  <w:b/>
                  <w:bCs/>
                  <w:color w:val="73000A"/>
                  <w:kern w:val="0"/>
                  <w:u w:val="single"/>
                  <w:bdr w:val="none" w:sz="0" w:space="0" w:color="auto" w:frame="1"/>
                  <w14:ligatures w14:val="none"/>
                </w:rPr>
                <w:t>MUSC 111Z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6849A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8</w:t>
            </w:r>
          </w:p>
        </w:tc>
      </w:tr>
      <w:tr w:rsidR="008E0B31" w:rsidRPr="008E0B31" w14:paraId="4F71C893" w14:textId="77777777" w:rsidTr="00D81CD5">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F8BD4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70" w:tooltip="MUSC 311A" w:history="1">
              <w:r w:rsidRPr="008E0B31">
                <w:rPr>
                  <w:rFonts w:ascii="Calibri" w:eastAsia="Times New Roman" w:hAnsi="Calibri" w:cs="Calibri"/>
                  <w:b/>
                  <w:bCs/>
                  <w:color w:val="73000A"/>
                  <w:kern w:val="0"/>
                  <w:u w:val="single"/>
                  <w:bdr w:val="none" w:sz="0" w:space="0" w:color="auto" w:frame="1"/>
                  <w14:ligatures w14:val="none"/>
                </w:rPr>
                <w:t>MUSC 311A</w:t>
              </w:r>
            </w:hyperlink>
            <w:r w:rsidRPr="008E0B31">
              <w:rPr>
                <w:rFonts w:ascii="Calibri" w:eastAsia="Times New Roman" w:hAnsi="Calibri" w:cs="Calibri"/>
                <w:color w:val="222222"/>
                <w:kern w:val="0"/>
                <w:bdr w:val="none" w:sz="0" w:space="0" w:color="auto" w:frame="1"/>
                <w14:ligatures w14:val="none"/>
              </w:rPr>
              <w:t> - </w:t>
            </w:r>
            <w:hyperlink r:id="rId1071" w:tooltip="MUSC 311Z" w:history="1">
              <w:r w:rsidRPr="008E0B31">
                <w:rPr>
                  <w:rFonts w:ascii="Calibri" w:eastAsia="Times New Roman" w:hAnsi="Calibri" w:cs="Calibri"/>
                  <w:b/>
                  <w:bCs/>
                  <w:color w:val="73000A"/>
                  <w:kern w:val="0"/>
                  <w:u w:val="single"/>
                  <w:bdr w:val="none" w:sz="0" w:space="0" w:color="auto" w:frame="1"/>
                  <w14:ligatures w14:val="none"/>
                </w:rPr>
                <w:t>MUSC 311Z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824A8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4</w:t>
            </w:r>
          </w:p>
        </w:tc>
      </w:tr>
      <w:tr w:rsidR="008E0B31" w:rsidRPr="008E0B31" w14:paraId="0A5400B5" w14:textId="77777777" w:rsidTr="00D81CD5">
        <w:trPr>
          <w:trHeight w:val="27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289DB2"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369DE4"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12</w:t>
            </w:r>
          </w:p>
        </w:tc>
      </w:tr>
      <w:tr w:rsidR="008E0B31" w:rsidRPr="008E0B31" w14:paraId="03E9F80E" w14:textId="77777777" w:rsidTr="00D81CD5">
        <w:trPr>
          <w:trHeight w:val="27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3ABE12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78A1B977" w14:textId="47BF8E46"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8 credits, minimum of 4 semesters</w:t>
      </w:r>
    </w:p>
    <w:p w14:paraId="29F4734D" w14:textId="466D9887"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4 credits, minimum of 2 semesters</w:t>
      </w:r>
    </w:p>
    <w:p w14:paraId="21F815AF"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4564A3B4"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 xml:space="preserve">Students are required to participate in the major ensemble (6-7 semesters) most closely related to their primary instrument. Students must declare a primary instrument upon acceptance into the program. The major ensembles are: Marching Band, Symphonic Winds, Wind Ensemble, University Orchestra, Concert Choir, and University Chorus. Ensembles require an audition for membership. Regulations for attendance at ensemble rehearsals &amp; performances are different from regulations for class attendance. </w:t>
      </w:r>
      <w:r w:rsidRPr="008E0B31">
        <w:rPr>
          <w:rFonts w:ascii="Calibri" w:eastAsia="Times New Roman" w:hAnsi="Calibri" w:cs="Calibri"/>
          <w:color w:val="222222"/>
          <w:kern w:val="0"/>
          <w14:ligatures w14:val="none"/>
        </w:rPr>
        <w:lastRenderedPageBreak/>
        <w:t>Members of ensembles are expected to be present at every rehearsal &amp; performance, unless excused by the conductor.</w:t>
      </w:r>
    </w:p>
    <w:p w14:paraId="40E91505"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Courses which qualify for the Chamber Music requirement (1-2 semesters) include all </w:t>
      </w:r>
      <w:hyperlink r:id="rId1072"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w:t>
      </w:r>
    </w:p>
    <w:p w14:paraId="48D8387B"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enrolling in an ensemble to fulfill a degree requirement must register for at least 1 credit hour.</w:t>
      </w:r>
    </w:p>
    <w:p w14:paraId="29FBB475"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(6 hours)</w:t>
      </w:r>
    </w:p>
    <w:p w14:paraId="3846A3F4"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MUED or MUSC courses (other than </w:t>
      </w:r>
      <w:hyperlink r:id="rId1073" w:tooltip="MUSC 103" w:history="1">
        <w:r w:rsidRPr="008E0B31">
          <w:rPr>
            <w:rFonts w:ascii="Calibri" w:eastAsia="Times New Roman" w:hAnsi="Calibri" w:cs="Calibri"/>
            <w:b/>
            <w:bCs/>
            <w:color w:val="73000A"/>
            <w:kern w:val="0"/>
            <w:u w:val="single"/>
            <w:bdr w:val="none" w:sz="0" w:space="0" w:color="auto" w:frame="1"/>
            <w14:ligatures w14:val="none"/>
          </w:rPr>
          <w:t>MUSC 103</w:t>
        </w:r>
      </w:hyperlink>
      <w:r w:rsidRPr="008E0B31">
        <w:rPr>
          <w:rFonts w:ascii="Calibri" w:eastAsia="Times New Roman" w:hAnsi="Calibri" w:cs="Calibri"/>
          <w:color w:val="222222"/>
          <w:kern w:val="0"/>
          <w14:ligatures w14:val="none"/>
        </w:rPr>
        <w:t>, </w:t>
      </w:r>
      <w:hyperlink r:id="rId1074" w:tooltip="MUSC 104" w:history="1">
        <w:r w:rsidRPr="008E0B31">
          <w:rPr>
            <w:rFonts w:ascii="Calibri" w:eastAsia="Times New Roman" w:hAnsi="Calibri" w:cs="Calibri"/>
            <w:b/>
            <w:bCs/>
            <w:color w:val="73000A"/>
            <w:kern w:val="0"/>
            <w:u w:val="single"/>
            <w:bdr w:val="none" w:sz="0" w:space="0" w:color="auto" w:frame="1"/>
            <w14:ligatures w14:val="none"/>
          </w:rPr>
          <w:t>MUSC 104</w:t>
        </w:r>
      </w:hyperlink>
      <w:r w:rsidRPr="008E0B31">
        <w:rPr>
          <w:rFonts w:ascii="Calibri" w:eastAsia="Times New Roman" w:hAnsi="Calibri" w:cs="Calibri"/>
          <w:color w:val="222222"/>
          <w:kern w:val="0"/>
          <w14:ligatures w14:val="none"/>
        </w:rPr>
        <w:t>, </w:t>
      </w:r>
      <w:hyperlink r:id="rId1075" w:tooltip="MUSC 105" w:history="1">
        <w:r w:rsidRPr="008E0B31">
          <w:rPr>
            <w:rFonts w:ascii="Calibri" w:eastAsia="Times New Roman" w:hAnsi="Calibri" w:cs="Calibri"/>
            <w:b/>
            <w:bCs/>
            <w:color w:val="73000A"/>
            <w:kern w:val="0"/>
            <w:u w:val="single"/>
            <w:bdr w:val="none" w:sz="0" w:space="0" w:color="auto" w:frame="1"/>
            <w14:ligatures w14:val="none"/>
          </w:rPr>
          <w:t>MUSC 105</w:t>
        </w:r>
      </w:hyperlink>
      <w:r w:rsidRPr="008E0B31">
        <w:rPr>
          <w:rFonts w:ascii="Calibri" w:eastAsia="Times New Roman" w:hAnsi="Calibri" w:cs="Calibri"/>
          <w:color w:val="222222"/>
          <w:kern w:val="0"/>
          <w14:ligatures w14:val="none"/>
        </w:rPr>
        <w:t>, </w:t>
      </w:r>
      <w:hyperlink r:id="rId1076" w:tooltip="MUSC 110" w:history="1">
        <w:r w:rsidRPr="008E0B31">
          <w:rPr>
            <w:rFonts w:ascii="Calibri" w:eastAsia="Times New Roman" w:hAnsi="Calibri" w:cs="Calibri"/>
            <w:b/>
            <w:bCs/>
            <w:color w:val="73000A"/>
            <w:kern w:val="0"/>
            <w:u w:val="single"/>
            <w:bdr w:val="none" w:sz="0" w:space="0" w:color="auto" w:frame="1"/>
            <w14:ligatures w14:val="none"/>
          </w:rPr>
          <w:t>MUSC 110</w:t>
        </w:r>
      </w:hyperlink>
      <w:r w:rsidRPr="008E0B31">
        <w:rPr>
          <w:rFonts w:ascii="Calibri" w:eastAsia="Times New Roman" w:hAnsi="Calibri" w:cs="Calibri"/>
          <w:color w:val="222222"/>
          <w:kern w:val="0"/>
          <w14:ligatures w14:val="none"/>
        </w:rPr>
        <w:t>, </w:t>
      </w:r>
      <w:hyperlink r:id="rId1077" w:tooltip="MUSC 113" w:history="1">
        <w:r w:rsidRPr="008E0B31">
          <w:rPr>
            <w:rFonts w:ascii="Calibri" w:eastAsia="Times New Roman" w:hAnsi="Calibri" w:cs="Calibri"/>
            <w:b/>
            <w:bCs/>
            <w:color w:val="73000A"/>
            <w:kern w:val="0"/>
            <w:u w:val="single"/>
            <w:bdr w:val="none" w:sz="0" w:space="0" w:color="auto" w:frame="1"/>
            <w14:ligatures w14:val="none"/>
          </w:rPr>
          <w:t>MUSC 113</w:t>
        </w:r>
      </w:hyperlink>
      <w:r w:rsidRPr="008E0B31">
        <w:rPr>
          <w:rFonts w:ascii="Calibri" w:eastAsia="Times New Roman" w:hAnsi="Calibri" w:cs="Calibri"/>
          <w:color w:val="222222"/>
          <w:kern w:val="0"/>
          <w14:ligatures w14:val="none"/>
        </w:rPr>
        <w:t>, </w:t>
      </w:r>
      <w:hyperlink r:id="rId1078" w:tooltip="MUSC 140" w:history="1">
        <w:r w:rsidRPr="008E0B31">
          <w:rPr>
            <w:rFonts w:ascii="Calibri" w:eastAsia="Times New Roman" w:hAnsi="Calibri" w:cs="Calibri"/>
            <w:b/>
            <w:bCs/>
            <w:color w:val="73000A"/>
            <w:kern w:val="0"/>
            <w:u w:val="single"/>
            <w:bdr w:val="none" w:sz="0" w:space="0" w:color="auto" w:frame="1"/>
            <w14:ligatures w14:val="none"/>
          </w:rPr>
          <w:t>MUSC 140</w:t>
        </w:r>
      </w:hyperlink>
      <w:r w:rsidRPr="008E0B31">
        <w:rPr>
          <w:rFonts w:ascii="Calibri" w:eastAsia="Times New Roman" w:hAnsi="Calibri" w:cs="Calibri"/>
          <w:color w:val="222222"/>
          <w:kern w:val="0"/>
          <w14:ligatures w14:val="none"/>
        </w:rPr>
        <w:t>, </w:t>
      </w:r>
      <w:hyperlink r:id="rId1079" w:tooltip="MUSC 203" w:history="1">
        <w:r w:rsidRPr="008E0B31">
          <w:rPr>
            <w:rFonts w:ascii="Calibri" w:eastAsia="Times New Roman" w:hAnsi="Calibri" w:cs="Calibri"/>
            <w:b/>
            <w:bCs/>
            <w:color w:val="73000A"/>
            <w:kern w:val="0"/>
            <w:u w:val="single"/>
            <w:bdr w:val="none" w:sz="0" w:space="0" w:color="auto" w:frame="1"/>
            <w14:ligatures w14:val="none"/>
          </w:rPr>
          <w:t>MUSC 203</w:t>
        </w:r>
      </w:hyperlink>
      <w:r w:rsidRPr="008E0B31">
        <w:rPr>
          <w:rFonts w:ascii="Calibri" w:eastAsia="Times New Roman" w:hAnsi="Calibri" w:cs="Calibri"/>
          <w:color w:val="222222"/>
          <w:kern w:val="0"/>
          <w14:ligatures w14:val="none"/>
        </w:rPr>
        <w:t>). Students must complete a minimum of 6 hours of music major electives, including </w:t>
      </w:r>
      <w:hyperlink r:id="rId1080"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081"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w:t>
      </w:r>
    </w:p>
    <w:p w14:paraId="31CBA4EA" w14:textId="77777777" w:rsidR="00FA7EC9" w:rsidRDefault="00FA7EC9"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90C8B01" w14:textId="2150BF67"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Jazz Studies Concentration (65-68 hours)</w:t>
      </w:r>
    </w:p>
    <w:tbl>
      <w:tblPr>
        <w:tblW w:w="99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5"/>
        <w:gridCol w:w="7198"/>
        <w:gridCol w:w="997"/>
      </w:tblGrid>
      <w:tr w:rsidR="008E0B31" w:rsidRPr="008E0B31" w14:paraId="49003E6B" w14:textId="77777777" w:rsidTr="00D81CD5">
        <w:trPr>
          <w:trHeight w:val="33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13D6427"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380E3F"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9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877E2C"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321CF6E" w14:textId="77777777" w:rsidTr="002372BA">
        <w:trPr>
          <w:trHeight w:val="447"/>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675FF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2" w:tooltip="MUSC 219" w:history="1">
              <w:r w:rsidRPr="008E0B31">
                <w:rPr>
                  <w:rFonts w:ascii="Calibri" w:eastAsia="Times New Roman" w:hAnsi="Calibri" w:cs="Calibri"/>
                  <w:b/>
                  <w:bCs/>
                  <w:color w:val="73000A"/>
                  <w:kern w:val="0"/>
                  <w:u w:val="single"/>
                  <w:bdr w:val="none" w:sz="0" w:space="0" w:color="auto" w:frame="1"/>
                  <w14:ligatures w14:val="none"/>
                </w:rPr>
                <w:t>MUSC 219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D88EE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Improvisation I</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EFBC9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EDE4D89" w14:textId="77777777" w:rsidTr="00D81CD5">
        <w:trPr>
          <w:trHeight w:val="330"/>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1F973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3" w:tooltip="MUSC 220" w:history="1">
              <w:r w:rsidRPr="008E0B31">
                <w:rPr>
                  <w:rFonts w:ascii="Calibri" w:eastAsia="Times New Roman" w:hAnsi="Calibri" w:cs="Calibri"/>
                  <w:b/>
                  <w:bCs/>
                  <w:color w:val="73000A"/>
                  <w:kern w:val="0"/>
                  <w:u w:val="single"/>
                  <w:bdr w:val="none" w:sz="0" w:space="0" w:color="auto" w:frame="1"/>
                  <w14:ligatures w14:val="none"/>
                </w:rPr>
                <w:t>MUSC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F7D95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Improvisation II</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58B9D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0E1A0BD" w14:textId="77777777" w:rsidTr="002372BA">
        <w:trPr>
          <w:trHeight w:val="402"/>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1783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4" w:tooltip="MUSC 329" w:history="1">
              <w:r w:rsidRPr="008E0B31">
                <w:rPr>
                  <w:rFonts w:ascii="Calibri" w:eastAsia="Times New Roman" w:hAnsi="Calibri" w:cs="Calibri"/>
                  <w:b/>
                  <w:bCs/>
                  <w:color w:val="73000A"/>
                  <w:kern w:val="0"/>
                  <w:u w:val="single"/>
                  <w:bdr w:val="none" w:sz="0" w:space="0" w:color="auto" w:frame="1"/>
                  <w14:ligatures w14:val="none"/>
                </w:rPr>
                <w:t>MUSC 329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7D514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Improvisation III</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A3402B"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7BC570B2" w14:textId="77777777" w:rsidTr="002372BA">
        <w:trPr>
          <w:trHeight w:val="402"/>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05AC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5" w:tooltip="MUSC 330" w:history="1">
              <w:r w:rsidRPr="008E0B31">
                <w:rPr>
                  <w:rFonts w:ascii="Calibri" w:eastAsia="Times New Roman" w:hAnsi="Calibri" w:cs="Calibri"/>
                  <w:b/>
                  <w:bCs/>
                  <w:color w:val="73000A"/>
                  <w:kern w:val="0"/>
                  <w:u w:val="single"/>
                  <w:bdr w:val="none" w:sz="0" w:space="0" w:color="auto" w:frame="1"/>
                  <w14:ligatures w14:val="none"/>
                </w:rPr>
                <w:t>MUSC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08A37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Improvisation IV</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741E9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D50A505" w14:textId="77777777" w:rsidTr="00D81CD5">
        <w:trPr>
          <w:trHeight w:val="393"/>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815C9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6" w:tooltip="MUSC 520" w:history="1">
              <w:r w:rsidRPr="008E0B31">
                <w:rPr>
                  <w:rFonts w:ascii="Calibri" w:eastAsia="Times New Roman" w:hAnsi="Calibri" w:cs="Calibri"/>
                  <w:b/>
                  <w:bCs/>
                  <w:color w:val="73000A"/>
                  <w:kern w:val="0"/>
                  <w:u w:val="single"/>
                  <w:bdr w:val="none" w:sz="0" w:space="0" w:color="auto" w:frame="1"/>
                  <w14:ligatures w14:val="none"/>
                </w:rPr>
                <w:t>MUSC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C902E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Studio Arranging and Composition</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81957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752BC37" w14:textId="77777777" w:rsidTr="00D81CD5">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D764AB"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3DC246"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15</w:t>
            </w:r>
          </w:p>
        </w:tc>
      </w:tr>
      <w:tr w:rsidR="008E0B31" w:rsidRPr="008E0B31" w14:paraId="5A8B91C6" w14:textId="77777777" w:rsidTr="00D81CD5">
        <w:trPr>
          <w:trHeight w:val="37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C0B5A1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6534FD68" w14:textId="77777777" w:rsidR="00FA7EC9" w:rsidRDefault="00FA7EC9"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376430F9" w14:textId="6C827E52"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19B78458" w14:textId="77777777" w:rsidR="008E0B31" w:rsidRPr="008E0B31" w:rsidRDefault="008E0B31" w:rsidP="00A943DE">
      <w:pPr>
        <w:numPr>
          <w:ilvl w:val="0"/>
          <w:numId w:val="4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29702DD8"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305CED2D" w14:textId="25C59EF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(32 hours)</w:t>
      </w:r>
    </w:p>
    <w:p w14:paraId="78039C94"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Applied Music must be completed satisfactorily for a minimum of 32 hours of credit. </w:t>
      </w:r>
    </w:p>
    <w:tbl>
      <w:tblPr>
        <w:tblW w:w="99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5"/>
        <w:gridCol w:w="7198"/>
        <w:gridCol w:w="997"/>
      </w:tblGrid>
      <w:tr w:rsidR="008E0B31" w:rsidRPr="008E0B31" w14:paraId="25215674" w14:textId="77777777" w:rsidTr="00D81CD5">
        <w:trPr>
          <w:trHeight w:val="23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D9AD3AD"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7B75BB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9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045E9A6"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C19481A" w14:textId="77777777" w:rsidTr="00D81CD5">
        <w:trPr>
          <w:trHeight w:val="235"/>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FE6F1E"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7"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F9969B" w14:textId="19067038"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 xml:space="preserve">Lower Division Applied Music--Performance Track/ Jazz </w:t>
            </w:r>
            <w:r w:rsidR="002372BA" w:rsidRPr="008E0B31">
              <w:rPr>
                <w:rFonts w:ascii="Calibri" w:eastAsia="Times New Roman" w:hAnsi="Calibri" w:cs="Calibri"/>
                <w:color w:val="222222"/>
                <w:kern w:val="0"/>
                <w14:ligatures w14:val="none"/>
              </w:rPr>
              <w:t>(16</w:t>
            </w:r>
            <w:r w:rsidRPr="008E0B31">
              <w:rPr>
                <w:rFonts w:ascii="Calibri" w:eastAsia="Times New Roman" w:hAnsi="Calibri" w:cs="Calibri"/>
                <w:color w:val="222222"/>
                <w:kern w:val="0"/>
                <w14:ligatures w14:val="none"/>
              </w:rPr>
              <w:t xml:space="preserve"> hours, minimum of 4 semesters)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13A7CD"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7513BDA5" w14:textId="77777777" w:rsidTr="00D81CD5">
        <w:trPr>
          <w:trHeight w:val="235"/>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EFE51E"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8"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3550F2" w14:textId="09373DE3"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 xml:space="preserve">Upper Division Applied Music--Performance Track/ Jazz </w:t>
            </w:r>
            <w:r w:rsidR="002372BA" w:rsidRPr="008E0B31">
              <w:rPr>
                <w:rFonts w:ascii="Calibri" w:eastAsia="Times New Roman" w:hAnsi="Calibri" w:cs="Calibri"/>
                <w:color w:val="222222"/>
                <w:kern w:val="0"/>
                <w14:ligatures w14:val="none"/>
              </w:rPr>
              <w:t>(16</w:t>
            </w:r>
            <w:r w:rsidRPr="008E0B31">
              <w:rPr>
                <w:rFonts w:ascii="Calibri" w:eastAsia="Times New Roman" w:hAnsi="Calibri" w:cs="Calibri"/>
                <w:color w:val="222222"/>
                <w:kern w:val="0"/>
                <w14:ligatures w14:val="none"/>
              </w:rPr>
              <w:t xml:space="preserve"> hours, minimum of 4 semesters)</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6F0B5D"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7B4B6EB5" w14:textId="77777777" w:rsidTr="00D81CD5">
        <w:trPr>
          <w:trHeight w:val="235"/>
        </w:trPr>
        <w:tc>
          <w:tcPr>
            <w:tcW w:w="17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F56B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89" w:tooltip="MUSC 400" w:history="1">
              <w:r w:rsidRPr="008E0B31">
                <w:rPr>
                  <w:rFonts w:ascii="Calibri" w:eastAsia="Times New Roman" w:hAnsi="Calibri" w:cs="Calibri"/>
                  <w:b/>
                  <w:bCs/>
                  <w:color w:val="73000A"/>
                  <w:kern w:val="0"/>
                  <w:u w:val="single"/>
                  <w:bdr w:val="none" w:sz="0" w:space="0" w:color="auto" w:frame="1"/>
                  <w14:ligatures w14:val="none"/>
                </w:rPr>
                <w:t>MUSC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8F998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Half Solo Recital</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02B0F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2CC3CFE5" w14:textId="77777777" w:rsidTr="00D81CD5">
        <w:trPr>
          <w:trHeight w:val="235"/>
        </w:trPr>
        <w:tc>
          <w:tcPr>
            <w:tcW w:w="17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E30F7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090" w:tooltip="MUSC 401" w:history="1">
              <w:r w:rsidRPr="008E0B31">
                <w:rPr>
                  <w:rFonts w:ascii="Calibri" w:eastAsia="Times New Roman" w:hAnsi="Calibri" w:cs="Calibri"/>
                  <w:b/>
                  <w:bCs/>
                  <w:color w:val="73000A"/>
                  <w:kern w:val="0"/>
                  <w:u w:val="single"/>
                  <w:bdr w:val="none" w:sz="0" w:space="0" w:color="auto" w:frame="1"/>
                  <w14:ligatures w14:val="none"/>
                </w:rPr>
                <w:t>MUSC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D414E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Full Solo Recital</w:t>
            </w:r>
          </w:p>
        </w:tc>
        <w:tc>
          <w:tcPr>
            <w:tcW w:w="99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33AEB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47F1FA2E" w14:textId="77777777" w:rsidTr="00D81CD5">
        <w:trPr>
          <w:trHeight w:val="22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0B5D6E"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lastRenderedPageBreak/>
              <w:t>Total Credit Hours</w:t>
            </w:r>
          </w:p>
        </w:tc>
        <w:tc>
          <w:tcPr>
            <w:tcW w:w="99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0C2B9D"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07F76410" w14:textId="77777777" w:rsidTr="00D81CD5">
        <w:trPr>
          <w:trHeight w:val="23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9178FE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38C66B91"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Note: The half solo recital is required in the junior year and a full solo recital is required in the senior year.</w:t>
      </w:r>
    </w:p>
    <w:p w14:paraId="2F196488"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7C327A7D"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must declare a primary instrument upon acceptance into the program.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Students enrolling in an ensemble to fulfill a degree requirement must register for at least 1 credit hour.  Ensemble requirements are as follows:</w:t>
      </w:r>
    </w:p>
    <w:p w14:paraId="3791F962" w14:textId="77777777" w:rsidR="008E0B31" w:rsidRPr="008E0B31" w:rsidRDefault="008E0B31" w:rsidP="00A943DE">
      <w:pPr>
        <w:numPr>
          <w:ilvl w:val="0"/>
          <w:numId w:val="4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Wind Instrument:</w:t>
      </w:r>
      <w:r w:rsidRPr="008E0B31">
        <w:rPr>
          <w:rFonts w:ascii="Calibri" w:eastAsia="Times New Roman" w:hAnsi="Calibri" w:cs="Calibri"/>
          <w:color w:val="222222"/>
          <w:kern w:val="0"/>
          <w14:ligatures w14:val="none"/>
        </w:rPr>
        <w:t> 6 semesters of </w:t>
      </w:r>
      <w:hyperlink r:id="rId1091" w:tooltip="MUSC 131" w:history="1">
        <w:r w:rsidRPr="008E0B31">
          <w:rPr>
            <w:rFonts w:ascii="Calibri" w:eastAsia="Times New Roman" w:hAnsi="Calibri" w:cs="Calibri"/>
            <w:b/>
            <w:bCs/>
            <w:color w:val="73000A"/>
            <w:kern w:val="0"/>
            <w:u w:val="single"/>
            <w:bdr w:val="none" w:sz="0" w:space="0" w:color="auto" w:frame="1"/>
            <w14:ligatures w14:val="none"/>
          </w:rPr>
          <w:t>MUSC 131</w:t>
        </w:r>
      </w:hyperlink>
      <w:r w:rsidRPr="008E0B31">
        <w:rPr>
          <w:rFonts w:ascii="Calibri" w:eastAsia="Times New Roman" w:hAnsi="Calibri" w:cs="Calibri"/>
          <w:color w:val="222222"/>
          <w:kern w:val="0"/>
          <w14:ligatures w14:val="none"/>
        </w:rPr>
        <w:t> and 2 semesters of </w:t>
      </w:r>
      <w:hyperlink r:id="rId1092"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w:t>
      </w:r>
    </w:p>
    <w:p w14:paraId="7618F4B2" w14:textId="77777777" w:rsidR="008E0B31" w:rsidRPr="008E0B31" w:rsidRDefault="008E0B31" w:rsidP="00A943DE">
      <w:pPr>
        <w:numPr>
          <w:ilvl w:val="0"/>
          <w:numId w:val="4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Rhythm Section Instrument:</w:t>
      </w:r>
      <w:r w:rsidRPr="008E0B31">
        <w:rPr>
          <w:rFonts w:ascii="Calibri" w:eastAsia="Times New Roman" w:hAnsi="Calibri" w:cs="Calibri"/>
          <w:color w:val="222222"/>
          <w:kern w:val="0"/>
          <w14:ligatures w14:val="none"/>
        </w:rPr>
        <w:t> 2 semesters of </w:t>
      </w:r>
      <w:hyperlink r:id="rId1093" w:tooltip="MUSC 131" w:history="1">
        <w:r w:rsidRPr="008E0B31">
          <w:rPr>
            <w:rFonts w:ascii="Calibri" w:eastAsia="Times New Roman" w:hAnsi="Calibri" w:cs="Calibri"/>
            <w:b/>
            <w:bCs/>
            <w:color w:val="73000A"/>
            <w:kern w:val="0"/>
            <w:u w:val="single"/>
            <w:bdr w:val="none" w:sz="0" w:space="0" w:color="auto" w:frame="1"/>
            <w14:ligatures w14:val="none"/>
          </w:rPr>
          <w:t>MUSC 131</w:t>
        </w:r>
      </w:hyperlink>
      <w:r w:rsidRPr="008E0B31">
        <w:rPr>
          <w:rFonts w:ascii="Calibri" w:eastAsia="Times New Roman" w:hAnsi="Calibri" w:cs="Calibri"/>
          <w:color w:val="222222"/>
          <w:kern w:val="0"/>
          <w14:ligatures w14:val="none"/>
        </w:rPr>
        <w:t>, 2 semesters of </w:t>
      </w:r>
      <w:hyperlink r:id="rId1094"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 and 4 semesters chosen from </w:t>
      </w:r>
      <w:hyperlink r:id="rId1095" w:tooltip="MUSC 135C" w:history="1">
        <w:r w:rsidRPr="008E0B31">
          <w:rPr>
            <w:rFonts w:ascii="Calibri" w:eastAsia="Times New Roman" w:hAnsi="Calibri" w:cs="Calibri"/>
            <w:b/>
            <w:bCs/>
            <w:color w:val="73000A"/>
            <w:kern w:val="0"/>
            <w:u w:val="single"/>
            <w:bdr w:val="none" w:sz="0" w:space="0" w:color="auto" w:frame="1"/>
            <w14:ligatures w14:val="none"/>
          </w:rPr>
          <w:t>MUSC 135C</w:t>
        </w:r>
      </w:hyperlink>
      <w:r w:rsidRPr="008E0B31">
        <w:rPr>
          <w:rFonts w:ascii="Calibri" w:eastAsia="Times New Roman" w:hAnsi="Calibri" w:cs="Calibri"/>
          <w:color w:val="222222"/>
          <w:kern w:val="0"/>
          <w14:ligatures w14:val="none"/>
        </w:rPr>
        <w:t>, </w:t>
      </w:r>
      <w:hyperlink r:id="rId1096" w:tooltip="MUSC 131" w:history="1">
        <w:r w:rsidRPr="008E0B31">
          <w:rPr>
            <w:rFonts w:ascii="Calibri" w:eastAsia="Times New Roman" w:hAnsi="Calibri" w:cs="Calibri"/>
            <w:b/>
            <w:bCs/>
            <w:color w:val="73000A"/>
            <w:kern w:val="0"/>
            <w:u w:val="single"/>
            <w:bdr w:val="none" w:sz="0" w:space="0" w:color="auto" w:frame="1"/>
            <w14:ligatures w14:val="none"/>
          </w:rPr>
          <w:t>MUSC 131</w:t>
        </w:r>
      </w:hyperlink>
      <w:r w:rsidRPr="008E0B31">
        <w:rPr>
          <w:rFonts w:ascii="Calibri" w:eastAsia="Times New Roman" w:hAnsi="Calibri" w:cs="Calibri"/>
          <w:color w:val="222222"/>
          <w:kern w:val="0"/>
          <w14:ligatures w14:val="none"/>
        </w:rPr>
        <w:t>, or </w:t>
      </w:r>
      <w:hyperlink r:id="rId1097"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w:t>
      </w:r>
    </w:p>
    <w:p w14:paraId="740894B5"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36705789" w14:textId="274DF04D"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(10 hours)</w:t>
      </w:r>
    </w:p>
    <w:p w14:paraId="0EDAFAD0"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MUED or MUSC courses (other than </w:t>
      </w:r>
      <w:hyperlink r:id="rId1098" w:tooltip="MUSC 103" w:history="1">
        <w:r w:rsidRPr="008E0B31">
          <w:rPr>
            <w:rFonts w:ascii="Calibri" w:eastAsia="Times New Roman" w:hAnsi="Calibri" w:cs="Calibri"/>
            <w:b/>
            <w:bCs/>
            <w:color w:val="73000A"/>
            <w:kern w:val="0"/>
            <w:u w:val="single"/>
            <w:bdr w:val="none" w:sz="0" w:space="0" w:color="auto" w:frame="1"/>
            <w14:ligatures w14:val="none"/>
          </w:rPr>
          <w:t>MUSC 103</w:t>
        </w:r>
      </w:hyperlink>
      <w:r w:rsidRPr="008E0B31">
        <w:rPr>
          <w:rFonts w:ascii="Calibri" w:eastAsia="Times New Roman" w:hAnsi="Calibri" w:cs="Calibri"/>
          <w:color w:val="222222"/>
          <w:kern w:val="0"/>
          <w14:ligatures w14:val="none"/>
        </w:rPr>
        <w:t>, </w:t>
      </w:r>
      <w:hyperlink r:id="rId1099" w:tooltip="MUSC 104" w:history="1">
        <w:r w:rsidRPr="008E0B31">
          <w:rPr>
            <w:rFonts w:ascii="Calibri" w:eastAsia="Times New Roman" w:hAnsi="Calibri" w:cs="Calibri"/>
            <w:b/>
            <w:bCs/>
            <w:color w:val="73000A"/>
            <w:kern w:val="0"/>
            <w:u w:val="single"/>
            <w:bdr w:val="none" w:sz="0" w:space="0" w:color="auto" w:frame="1"/>
            <w14:ligatures w14:val="none"/>
          </w:rPr>
          <w:t>MUSC 104</w:t>
        </w:r>
      </w:hyperlink>
      <w:r w:rsidRPr="008E0B31">
        <w:rPr>
          <w:rFonts w:ascii="Calibri" w:eastAsia="Times New Roman" w:hAnsi="Calibri" w:cs="Calibri"/>
          <w:color w:val="222222"/>
          <w:kern w:val="0"/>
          <w14:ligatures w14:val="none"/>
        </w:rPr>
        <w:t>, </w:t>
      </w:r>
      <w:hyperlink r:id="rId1100" w:tooltip="MUSC 105" w:history="1">
        <w:r w:rsidRPr="008E0B31">
          <w:rPr>
            <w:rFonts w:ascii="Calibri" w:eastAsia="Times New Roman" w:hAnsi="Calibri" w:cs="Calibri"/>
            <w:b/>
            <w:bCs/>
            <w:color w:val="73000A"/>
            <w:kern w:val="0"/>
            <w:u w:val="single"/>
            <w:bdr w:val="none" w:sz="0" w:space="0" w:color="auto" w:frame="1"/>
            <w14:ligatures w14:val="none"/>
          </w:rPr>
          <w:t>MUSC 105</w:t>
        </w:r>
      </w:hyperlink>
      <w:r w:rsidRPr="008E0B31">
        <w:rPr>
          <w:rFonts w:ascii="Calibri" w:eastAsia="Times New Roman" w:hAnsi="Calibri" w:cs="Calibri"/>
          <w:color w:val="222222"/>
          <w:kern w:val="0"/>
          <w14:ligatures w14:val="none"/>
        </w:rPr>
        <w:t>, </w:t>
      </w:r>
      <w:hyperlink r:id="rId1101" w:tooltip="MUSC 110" w:history="1">
        <w:r w:rsidRPr="008E0B31">
          <w:rPr>
            <w:rFonts w:ascii="Calibri" w:eastAsia="Times New Roman" w:hAnsi="Calibri" w:cs="Calibri"/>
            <w:b/>
            <w:bCs/>
            <w:color w:val="73000A"/>
            <w:kern w:val="0"/>
            <w:u w:val="single"/>
            <w:bdr w:val="none" w:sz="0" w:space="0" w:color="auto" w:frame="1"/>
            <w14:ligatures w14:val="none"/>
          </w:rPr>
          <w:t>MUSC 110</w:t>
        </w:r>
      </w:hyperlink>
      <w:r w:rsidRPr="008E0B31">
        <w:rPr>
          <w:rFonts w:ascii="Calibri" w:eastAsia="Times New Roman" w:hAnsi="Calibri" w:cs="Calibri"/>
          <w:color w:val="222222"/>
          <w:kern w:val="0"/>
          <w14:ligatures w14:val="none"/>
        </w:rPr>
        <w:t>, </w:t>
      </w:r>
      <w:hyperlink r:id="rId1102" w:tooltip="MUSC 113" w:history="1">
        <w:r w:rsidRPr="008E0B31">
          <w:rPr>
            <w:rFonts w:ascii="Calibri" w:eastAsia="Times New Roman" w:hAnsi="Calibri" w:cs="Calibri"/>
            <w:b/>
            <w:bCs/>
            <w:color w:val="73000A"/>
            <w:kern w:val="0"/>
            <w:u w:val="single"/>
            <w:bdr w:val="none" w:sz="0" w:space="0" w:color="auto" w:frame="1"/>
            <w14:ligatures w14:val="none"/>
          </w:rPr>
          <w:t>MUSC 113</w:t>
        </w:r>
      </w:hyperlink>
      <w:r w:rsidRPr="008E0B31">
        <w:rPr>
          <w:rFonts w:ascii="Calibri" w:eastAsia="Times New Roman" w:hAnsi="Calibri" w:cs="Calibri"/>
          <w:color w:val="222222"/>
          <w:kern w:val="0"/>
          <w14:ligatures w14:val="none"/>
        </w:rPr>
        <w:t>, </w:t>
      </w:r>
      <w:hyperlink r:id="rId1103" w:tooltip="MUSC 140" w:history="1">
        <w:r w:rsidRPr="008E0B31">
          <w:rPr>
            <w:rFonts w:ascii="Calibri" w:eastAsia="Times New Roman" w:hAnsi="Calibri" w:cs="Calibri"/>
            <w:b/>
            <w:bCs/>
            <w:color w:val="73000A"/>
            <w:kern w:val="0"/>
            <w:u w:val="single"/>
            <w:bdr w:val="none" w:sz="0" w:space="0" w:color="auto" w:frame="1"/>
            <w14:ligatures w14:val="none"/>
          </w:rPr>
          <w:t>MUSC 140</w:t>
        </w:r>
      </w:hyperlink>
      <w:r w:rsidRPr="008E0B31">
        <w:rPr>
          <w:rFonts w:ascii="Calibri" w:eastAsia="Times New Roman" w:hAnsi="Calibri" w:cs="Calibri"/>
          <w:color w:val="222222"/>
          <w:kern w:val="0"/>
          <w14:ligatures w14:val="none"/>
        </w:rPr>
        <w:t>, </w:t>
      </w:r>
      <w:hyperlink r:id="rId1104" w:tooltip="MUSC 203" w:history="1">
        <w:r w:rsidRPr="008E0B31">
          <w:rPr>
            <w:rFonts w:ascii="Calibri" w:eastAsia="Times New Roman" w:hAnsi="Calibri" w:cs="Calibri"/>
            <w:b/>
            <w:bCs/>
            <w:color w:val="73000A"/>
            <w:kern w:val="0"/>
            <w:u w:val="single"/>
            <w:bdr w:val="none" w:sz="0" w:space="0" w:color="auto" w:frame="1"/>
            <w14:ligatures w14:val="none"/>
          </w:rPr>
          <w:t>MUSC 203</w:t>
        </w:r>
      </w:hyperlink>
      <w:r w:rsidRPr="008E0B31">
        <w:rPr>
          <w:rFonts w:ascii="Calibri" w:eastAsia="Times New Roman" w:hAnsi="Calibri" w:cs="Calibri"/>
          <w:color w:val="222222"/>
          <w:kern w:val="0"/>
          <w14:ligatures w14:val="none"/>
        </w:rPr>
        <w:t>). Students must complete a minimum of 10 hours of music major electives, including </w:t>
      </w:r>
      <w:hyperlink r:id="rId1105"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106"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w:t>
      </w:r>
    </w:p>
    <w:p w14:paraId="492E2206" w14:textId="77777777" w:rsidR="002372BA" w:rsidRDefault="002372BA"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1D4C174" w14:textId="083DE2B0"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Music Education Concentrations-Choral and Instrumental (69 hours)</w:t>
      </w:r>
    </w:p>
    <w:p w14:paraId="5A0E21FB"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Professional Education Courses (22 hours)</w:t>
      </w:r>
    </w:p>
    <w:tbl>
      <w:tblPr>
        <w:tblW w:w="991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2"/>
        <w:gridCol w:w="6350"/>
        <w:gridCol w:w="1783"/>
      </w:tblGrid>
      <w:tr w:rsidR="008E0B31" w:rsidRPr="008E0B31" w14:paraId="4E052BF3" w14:textId="77777777" w:rsidTr="00D81CD5">
        <w:trPr>
          <w:trHeight w:val="25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3A85C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F2B3434"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34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77E941E"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57543862" w14:textId="77777777" w:rsidTr="00D81CD5">
        <w:trPr>
          <w:trHeight w:val="255"/>
        </w:trPr>
        <w:tc>
          <w:tcPr>
            <w:tcW w:w="17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73D63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07" w:tooltip="MUED 200" w:history="1">
              <w:r w:rsidRPr="008E0B31">
                <w:rPr>
                  <w:rFonts w:ascii="Calibri" w:eastAsia="Times New Roman" w:hAnsi="Calibri" w:cs="Calibri"/>
                  <w:b/>
                  <w:bCs/>
                  <w:color w:val="73000A"/>
                  <w:kern w:val="0"/>
                  <w:u w:val="single"/>
                  <w:bdr w:val="none" w:sz="0" w:space="0" w:color="auto" w:frame="1"/>
                  <w14:ligatures w14:val="none"/>
                </w:rPr>
                <w:t>MUED 200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EE5DD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Education Practicum</w:t>
            </w:r>
          </w:p>
        </w:tc>
        <w:tc>
          <w:tcPr>
            <w:tcW w:w="13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91E03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1EA0B977" w14:textId="77777777" w:rsidTr="00D81CD5">
        <w:trPr>
          <w:trHeight w:val="255"/>
        </w:trPr>
        <w:tc>
          <w:tcPr>
            <w:tcW w:w="17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03F89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08" w:tooltip="EDPY 401" w:history="1">
              <w:r w:rsidRPr="008E0B31">
                <w:rPr>
                  <w:rFonts w:ascii="Calibri" w:eastAsia="Times New Roman" w:hAnsi="Calibri" w:cs="Calibri"/>
                  <w:b/>
                  <w:bCs/>
                  <w:color w:val="73000A"/>
                  <w:kern w:val="0"/>
                  <w:u w:val="single"/>
                  <w:bdr w:val="none" w:sz="0" w:space="0" w:color="auto" w:frame="1"/>
                  <w14:ligatures w14:val="none"/>
                </w:rPr>
                <w:t>EDPY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64B5C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Learners and the Diversity of Learning</w:t>
            </w:r>
          </w:p>
        </w:tc>
        <w:tc>
          <w:tcPr>
            <w:tcW w:w="13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9DCBC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748B941D" w14:textId="77777777" w:rsidTr="00D81CD5">
        <w:trPr>
          <w:trHeight w:val="255"/>
        </w:trPr>
        <w:tc>
          <w:tcPr>
            <w:tcW w:w="17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F7C80D"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09" w:tooltip="EDTE 201" w:history="1">
              <w:r w:rsidRPr="008E0B31">
                <w:rPr>
                  <w:rFonts w:ascii="Calibri" w:eastAsia="Times New Roman" w:hAnsi="Calibri" w:cs="Calibri"/>
                  <w:b/>
                  <w:bCs/>
                  <w:color w:val="73000A"/>
                  <w:kern w:val="0"/>
                  <w:u w:val="single"/>
                  <w:bdr w:val="none" w:sz="0" w:space="0" w:color="auto" w:frame="1"/>
                  <w14:ligatures w14:val="none"/>
                </w:rPr>
                <w:t>EDTE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C2489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Issues and Trends in Teaching and Learning</w:t>
            </w:r>
          </w:p>
        </w:tc>
        <w:tc>
          <w:tcPr>
            <w:tcW w:w="13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6735E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6C073988" w14:textId="77777777" w:rsidTr="00D81CD5">
        <w:trPr>
          <w:trHeight w:val="255"/>
        </w:trPr>
        <w:tc>
          <w:tcPr>
            <w:tcW w:w="17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BE1B64"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0" w:tooltip="EDRD 500" w:history="1">
              <w:r w:rsidRPr="008E0B31">
                <w:rPr>
                  <w:rFonts w:ascii="Calibri" w:eastAsia="Times New Roman" w:hAnsi="Calibri" w:cs="Calibri"/>
                  <w:b/>
                  <w:bCs/>
                  <w:color w:val="73000A"/>
                  <w:kern w:val="0"/>
                  <w:u w:val="single"/>
                  <w:bdr w:val="none" w:sz="0" w:space="0" w:color="auto" w:frame="1"/>
                  <w14:ligatures w14:val="none"/>
                </w:rPr>
                <w:t>EDRD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2D92B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Content Area Literacy PK-12</w:t>
            </w:r>
          </w:p>
        </w:tc>
        <w:tc>
          <w:tcPr>
            <w:tcW w:w="13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63141B"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61E4E6A5" w14:textId="77777777" w:rsidTr="00D81CD5">
        <w:trPr>
          <w:trHeight w:val="241"/>
        </w:trPr>
        <w:tc>
          <w:tcPr>
            <w:tcW w:w="178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C36FB8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 </w:t>
            </w:r>
            <w:hyperlink r:id="rId1111" w:tooltip="EDEX 581" w:history="1">
              <w:r w:rsidRPr="008E0B31">
                <w:rPr>
                  <w:rFonts w:ascii="Calibri" w:eastAsia="Times New Roman" w:hAnsi="Calibri" w:cs="Calibri"/>
                  <w:b/>
                  <w:bCs/>
                  <w:color w:val="73000A"/>
                  <w:kern w:val="0"/>
                  <w:u w:val="single"/>
                  <w:bdr w:val="none" w:sz="0" w:space="0" w:color="auto" w:frame="1"/>
                  <w14:ligatures w14:val="none"/>
                </w:rPr>
                <w:t>EDEX 581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45D7F2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Teaching Reading in the Content Area to Adolescents with Reading Disabilities</w:t>
            </w:r>
          </w:p>
        </w:tc>
      </w:tr>
      <w:tr w:rsidR="008E0B31" w:rsidRPr="008E0B31" w14:paraId="15C962E8" w14:textId="77777777" w:rsidTr="00D81CD5">
        <w:trPr>
          <w:trHeight w:val="255"/>
        </w:trPr>
        <w:tc>
          <w:tcPr>
            <w:tcW w:w="17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71271A"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2" w:tooltip="MUED 477" w:history="1">
              <w:r w:rsidRPr="008E0B31">
                <w:rPr>
                  <w:rFonts w:ascii="Calibri" w:eastAsia="Times New Roman" w:hAnsi="Calibri" w:cs="Calibri"/>
                  <w:b/>
                  <w:bCs/>
                  <w:color w:val="73000A"/>
                  <w:kern w:val="0"/>
                  <w:u w:val="single"/>
                  <w:bdr w:val="none" w:sz="0" w:space="0" w:color="auto" w:frame="1"/>
                  <w14:ligatures w14:val="none"/>
                </w:rPr>
                <w:t>MUED 477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F5DE2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Directed Teaching (Music)</w:t>
            </w:r>
          </w:p>
        </w:tc>
        <w:tc>
          <w:tcPr>
            <w:tcW w:w="13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58192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12</w:t>
            </w:r>
          </w:p>
        </w:tc>
      </w:tr>
      <w:tr w:rsidR="008E0B31" w:rsidRPr="008E0B31" w14:paraId="139D3CCD" w14:textId="77777777" w:rsidTr="00D81CD5">
        <w:trPr>
          <w:trHeight w:val="25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E421CA"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3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F13578"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22</w:t>
            </w:r>
          </w:p>
        </w:tc>
      </w:tr>
      <w:tr w:rsidR="008E0B31" w:rsidRPr="008E0B31" w14:paraId="2A62C4EB" w14:textId="77777777" w:rsidTr="00D81CD5">
        <w:trPr>
          <w:trHeight w:val="25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2322FD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CE497B8"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2A29357A" w14:textId="09DC20D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Music-Primary Instrument (14 hours)</w:t>
      </w:r>
    </w:p>
    <w:p w14:paraId="09F55573"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Primary Applied Lessons must be completed satisfactorily for a minimum of 7 semesters &amp; 14 hours of credit. </w:t>
      </w:r>
    </w:p>
    <w:p w14:paraId="23DBE53C" w14:textId="77777777" w:rsidR="008E0B31" w:rsidRPr="008E0B31" w:rsidRDefault="008E0B31" w:rsidP="00D81CD5">
      <w:pPr>
        <w:shd w:val="clear" w:color="auto" w:fill="FFFFFF"/>
        <w:spacing w:after="0" w:line="240" w:lineRule="auto"/>
        <w:textAlignment w:val="baseline"/>
        <w:outlineLvl w:val="5"/>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bdr w:val="none" w:sz="0" w:space="0" w:color="auto" w:frame="1"/>
          <w14:ligatures w14:val="none"/>
        </w:rPr>
        <w:t>Primary Applied Lessons</w:t>
      </w:r>
    </w:p>
    <w:tbl>
      <w:tblPr>
        <w:tblW w:w="100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206"/>
        <w:gridCol w:w="3814"/>
        <w:gridCol w:w="1000"/>
      </w:tblGrid>
      <w:tr w:rsidR="008E0B31" w:rsidRPr="008E0B31" w14:paraId="581F0A15" w14:textId="77777777" w:rsidTr="00D81CD5">
        <w:trPr>
          <w:trHeight w:val="25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5F5FB1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ADDE4C"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135CDA6"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2E17435" w14:textId="77777777" w:rsidTr="00D81CD5">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D2AAFC"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3" w:tooltip="MUSC 111A" w:history="1">
              <w:r w:rsidRPr="008E0B31">
                <w:rPr>
                  <w:rFonts w:ascii="Calibri" w:eastAsia="Times New Roman" w:hAnsi="Calibri" w:cs="Calibri"/>
                  <w:b/>
                  <w:bCs/>
                  <w:color w:val="73000A"/>
                  <w:kern w:val="0"/>
                  <w:u w:val="single"/>
                  <w:bdr w:val="none" w:sz="0" w:space="0" w:color="auto" w:frame="1"/>
                  <w14:ligatures w14:val="none"/>
                </w:rPr>
                <w:t>MUSC 111A</w:t>
              </w:r>
            </w:hyperlink>
            <w:r w:rsidRPr="008E0B31">
              <w:rPr>
                <w:rFonts w:ascii="Calibri" w:eastAsia="Times New Roman" w:hAnsi="Calibri" w:cs="Calibri"/>
                <w:color w:val="222222"/>
                <w:kern w:val="0"/>
                <w:bdr w:val="none" w:sz="0" w:space="0" w:color="auto" w:frame="1"/>
                <w14:ligatures w14:val="none"/>
              </w:rPr>
              <w:t> - </w:t>
            </w:r>
            <w:hyperlink r:id="rId1114" w:tooltip="MUSC 111Z" w:history="1">
              <w:r w:rsidRPr="008E0B31">
                <w:rPr>
                  <w:rFonts w:ascii="Calibri" w:eastAsia="Times New Roman" w:hAnsi="Calibri" w:cs="Calibri"/>
                  <w:b/>
                  <w:bCs/>
                  <w:color w:val="73000A"/>
                  <w:kern w:val="0"/>
                  <w:u w:val="single"/>
                  <w:bdr w:val="none" w:sz="0" w:space="0" w:color="auto" w:frame="1"/>
                  <w14:ligatures w14:val="none"/>
                </w:rPr>
                <w:t>MUSC 111Z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F659D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8-10</w:t>
            </w:r>
          </w:p>
        </w:tc>
      </w:tr>
      <w:tr w:rsidR="008E0B31" w:rsidRPr="008E0B31" w14:paraId="363AC238" w14:textId="77777777" w:rsidTr="00D81CD5">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33ECB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5" w:tooltip="MUSC 311A" w:history="1">
              <w:r w:rsidRPr="008E0B31">
                <w:rPr>
                  <w:rFonts w:ascii="Calibri" w:eastAsia="Times New Roman" w:hAnsi="Calibri" w:cs="Calibri"/>
                  <w:b/>
                  <w:bCs/>
                  <w:color w:val="73000A"/>
                  <w:kern w:val="0"/>
                  <w:u w:val="single"/>
                  <w:bdr w:val="none" w:sz="0" w:space="0" w:color="auto" w:frame="1"/>
                  <w14:ligatures w14:val="none"/>
                </w:rPr>
                <w:t>MUSC 311A</w:t>
              </w:r>
            </w:hyperlink>
            <w:r w:rsidRPr="008E0B31">
              <w:rPr>
                <w:rFonts w:ascii="Calibri" w:eastAsia="Times New Roman" w:hAnsi="Calibri" w:cs="Calibri"/>
                <w:color w:val="222222"/>
                <w:kern w:val="0"/>
                <w:bdr w:val="none" w:sz="0" w:space="0" w:color="auto" w:frame="1"/>
                <w14:ligatures w14:val="none"/>
              </w:rPr>
              <w:t> - </w:t>
            </w:r>
            <w:hyperlink r:id="rId1116" w:tooltip="MUSC 311Z" w:history="1">
              <w:r w:rsidRPr="008E0B31">
                <w:rPr>
                  <w:rFonts w:ascii="Calibri" w:eastAsia="Times New Roman" w:hAnsi="Calibri" w:cs="Calibri"/>
                  <w:b/>
                  <w:bCs/>
                  <w:color w:val="73000A"/>
                  <w:kern w:val="0"/>
                  <w:u w:val="single"/>
                  <w:bdr w:val="none" w:sz="0" w:space="0" w:color="auto" w:frame="1"/>
                  <w14:ligatures w14:val="none"/>
                </w:rPr>
                <w:t>MUSC 311Z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0C418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4-6</w:t>
            </w:r>
          </w:p>
        </w:tc>
      </w:tr>
      <w:tr w:rsidR="008E0B31" w:rsidRPr="008E0B31" w14:paraId="48D23D7C" w14:textId="77777777" w:rsidTr="00D81CD5">
        <w:trPr>
          <w:trHeight w:val="25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739A09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0608DCA7" w14:textId="51FB801E"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8-10 credits, minimum of 4 semesters</w:t>
      </w:r>
    </w:p>
    <w:p w14:paraId="7A2BA8FC" w14:textId="2C22B062"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4-6 credits, minimum of 2 semesters</w:t>
      </w:r>
    </w:p>
    <w:p w14:paraId="18D54CF3"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77FEC42E" w14:textId="49D55972"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Emphasis (33 hours)</w:t>
      </w:r>
    </w:p>
    <w:p w14:paraId="03B903A3"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Choose either Choral or Instrumental.</w:t>
      </w:r>
    </w:p>
    <w:p w14:paraId="72121C39" w14:textId="77777777" w:rsidR="002372BA" w:rsidRDefault="002372BA" w:rsidP="00D81CD5">
      <w:pPr>
        <w:shd w:val="clear" w:color="auto" w:fill="FFFFFF"/>
        <w:spacing w:after="0" w:line="240" w:lineRule="auto"/>
        <w:textAlignment w:val="baseline"/>
        <w:outlineLvl w:val="5"/>
        <w:rPr>
          <w:rFonts w:ascii="Calibri" w:eastAsia="Times New Roman" w:hAnsi="Calibri" w:cs="Calibri"/>
          <w:b/>
          <w:bCs/>
          <w:color w:val="73000A"/>
          <w:kern w:val="0"/>
          <w14:ligatures w14:val="none"/>
        </w:rPr>
      </w:pPr>
    </w:p>
    <w:p w14:paraId="6BCD3F7B" w14:textId="49F5B448" w:rsidR="008E0B31" w:rsidRPr="008E0B31" w:rsidRDefault="008E0B31" w:rsidP="00D81CD5">
      <w:pPr>
        <w:shd w:val="clear" w:color="auto" w:fill="FFFFFF"/>
        <w:spacing w:after="0" w:line="240" w:lineRule="auto"/>
        <w:textAlignment w:val="baseline"/>
        <w:outlineLvl w:val="5"/>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Choral (33 hours)</w:t>
      </w:r>
    </w:p>
    <w:tbl>
      <w:tblPr>
        <w:tblW w:w="102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423"/>
        <w:gridCol w:w="5799"/>
        <w:gridCol w:w="1023"/>
      </w:tblGrid>
      <w:tr w:rsidR="008E0B31" w:rsidRPr="008E0B31" w14:paraId="28CB4F5C" w14:textId="77777777" w:rsidTr="00D81CD5">
        <w:trPr>
          <w:trHeight w:val="26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C09458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BCF8A0"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2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9AEEE3"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0887FE2D"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B04E8C"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7" w:tooltip="MUSC 278" w:history="1">
              <w:r w:rsidRPr="008E0B31">
                <w:rPr>
                  <w:rFonts w:ascii="Calibri" w:eastAsia="Times New Roman" w:hAnsi="Calibri" w:cs="Calibri"/>
                  <w:b/>
                  <w:bCs/>
                  <w:color w:val="73000A"/>
                  <w:kern w:val="0"/>
                  <w:u w:val="single"/>
                  <w:bdr w:val="none" w:sz="0" w:space="0" w:color="auto" w:frame="1"/>
                  <w14:ligatures w14:val="none"/>
                </w:rPr>
                <w:t>MUSC 278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C2075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Introduction to Singer's Diction</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A023B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2B790990"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2EC92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8" w:tooltip="MUSC 335" w:history="1">
              <w:r w:rsidRPr="008E0B31">
                <w:rPr>
                  <w:rFonts w:ascii="Calibri" w:eastAsia="Times New Roman" w:hAnsi="Calibri" w:cs="Calibri"/>
                  <w:b/>
                  <w:bCs/>
                  <w:color w:val="73000A"/>
                  <w:kern w:val="0"/>
                  <w:u w:val="single"/>
                  <w:bdr w:val="none" w:sz="0" w:space="0" w:color="auto" w:frame="1"/>
                  <w14:ligatures w14:val="none"/>
                </w:rPr>
                <w:t>MUSC 335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E6ED7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Choral Conducting</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30354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6C2467F3"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709D3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19" w:tooltip="MUSC 577" w:history="1">
              <w:r w:rsidRPr="008E0B31">
                <w:rPr>
                  <w:rFonts w:ascii="Calibri" w:eastAsia="Times New Roman" w:hAnsi="Calibri" w:cs="Calibri"/>
                  <w:b/>
                  <w:bCs/>
                  <w:color w:val="73000A"/>
                  <w:kern w:val="0"/>
                  <w:u w:val="single"/>
                  <w:bdr w:val="none" w:sz="0" w:space="0" w:color="auto" w:frame="1"/>
                  <w14:ligatures w14:val="none"/>
                </w:rPr>
                <w:t>MUSC 577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4B76B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Vocal Pedagogy</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16CF8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25ED098B"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B4C36C"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14:ligatures w14:val="none"/>
              </w:rPr>
              <w:t>Music Education Courses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B9E0AC"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p>
        </w:tc>
      </w:tr>
      <w:tr w:rsidR="008E0B31" w:rsidRPr="008E0B31" w14:paraId="23B31254"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93D21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0" w:tooltip="MUED 107" w:history="1">
              <w:r w:rsidRPr="008E0B31">
                <w:rPr>
                  <w:rFonts w:ascii="Calibri" w:eastAsia="Times New Roman" w:hAnsi="Calibri" w:cs="Calibri"/>
                  <w:b/>
                  <w:bCs/>
                  <w:color w:val="73000A"/>
                  <w:kern w:val="0"/>
                  <w:u w:val="single"/>
                  <w:bdr w:val="none" w:sz="0" w:space="0" w:color="auto" w:frame="1"/>
                  <w14:ligatures w14:val="none"/>
                </w:rPr>
                <w:t>MUED 107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EEB55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Classroom Instruments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AF71F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3B9B9AF9"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D2E9F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1" w:tooltip="MUED 335L" w:history="1">
              <w:r w:rsidRPr="008E0B31">
                <w:rPr>
                  <w:rFonts w:ascii="Calibri" w:eastAsia="Times New Roman" w:hAnsi="Calibri" w:cs="Calibri"/>
                  <w:b/>
                  <w:bCs/>
                  <w:color w:val="73000A"/>
                  <w:kern w:val="0"/>
                  <w:u w:val="single"/>
                  <w:bdr w:val="none" w:sz="0" w:space="0" w:color="auto" w:frame="1"/>
                  <w14:ligatures w14:val="none"/>
                </w:rPr>
                <w:t>MUED 335L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65C30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Choral Literature Lab II</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F8B745"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4397DDB6"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95122E"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2" w:tooltip="MUED 359" w:history="1">
              <w:r w:rsidRPr="008E0B31">
                <w:rPr>
                  <w:rFonts w:ascii="Calibri" w:eastAsia="Times New Roman" w:hAnsi="Calibri" w:cs="Calibri"/>
                  <w:b/>
                  <w:bCs/>
                  <w:color w:val="73000A"/>
                  <w:kern w:val="0"/>
                  <w:u w:val="single"/>
                  <w:bdr w:val="none" w:sz="0" w:space="0" w:color="auto" w:frame="1"/>
                  <w14:ligatures w14:val="none"/>
                </w:rPr>
                <w:t>MUED 359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E752B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Instrumental Techniques for Choral Majors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5E094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163EB20D" w14:textId="77777777" w:rsidTr="00D81CD5">
        <w:trPr>
          <w:trHeight w:val="249"/>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21756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3" w:tooltip="MUED 465" w:history="1">
              <w:r w:rsidRPr="008E0B31">
                <w:rPr>
                  <w:rFonts w:ascii="Calibri" w:eastAsia="Times New Roman" w:hAnsi="Calibri" w:cs="Calibri"/>
                  <w:b/>
                  <w:bCs/>
                  <w:color w:val="73000A"/>
                  <w:kern w:val="0"/>
                  <w:u w:val="single"/>
                  <w:bdr w:val="none" w:sz="0" w:space="0" w:color="auto" w:frame="1"/>
                  <w14:ligatures w14:val="none"/>
                </w:rPr>
                <w:t>MUED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A17B3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General Music in Elementary Schools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00801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05A06723"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414FF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4" w:tooltip="MUED 465P" w:history="1">
              <w:r w:rsidRPr="008E0B31">
                <w:rPr>
                  <w:rFonts w:ascii="Calibri" w:eastAsia="Times New Roman" w:hAnsi="Calibri" w:cs="Calibri"/>
                  <w:b/>
                  <w:bCs/>
                  <w:color w:val="73000A"/>
                  <w:kern w:val="0"/>
                  <w:u w:val="single"/>
                  <w:bdr w:val="none" w:sz="0" w:space="0" w:color="auto" w:frame="1"/>
                  <w14:ligatures w14:val="none"/>
                </w:rPr>
                <w:t>MUED 465P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A58A9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Practicum in Elementary Music</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C37D0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3A95FB6B"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A16B4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5" w:tooltip="MUED 467" w:history="1">
              <w:r w:rsidRPr="008E0B31">
                <w:rPr>
                  <w:rFonts w:ascii="Calibri" w:eastAsia="Times New Roman" w:hAnsi="Calibri" w:cs="Calibri"/>
                  <w:b/>
                  <w:bCs/>
                  <w:color w:val="73000A"/>
                  <w:kern w:val="0"/>
                  <w:u w:val="single"/>
                  <w:bdr w:val="none" w:sz="0" w:space="0" w:color="auto" w:frame="1"/>
                  <w14:ligatures w14:val="none"/>
                </w:rPr>
                <w:t>MUED 467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9D5A2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Choral Methods and Materials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98A8F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6DBE74C7"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DB17D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26" w:tooltip="MUED 467P" w:history="1">
              <w:r w:rsidRPr="008E0B31">
                <w:rPr>
                  <w:rFonts w:ascii="Calibri" w:eastAsia="Times New Roman" w:hAnsi="Calibri" w:cs="Calibri"/>
                  <w:b/>
                  <w:bCs/>
                  <w:color w:val="73000A"/>
                  <w:kern w:val="0"/>
                  <w:u w:val="single"/>
                  <w:bdr w:val="none" w:sz="0" w:space="0" w:color="auto" w:frame="1"/>
                  <w14:ligatures w14:val="none"/>
                </w:rPr>
                <w:t>MUED 467P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2EFA2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Practicum in Choral Music</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40BDC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1DD20F8F"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92FA8B"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14:ligatures w14:val="none"/>
              </w:rPr>
              <w:t>Applied Music-Secondary Instrument</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A270E7"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p>
        </w:tc>
      </w:tr>
      <w:tr w:rsidR="008E0B31" w:rsidRPr="008E0B31" w14:paraId="4DF460E5"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AB98E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Students must complete the requirements of an area of Secondary Applied Lessons from below.</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16638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8</w:t>
            </w:r>
          </w:p>
        </w:tc>
      </w:tr>
      <w:tr w:rsidR="008E0B31" w:rsidRPr="008E0B31" w14:paraId="4A42184D"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3615E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Voice Principal:</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F2D0D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6F9726C"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AB202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27"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FD84B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Group Piano</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D9F0D7"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9B4736A"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A77F1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28"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C25CE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Group Piano</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721C4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47B8EBC"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BC814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29" w:tooltip="MUED 355" w:history="1">
              <w:r w:rsidRPr="008E0B31">
                <w:rPr>
                  <w:rFonts w:ascii="Calibri" w:eastAsia="Times New Roman" w:hAnsi="Calibri" w:cs="Calibri"/>
                  <w:b/>
                  <w:bCs/>
                  <w:color w:val="73000A"/>
                  <w:kern w:val="0"/>
                  <w:u w:val="single"/>
                  <w:bdr w:val="none" w:sz="0" w:space="0" w:color="auto" w:frame="1"/>
                  <w14:ligatures w14:val="none"/>
                </w:rPr>
                <w:t>MUED 355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B7429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Advanced Group Piano</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83CDD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65C381A" w14:textId="77777777" w:rsidTr="00D81CD5">
        <w:trPr>
          <w:trHeight w:val="249"/>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1FAAE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0" w:tooltip="MUED 356" w:history="1">
              <w:r w:rsidRPr="008E0B31">
                <w:rPr>
                  <w:rFonts w:ascii="Calibri" w:eastAsia="Times New Roman" w:hAnsi="Calibri" w:cs="Calibri"/>
                  <w:b/>
                  <w:bCs/>
                  <w:color w:val="73000A"/>
                  <w:kern w:val="0"/>
                  <w:u w:val="single"/>
                  <w:bdr w:val="none" w:sz="0" w:space="0" w:color="auto" w:frame="1"/>
                  <w14:ligatures w14:val="none"/>
                </w:rPr>
                <w:t>MUED 356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EC02E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Advanced Group Piano</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3877E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88D6D76"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E101D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Keyboard Principal:</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11022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277F234"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AD1E0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1" w:tooltip="MUED 165" w:history="1">
              <w:r w:rsidRPr="008E0B31">
                <w:rPr>
                  <w:rFonts w:ascii="Calibri" w:eastAsia="Times New Roman" w:hAnsi="Calibri" w:cs="Calibri"/>
                  <w:b/>
                  <w:bCs/>
                  <w:color w:val="73000A"/>
                  <w:kern w:val="0"/>
                  <w:u w:val="single"/>
                  <w:bdr w:val="none" w:sz="0" w:space="0" w:color="auto" w:frame="1"/>
                  <w14:ligatures w14:val="none"/>
                </w:rPr>
                <w:t>MUED 165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6614C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 Voice (Basic)</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37605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30AB305"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936D6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2" w:tooltip="MUED 166" w:history="1">
              <w:r w:rsidRPr="008E0B31">
                <w:rPr>
                  <w:rFonts w:ascii="Calibri" w:eastAsia="Times New Roman" w:hAnsi="Calibri" w:cs="Calibri"/>
                  <w:b/>
                  <w:bCs/>
                  <w:color w:val="73000A"/>
                  <w:kern w:val="0"/>
                  <w:u w:val="single"/>
                  <w:bdr w:val="none" w:sz="0" w:space="0" w:color="auto" w:frame="1"/>
                  <w14:ligatures w14:val="none"/>
                </w:rPr>
                <w:t>MUED 166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D8472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 Voice (Basic)</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2E9B5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B5700F7"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82B32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3" w:tooltip="MUED 265" w:history="1">
              <w:r w:rsidRPr="008E0B31">
                <w:rPr>
                  <w:rFonts w:ascii="Calibri" w:eastAsia="Times New Roman" w:hAnsi="Calibri" w:cs="Calibri"/>
                  <w:b/>
                  <w:bCs/>
                  <w:color w:val="73000A"/>
                  <w:kern w:val="0"/>
                  <w:u w:val="single"/>
                  <w:bdr w:val="none" w:sz="0" w:space="0" w:color="auto" w:frame="1"/>
                  <w14:ligatures w14:val="none"/>
                </w:rPr>
                <w:t>MUED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201EC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 Voice (Intermediate)</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48E3C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85B0B31"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CCDC0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4" w:tooltip="MUED 266" w:history="1">
              <w:r w:rsidRPr="008E0B31">
                <w:rPr>
                  <w:rFonts w:ascii="Calibri" w:eastAsia="Times New Roman" w:hAnsi="Calibri" w:cs="Calibri"/>
                  <w:b/>
                  <w:bCs/>
                  <w:color w:val="73000A"/>
                  <w:kern w:val="0"/>
                  <w:u w:val="single"/>
                  <w:bdr w:val="none" w:sz="0" w:space="0" w:color="auto" w:frame="1"/>
                  <w14:ligatures w14:val="none"/>
                </w:rPr>
                <w:t>MUED 266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209E6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 Voice (Intermediate)</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6A9ECE"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B074800"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C94625"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14:ligatures w14:val="none"/>
              </w:rPr>
              <w:t>Ensembles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94D048"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p>
        </w:tc>
      </w:tr>
      <w:tr w:rsidR="008E0B31" w:rsidRPr="008E0B31" w14:paraId="4DB7FD97"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620CC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seven semesters of major ensemble from the following:</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9113F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7</w:t>
            </w:r>
          </w:p>
        </w:tc>
      </w:tr>
      <w:tr w:rsidR="008E0B31" w:rsidRPr="008E0B31" w14:paraId="42D2BFB3"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88644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5" w:tooltip="MUSC 125" w:history="1">
              <w:r w:rsidRPr="008E0B31">
                <w:rPr>
                  <w:rFonts w:ascii="Calibri" w:eastAsia="Times New Roman" w:hAnsi="Calibri" w:cs="Calibri"/>
                  <w:b/>
                  <w:bCs/>
                  <w:color w:val="73000A"/>
                  <w:kern w:val="0"/>
                  <w:u w:val="single"/>
                  <w:bdr w:val="none" w:sz="0" w:space="0" w:color="auto" w:frame="1"/>
                  <w14:ligatures w14:val="none"/>
                </w:rPr>
                <w:t>MUSC 125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7C744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University Concert Choir</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868CC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D61B077" w14:textId="77777777" w:rsidTr="00D81CD5">
        <w:trPr>
          <w:trHeight w:val="264"/>
        </w:trPr>
        <w:tc>
          <w:tcPr>
            <w:tcW w:w="258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110BF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36" w:tooltip="MUSC 129" w:history="1">
              <w:r w:rsidRPr="008E0B31">
                <w:rPr>
                  <w:rFonts w:ascii="Calibri" w:eastAsia="Times New Roman" w:hAnsi="Calibri" w:cs="Calibri"/>
                  <w:b/>
                  <w:bCs/>
                  <w:color w:val="73000A"/>
                  <w:kern w:val="0"/>
                  <w:u w:val="single"/>
                  <w:bdr w:val="none" w:sz="0" w:space="0" w:color="auto" w:frame="1"/>
                  <w14:ligatures w14:val="none"/>
                </w:rPr>
                <w:t>MUSC 129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05100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University Chorus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4565D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DCD3D19"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BBB5A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37" w:tooltip="MUSC 130A" w:history="1">
              <w:r w:rsidRPr="008E0B31">
                <w:rPr>
                  <w:rFonts w:ascii="Calibri" w:eastAsia="Times New Roman" w:hAnsi="Calibri" w:cs="Calibri"/>
                  <w:b/>
                  <w:bCs/>
                  <w:color w:val="73000A"/>
                  <w:kern w:val="0"/>
                  <w:u w:val="single"/>
                  <w:bdr w:val="none" w:sz="0" w:space="0" w:color="auto" w:frame="1"/>
                  <w14:ligatures w14:val="none"/>
                </w:rPr>
                <w:t>MUSC 130A</w:t>
              </w:r>
            </w:hyperlink>
            <w:r w:rsidRPr="008E0B31">
              <w:rPr>
                <w:rFonts w:ascii="Calibri" w:eastAsia="Times New Roman" w:hAnsi="Calibri" w:cs="Calibri"/>
                <w:color w:val="222222"/>
                <w:kern w:val="0"/>
                <w:bdr w:val="none" w:sz="0" w:space="0" w:color="auto" w:frame="1"/>
                <w14:ligatures w14:val="none"/>
              </w:rPr>
              <w:t> - </w:t>
            </w:r>
            <w:hyperlink r:id="rId1138"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33804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w:t>
            </w:r>
          </w:p>
        </w:tc>
      </w:tr>
      <w:tr w:rsidR="008E0B31" w:rsidRPr="008E0B31" w14:paraId="0F581B83" w14:textId="77777777" w:rsidTr="00D81CD5">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ADB3FC"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DEA477"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33</w:t>
            </w:r>
          </w:p>
        </w:tc>
      </w:tr>
      <w:tr w:rsidR="008E0B31" w:rsidRPr="008E0B31" w14:paraId="7ED919BC" w14:textId="77777777" w:rsidTr="00D81CD5">
        <w:trPr>
          <w:trHeight w:val="26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2241F7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19E31B91" w14:textId="674794A8"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One semester of chamber music with suffix A-Z. Students enrolling in an ensemble to fulfill a degree requirement must register for at least 1 credit hour.</w:t>
      </w:r>
    </w:p>
    <w:p w14:paraId="7DFF7DA1" w14:textId="77777777" w:rsidR="002372BA" w:rsidRDefault="002372BA" w:rsidP="00D81CD5">
      <w:pPr>
        <w:shd w:val="clear" w:color="auto" w:fill="FFFFFF"/>
        <w:spacing w:after="0" w:line="240" w:lineRule="auto"/>
        <w:textAlignment w:val="baseline"/>
        <w:outlineLvl w:val="5"/>
        <w:rPr>
          <w:rFonts w:ascii="Calibri" w:eastAsia="Times New Roman" w:hAnsi="Calibri" w:cs="Calibri"/>
          <w:b/>
          <w:bCs/>
          <w:color w:val="73000A"/>
          <w:kern w:val="0"/>
          <w14:ligatures w14:val="none"/>
        </w:rPr>
      </w:pPr>
    </w:p>
    <w:p w14:paraId="38A54612" w14:textId="401EF08F" w:rsidR="008E0B31" w:rsidRPr="008E0B31" w:rsidRDefault="008E0B31" w:rsidP="00D81CD5">
      <w:pPr>
        <w:shd w:val="clear" w:color="auto" w:fill="FFFFFF"/>
        <w:spacing w:after="0" w:line="240" w:lineRule="auto"/>
        <w:textAlignment w:val="baseline"/>
        <w:outlineLvl w:val="5"/>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Instrumental (33 hours)</w:t>
      </w:r>
    </w:p>
    <w:tbl>
      <w:tblPr>
        <w:tblW w:w="100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97"/>
        <w:gridCol w:w="7190"/>
        <w:gridCol w:w="1008"/>
      </w:tblGrid>
      <w:tr w:rsidR="008E0B31" w:rsidRPr="008E0B31" w14:paraId="4FFA0986" w14:textId="77777777" w:rsidTr="00D81CD5">
        <w:trPr>
          <w:trHeight w:val="25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7DE37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38B947B"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0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CCC2D7E"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EEDCB43"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4C2FD9"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39" w:tooltip="MUSC 334" w:history="1">
              <w:r w:rsidRPr="008E0B31">
                <w:rPr>
                  <w:rFonts w:ascii="Calibri" w:eastAsia="Times New Roman" w:hAnsi="Calibri" w:cs="Calibri"/>
                  <w:b/>
                  <w:bCs/>
                  <w:color w:val="73000A"/>
                  <w:kern w:val="0"/>
                  <w:u w:val="single"/>
                  <w:bdr w:val="none" w:sz="0" w:space="0" w:color="auto" w:frame="1"/>
                  <w14:ligatures w14:val="none"/>
                </w:rPr>
                <w:t>MUSC 334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D46D5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Instrumental Conducting</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72ECA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244058AB"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9BA834"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14:ligatures w14:val="none"/>
              </w:rPr>
              <w:t>Music Education Courses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9084B8"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p>
        </w:tc>
      </w:tr>
      <w:tr w:rsidR="008E0B31" w:rsidRPr="008E0B31" w14:paraId="2FEFA216"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96591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40"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E466F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Group Piano</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4F515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2B1E2E1E"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2A040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41"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E958C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Group Piano</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00D5F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2942B8A6" w14:textId="77777777" w:rsidTr="00D81CD5">
        <w:trPr>
          <w:trHeight w:val="240"/>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DBFB4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42" w:tooltip="MUED 165" w:history="1">
              <w:r w:rsidRPr="008E0B31">
                <w:rPr>
                  <w:rFonts w:ascii="Calibri" w:eastAsia="Times New Roman" w:hAnsi="Calibri" w:cs="Calibri"/>
                  <w:b/>
                  <w:bCs/>
                  <w:color w:val="73000A"/>
                  <w:kern w:val="0"/>
                  <w:u w:val="single"/>
                  <w:bdr w:val="none" w:sz="0" w:space="0" w:color="auto" w:frame="1"/>
                  <w14:ligatures w14:val="none"/>
                </w:rPr>
                <w:t>MUED 165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42DBF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Class Voice (Basic)</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FD1CB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w:t>
            </w:r>
          </w:p>
        </w:tc>
      </w:tr>
      <w:tr w:rsidR="008E0B31" w:rsidRPr="008E0B31" w14:paraId="7AB430D1"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B285E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C8DC3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E3A7604" w14:textId="77777777" w:rsidTr="00D81CD5">
        <w:trPr>
          <w:trHeight w:val="508"/>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C1CD3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43" w:tooltip="MUED 465" w:history="1">
              <w:r w:rsidRPr="008E0B31">
                <w:rPr>
                  <w:rFonts w:ascii="Calibri" w:eastAsia="Times New Roman" w:hAnsi="Calibri" w:cs="Calibri"/>
                  <w:b/>
                  <w:bCs/>
                  <w:color w:val="73000A"/>
                  <w:kern w:val="0"/>
                  <w:u w:val="single"/>
                  <w:bdr w:val="none" w:sz="0" w:space="0" w:color="auto" w:frame="1"/>
                  <w14:ligatures w14:val="none"/>
                </w:rPr>
                <w:t>MUED 465</w:t>
              </w:r>
            </w:hyperlink>
            <w:r w:rsidRPr="008E0B31">
              <w:rPr>
                <w:rFonts w:ascii="Calibri" w:eastAsia="Times New Roman" w:hAnsi="Calibri" w:cs="Calibri"/>
                <w:color w:val="222222"/>
                <w:kern w:val="0"/>
                <w14:ligatures w14:val="none"/>
              </w:rPr>
              <w:br/>
            </w:r>
            <w:r w:rsidRPr="008E0B31">
              <w:rPr>
                <w:rFonts w:ascii="Calibri" w:eastAsia="Times New Roman" w:hAnsi="Calibri" w:cs="Calibri"/>
                <w:color w:val="222222"/>
                <w:kern w:val="0"/>
                <w:bdr w:val="none" w:sz="0" w:space="0" w:color="auto" w:frame="1"/>
                <w14:ligatures w14:val="none"/>
              </w:rPr>
              <w:t>&amp; </w:t>
            </w:r>
            <w:hyperlink r:id="rId1144" w:tooltip="MUED 465P" w:history="1">
              <w:r w:rsidRPr="008E0B31">
                <w:rPr>
                  <w:rFonts w:ascii="Calibri" w:eastAsia="Times New Roman" w:hAnsi="Calibri" w:cs="Calibri"/>
                  <w:b/>
                  <w:bCs/>
                  <w:color w:val="73000A"/>
                  <w:kern w:val="0"/>
                  <w:u w:val="single"/>
                  <w:bdr w:val="none" w:sz="0" w:space="0" w:color="auto" w:frame="1"/>
                  <w14:ligatures w14:val="none"/>
                </w:rPr>
                <w:t>465P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EAAA9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General Music in Elementary Schools</w:t>
            </w:r>
            <w:r w:rsidRPr="008E0B31">
              <w:rPr>
                <w:rFonts w:ascii="Calibri" w:eastAsia="Times New Roman" w:hAnsi="Calibri" w:cs="Calibri"/>
                <w:color w:val="222222"/>
                <w:kern w:val="0"/>
                <w14:ligatures w14:val="none"/>
              </w:rPr>
              <w:br/>
            </w:r>
            <w:r w:rsidRPr="008E0B31">
              <w:rPr>
                <w:rFonts w:ascii="Calibri" w:eastAsia="Times New Roman" w:hAnsi="Calibri" w:cs="Calibri"/>
                <w:color w:val="222222"/>
                <w:kern w:val="0"/>
                <w:bdr w:val="none" w:sz="0" w:space="0" w:color="auto" w:frame="1"/>
                <w14:ligatures w14:val="none"/>
              </w:rPr>
              <w:t>and Practicum in Elementary Music</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9F6D8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7C844DF"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CE4F5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45" w:tooltip="MUED 454" w:history="1">
              <w:r w:rsidRPr="008E0B31">
                <w:rPr>
                  <w:rFonts w:ascii="Calibri" w:eastAsia="Times New Roman" w:hAnsi="Calibri" w:cs="Calibri"/>
                  <w:b/>
                  <w:bCs/>
                  <w:color w:val="73000A"/>
                  <w:kern w:val="0"/>
                  <w:u w:val="single"/>
                  <w:bdr w:val="none" w:sz="0" w:space="0" w:color="auto" w:frame="1"/>
                  <w14:ligatures w14:val="none"/>
                </w:rPr>
                <w:t>MUED 454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C6BF4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for Young Children</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A4FE9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E741EA5"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06DA48"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14:ligatures w14:val="none"/>
              </w:rPr>
              <w:lastRenderedPageBreak/>
              <w:t>Instrument</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F0C9A2"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p>
        </w:tc>
      </w:tr>
      <w:tr w:rsidR="008E0B31" w:rsidRPr="008E0B31" w14:paraId="32C1CD00"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C8952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0DF01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22</w:t>
            </w:r>
          </w:p>
        </w:tc>
      </w:tr>
      <w:tr w:rsidR="008E0B31" w:rsidRPr="008E0B31" w14:paraId="2FADCBCB"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E236A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Percussion:</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58046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5A8453B"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70058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146" w:tooltip="MUED 105A" w:history="1">
              <w:r w:rsidRPr="008E0B31">
                <w:rPr>
                  <w:rFonts w:ascii="Calibri" w:eastAsia="Times New Roman" w:hAnsi="Calibri" w:cs="Calibri"/>
                  <w:b/>
                  <w:bCs/>
                  <w:color w:val="73000A"/>
                  <w:kern w:val="0"/>
                  <w:u w:val="single"/>
                  <w:bdr w:val="none" w:sz="0" w:space="0" w:color="auto" w:frame="1"/>
                  <w14:ligatures w14:val="none"/>
                </w:rPr>
                <w:t>MUED 105A</w:t>
              </w:r>
            </w:hyperlink>
            <w:r w:rsidRPr="008E0B31">
              <w:rPr>
                <w:rFonts w:ascii="Calibri" w:eastAsia="Times New Roman" w:hAnsi="Calibri" w:cs="Calibri"/>
                <w:color w:val="222222"/>
                <w:kern w:val="0"/>
                <w:bdr w:val="none" w:sz="0" w:space="0" w:color="auto" w:frame="1"/>
                <w14:ligatures w14:val="none"/>
              </w:rPr>
              <w:t> - </w:t>
            </w:r>
            <w:hyperlink r:id="rId1147" w:tooltip="MUED 105P" w:history="1">
              <w:r w:rsidRPr="008E0B31">
                <w:rPr>
                  <w:rFonts w:ascii="Calibri" w:eastAsia="Times New Roman" w:hAnsi="Calibri" w:cs="Calibri"/>
                  <w:b/>
                  <w:bCs/>
                  <w:color w:val="73000A"/>
                  <w:kern w:val="0"/>
                  <w:u w:val="single"/>
                  <w:bdr w:val="none" w:sz="0" w:space="0" w:color="auto" w:frame="1"/>
                  <w14:ligatures w14:val="none"/>
                </w:rPr>
                <w:t>MUED 105P</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921E7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5</w:t>
            </w:r>
          </w:p>
        </w:tc>
      </w:tr>
      <w:tr w:rsidR="008E0B31" w:rsidRPr="008E0B31" w14:paraId="2E93C1A8"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74952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or </w:t>
            </w:r>
            <w:hyperlink r:id="rId1148" w:tooltip="MUED 106A" w:history="1">
              <w:r w:rsidRPr="008E0B31">
                <w:rPr>
                  <w:rFonts w:ascii="Calibri" w:eastAsia="Times New Roman" w:hAnsi="Calibri" w:cs="Calibri"/>
                  <w:b/>
                  <w:bCs/>
                  <w:color w:val="73000A"/>
                  <w:kern w:val="0"/>
                  <w:u w:val="single"/>
                  <w:bdr w:val="none" w:sz="0" w:space="0" w:color="auto" w:frame="1"/>
                  <w14:ligatures w14:val="none"/>
                </w:rPr>
                <w:t>MUED 106A</w:t>
              </w:r>
            </w:hyperlink>
            <w:r w:rsidRPr="008E0B31">
              <w:rPr>
                <w:rFonts w:ascii="Calibri" w:eastAsia="Times New Roman" w:hAnsi="Calibri" w:cs="Calibri"/>
                <w:color w:val="222222"/>
                <w:kern w:val="0"/>
                <w:bdr w:val="none" w:sz="0" w:space="0" w:color="auto" w:frame="1"/>
                <w14:ligatures w14:val="none"/>
              </w:rPr>
              <w:t> - </w:t>
            </w:r>
            <w:hyperlink r:id="rId1149" w:tooltip="MUED 106D" w:history="1">
              <w:r w:rsidRPr="008E0B31">
                <w:rPr>
                  <w:rFonts w:ascii="Calibri" w:eastAsia="Times New Roman" w:hAnsi="Calibri" w:cs="Calibri"/>
                  <w:b/>
                  <w:bCs/>
                  <w:color w:val="73000A"/>
                  <w:kern w:val="0"/>
                  <w:u w:val="single"/>
                  <w:bdr w:val="none" w:sz="0" w:space="0" w:color="auto" w:frame="1"/>
                  <w14:ligatures w14:val="none"/>
                </w:rPr>
                <w:t>MUED 106D</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8B56F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17A7E3F9" w14:textId="77777777" w:rsidTr="00D81CD5">
        <w:trPr>
          <w:trHeight w:val="240"/>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791CE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0" w:tooltip="MUED 358" w:history="1">
              <w:r w:rsidRPr="008E0B31">
                <w:rPr>
                  <w:rFonts w:ascii="Calibri" w:eastAsia="Times New Roman" w:hAnsi="Calibri" w:cs="Calibri"/>
                  <w:b/>
                  <w:bCs/>
                  <w:color w:val="73000A"/>
                  <w:kern w:val="0"/>
                  <w:u w:val="single"/>
                  <w:bdr w:val="none" w:sz="0" w:space="0" w:color="auto" w:frame="1"/>
                  <w14:ligatures w14:val="none"/>
                </w:rPr>
                <w:t>MUED 358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569FB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Strings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39E23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92660C3"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E17D5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1" w:tooltip="MUED 360P" w:history="1">
              <w:r w:rsidRPr="008E0B31">
                <w:rPr>
                  <w:rFonts w:ascii="Calibri" w:eastAsia="Times New Roman" w:hAnsi="Calibri" w:cs="Calibri"/>
                  <w:b/>
                  <w:bCs/>
                  <w:color w:val="73000A"/>
                  <w:kern w:val="0"/>
                  <w:u w:val="single"/>
                  <w:bdr w:val="none" w:sz="0" w:space="0" w:color="auto" w:frame="1"/>
                  <w14:ligatures w14:val="none"/>
                </w:rPr>
                <w:t>MUED 360P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91F05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Percussion Practicum</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BEC207"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7D4A18E"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5AC0A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2" w:tooltip="MUED 551" w:history="1">
              <w:r w:rsidRPr="008E0B31">
                <w:rPr>
                  <w:rFonts w:ascii="Calibri" w:eastAsia="Times New Roman" w:hAnsi="Calibri" w:cs="Calibri"/>
                  <w:b/>
                  <w:bCs/>
                  <w:color w:val="73000A"/>
                  <w:kern w:val="0"/>
                  <w:u w:val="single"/>
                  <w:bdr w:val="none" w:sz="0" w:space="0" w:color="auto" w:frame="1"/>
                  <w14:ligatures w14:val="none"/>
                </w:rPr>
                <w:t>MUED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CA54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Middle School Band</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7D3E8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A628F0B"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46764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3" w:tooltip="MUED 552" w:history="1">
              <w:r w:rsidRPr="008E0B31">
                <w:rPr>
                  <w:rFonts w:ascii="Calibri" w:eastAsia="Times New Roman" w:hAnsi="Calibri" w:cs="Calibri"/>
                  <w:b/>
                  <w:bCs/>
                  <w:color w:val="73000A"/>
                  <w:kern w:val="0"/>
                  <w:u w:val="single"/>
                  <w:bdr w:val="none" w:sz="0" w:space="0" w:color="auto" w:frame="1"/>
                  <w14:ligatures w14:val="none"/>
                </w:rPr>
                <w:t>MUED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33D29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High School Band</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22B40F"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C4CC08F"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1692E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4" w:tooltip="MUED 568" w:history="1">
              <w:r w:rsidRPr="008E0B31">
                <w:rPr>
                  <w:rFonts w:ascii="Calibri" w:eastAsia="Times New Roman" w:hAnsi="Calibri" w:cs="Calibri"/>
                  <w:b/>
                  <w:bCs/>
                  <w:color w:val="73000A"/>
                  <w:kern w:val="0"/>
                  <w:u w:val="single"/>
                  <w:bdr w:val="none" w:sz="0" w:space="0" w:color="auto" w:frame="1"/>
                  <w14:ligatures w14:val="none"/>
                </w:rPr>
                <w:t>MUED 568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0E961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Organization and Administration of Music Programs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9FBE1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534411F"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843B5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Ensembles (8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E5492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071E1E8"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B327F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5" w:tooltip="MUSC 123" w:history="1">
              <w:r w:rsidRPr="008E0B31">
                <w:rPr>
                  <w:rFonts w:ascii="Calibri" w:eastAsia="Times New Roman" w:hAnsi="Calibri" w:cs="Calibri"/>
                  <w:b/>
                  <w:bCs/>
                  <w:color w:val="73000A"/>
                  <w:kern w:val="0"/>
                  <w:u w:val="single"/>
                  <w:bdr w:val="none" w:sz="0" w:space="0" w:color="auto" w:frame="1"/>
                  <w14:ligatures w14:val="none"/>
                </w:rPr>
                <w:t>MUSC 123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100EC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Marching Band (minimum of two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1309F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C753E74"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F45C5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6" w:tooltip="MUSC 124" w:history="1">
              <w:r w:rsidRPr="008E0B31">
                <w:rPr>
                  <w:rFonts w:ascii="Calibri" w:eastAsia="Times New Roman" w:hAnsi="Calibri" w:cs="Calibri"/>
                  <w:b/>
                  <w:bCs/>
                  <w:color w:val="73000A"/>
                  <w:kern w:val="0"/>
                  <w:u w:val="single"/>
                  <w:bdr w:val="none" w:sz="0" w:space="0" w:color="auto" w:frame="1"/>
                  <w14:ligatures w14:val="none"/>
                </w:rPr>
                <w:t>MUSC 124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8683D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Symphonic Winds (minimum of three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7D9977"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D2020BE" w14:textId="77777777" w:rsidTr="00D81CD5">
        <w:trPr>
          <w:trHeight w:val="254"/>
        </w:trPr>
        <w:tc>
          <w:tcPr>
            <w:tcW w:w="1897"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8E9A1E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 </w:t>
            </w:r>
            <w:hyperlink r:id="rId1157" w:tooltip="MUSC 133" w:history="1">
              <w:r w:rsidRPr="008E0B31">
                <w:rPr>
                  <w:rFonts w:ascii="Calibri" w:eastAsia="Times New Roman" w:hAnsi="Calibri" w:cs="Calibri"/>
                  <w:b/>
                  <w:bCs/>
                  <w:color w:val="73000A"/>
                  <w:kern w:val="0"/>
                  <w:u w:val="single"/>
                  <w:bdr w:val="none" w:sz="0" w:space="0" w:color="auto" w:frame="1"/>
                  <w14:ligatures w14:val="none"/>
                </w:rPr>
                <w:t>MUSC 133</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5F5433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Wind Ensemble</w:t>
            </w:r>
          </w:p>
        </w:tc>
      </w:tr>
      <w:tr w:rsidR="008E0B31" w:rsidRPr="008E0B31" w14:paraId="70DB026B"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9506B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58" w:tooltip="MUSC 130A" w:history="1">
              <w:r w:rsidRPr="008E0B31">
                <w:rPr>
                  <w:rFonts w:ascii="Calibri" w:eastAsia="Times New Roman" w:hAnsi="Calibri" w:cs="Calibri"/>
                  <w:b/>
                  <w:bCs/>
                  <w:color w:val="73000A"/>
                  <w:kern w:val="0"/>
                  <w:u w:val="single"/>
                  <w:bdr w:val="none" w:sz="0" w:space="0" w:color="auto" w:frame="1"/>
                  <w14:ligatures w14:val="none"/>
                </w:rPr>
                <w:t>MUSC 130A</w:t>
              </w:r>
            </w:hyperlink>
            <w:r w:rsidRPr="008E0B31">
              <w:rPr>
                <w:rFonts w:ascii="Calibri" w:eastAsia="Times New Roman" w:hAnsi="Calibri" w:cs="Calibri"/>
                <w:color w:val="222222"/>
                <w:kern w:val="0"/>
                <w:bdr w:val="none" w:sz="0" w:space="0" w:color="auto" w:frame="1"/>
                <w14:ligatures w14:val="none"/>
              </w:rPr>
              <w:t> - </w:t>
            </w:r>
            <w:hyperlink r:id="rId1159"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2F97B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7EAF39AD" w14:textId="77777777" w:rsidTr="00D81CD5">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F8A7A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Strings: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4470F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D449114"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44A2A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0" w:tooltip="MUSC 101A" w:history="1">
              <w:r w:rsidRPr="008E0B31">
                <w:rPr>
                  <w:rFonts w:ascii="Calibri" w:eastAsia="Times New Roman" w:hAnsi="Calibri" w:cs="Calibri"/>
                  <w:b/>
                  <w:bCs/>
                  <w:color w:val="73000A"/>
                  <w:kern w:val="0"/>
                  <w:u w:val="single"/>
                  <w:bdr w:val="none" w:sz="0" w:space="0" w:color="auto" w:frame="1"/>
                  <w14:ligatures w14:val="none"/>
                </w:rPr>
                <w:t>MUSC 101A</w:t>
              </w:r>
            </w:hyperlink>
            <w:r w:rsidRPr="008E0B31">
              <w:rPr>
                <w:rFonts w:ascii="Calibri" w:eastAsia="Times New Roman" w:hAnsi="Calibri" w:cs="Calibri"/>
                <w:color w:val="222222"/>
                <w:kern w:val="0"/>
                <w:bdr w:val="none" w:sz="0" w:space="0" w:color="auto" w:frame="1"/>
                <w14:ligatures w14:val="none"/>
              </w:rPr>
              <w:t>-</w:t>
            </w:r>
            <w:hyperlink r:id="rId1161" w:tooltip="MUSC 101D" w:history="1">
              <w:r w:rsidRPr="008E0B31">
                <w:rPr>
                  <w:rFonts w:ascii="Calibri" w:eastAsia="Times New Roman" w:hAnsi="Calibri" w:cs="Calibri"/>
                  <w:b/>
                  <w:bCs/>
                  <w:color w:val="73000A"/>
                  <w:kern w:val="0"/>
                  <w:u w:val="single"/>
                  <w:bdr w:val="none" w:sz="0" w:space="0" w:color="auto" w:frame="1"/>
                  <w14:ligatures w14:val="none"/>
                </w:rPr>
                <w:t>MUSC 101D</w:t>
              </w:r>
            </w:hyperlink>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209D7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0EFEAFA9"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7E795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2" w:tooltip="MUED 104" w:history="1">
              <w:r w:rsidRPr="008E0B31">
                <w:rPr>
                  <w:rFonts w:ascii="Calibri" w:eastAsia="Times New Roman" w:hAnsi="Calibri" w:cs="Calibri"/>
                  <w:b/>
                  <w:bCs/>
                  <w:color w:val="73000A"/>
                  <w:kern w:val="0"/>
                  <w:u w:val="single"/>
                  <w:bdr w:val="none" w:sz="0" w:space="0" w:color="auto" w:frame="1"/>
                  <w14:ligatures w14:val="none"/>
                </w:rPr>
                <w:t>MUED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02E17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Secondary Strings (Three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9075A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9CAADC4"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A5A30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3" w:tooltip="MUED 360" w:history="1">
              <w:r w:rsidRPr="008E0B31">
                <w:rPr>
                  <w:rFonts w:ascii="Calibri" w:eastAsia="Times New Roman" w:hAnsi="Calibri" w:cs="Calibri"/>
                  <w:b/>
                  <w:bCs/>
                  <w:color w:val="73000A"/>
                  <w:kern w:val="0"/>
                  <w:u w:val="single"/>
                  <w:bdr w:val="none" w:sz="0" w:space="0" w:color="auto" w:frame="1"/>
                  <w14:ligatures w14:val="none"/>
                </w:rPr>
                <w:t>MUED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6B81E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Percussion Techniques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6376A0"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B9ADDAF"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7929A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4" w:tooltip="MUED 533" w:history="1">
              <w:r w:rsidRPr="008E0B31">
                <w:rPr>
                  <w:rFonts w:ascii="Calibri" w:eastAsia="Times New Roman" w:hAnsi="Calibri" w:cs="Calibri"/>
                  <w:b/>
                  <w:bCs/>
                  <w:color w:val="73000A"/>
                  <w:kern w:val="0"/>
                  <w:u w:val="single"/>
                  <w:bdr w:val="none" w:sz="0" w:space="0" w:color="auto" w:frame="1"/>
                  <w14:ligatures w14:val="none"/>
                </w:rPr>
                <w:t>MUED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3F78E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 Methods I</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0F221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1CC8E54"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3777F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5" w:tooltip="MUED 533P" w:history="1">
              <w:r w:rsidRPr="008E0B31">
                <w:rPr>
                  <w:rFonts w:ascii="Calibri" w:eastAsia="Times New Roman" w:hAnsi="Calibri" w:cs="Calibri"/>
                  <w:b/>
                  <w:bCs/>
                  <w:color w:val="73000A"/>
                  <w:kern w:val="0"/>
                  <w:u w:val="single"/>
                  <w:bdr w:val="none" w:sz="0" w:space="0" w:color="auto" w:frame="1"/>
                  <w14:ligatures w14:val="none"/>
                </w:rPr>
                <w:t>MUED 533P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2F0A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Practicum in Orchestra Methods I</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D775B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CDE7AB1"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7D0EF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6" w:tooltip="MUED 534" w:history="1">
              <w:r w:rsidRPr="008E0B31">
                <w:rPr>
                  <w:rFonts w:ascii="Calibri" w:eastAsia="Times New Roman" w:hAnsi="Calibri" w:cs="Calibri"/>
                  <w:b/>
                  <w:bCs/>
                  <w:color w:val="73000A"/>
                  <w:kern w:val="0"/>
                  <w:u w:val="single"/>
                  <w:bdr w:val="none" w:sz="0" w:space="0" w:color="auto" w:frame="1"/>
                  <w14:ligatures w14:val="none"/>
                </w:rPr>
                <w:t>MUED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B433D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 Methods II</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364ABF"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E45301F"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15DB8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7" w:tooltip="MUED 534P" w:history="1">
              <w:r w:rsidRPr="008E0B31">
                <w:rPr>
                  <w:rFonts w:ascii="Calibri" w:eastAsia="Times New Roman" w:hAnsi="Calibri" w:cs="Calibri"/>
                  <w:b/>
                  <w:bCs/>
                  <w:color w:val="73000A"/>
                  <w:kern w:val="0"/>
                  <w:u w:val="single"/>
                  <w:bdr w:val="none" w:sz="0" w:space="0" w:color="auto" w:frame="1"/>
                  <w14:ligatures w14:val="none"/>
                </w:rPr>
                <w:t>MUED 534P</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92997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Practicum in Orchestra Methods II</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1532A7"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1DED446"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53EE0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8" w:tooltip="MUED 551" w:history="1">
              <w:r w:rsidRPr="008E0B31">
                <w:rPr>
                  <w:rFonts w:ascii="Calibri" w:eastAsia="Times New Roman" w:hAnsi="Calibri" w:cs="Calibri"/>
                  <w:b/>
                  <w:bCs/>
                  <w:color w:val="73000A"/>
                  <w:kern w:val="0"/>
                  <w:u w:val="single"/>
                  <w:bdr w:val="none" w:sz="0" w:space="0" w:color="auto" w:frame="1"/>
                  <w14:ligatures w14:val="none"/>
                </w:rPr>
                <w:t>MUED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E04BE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Middle School Band</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CDAFD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2AA16A1"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8231C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Ensembles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BBBF6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0FBEAFF" w14:textId="77777777" w:rsidTr="00D81CD5">
        <w:trPr>
          <w:trHeight w:val="240"/>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32D3E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69" w:tooltip="MUSC 126" w:history="1">
              <w:r w:rsidRPr="008E0B31">
                <w:rPr>
                  <w:rFonts w:ascii="Calibri" w:eastAsia="Times New Roman" w:hAnsi="Calibri" w:cs="Calibri"/>
                  <w:b/>
                  <w:bCs/>
                  <w:color w:val="73000A"/>
                  <w:kern w:val="0"/>
                  <w:u w:val="single"/>
                  <w:bdr w:val="none" w:sz="0" w:space="0" w:color="auto" w:frame="1"/>
                  <w14:ligatures w14:val="none"/>
                </w:rPr>
                <w:t>MUSC 126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F87F0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University Orchestra (minimum of six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2E9AF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82A59F0"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730D6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0"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D52CC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Ensemble </w:t>
            </w:r>
            <w:r w:rsidRPr="008E0B31">
              <w:rPr>
                <w:rFonts w:ascii="Calibri" w:eastAsia="Times New Roman" w:hAnsi="Calibri" w:cs="Calibri"/>
                <w:color w:val="222222"/>
                <w:kern w:val="0"/>
                <w:bdr w:val="none" w:sz="0" w:space="0" w:color="auto" w:frame="1"/>
                <w:vertAlign w:val="superscript"/>
                <w14:ligatures w14:val="none"/>
              </w:rPr>
              <w:t>2</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240040"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6339A64"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C918F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1" w:tooltip="MUSC 130A" w:history="1">
              <w:r w:rsidRPr="008E0B31">
                <w:rPr>
                  <w:rFonts w:ascii="Calibri" w:eastAsia="Times New Roman" w:hAnsi="Calibri" w:cs="Calibri"/>
                  <w:b/>
                  <w:bCs/>
                  <w:color w:val="73000A"/>
                  <w:kern w:val="0"/>
                  <w:u w:val="single"/>
                  <w:bdr w:val="none" w:sz="0" w:space="0" w:color="auto" w:frame="1"/>
                  <w14:ligatures w14:val="none"/>
                </w:rPr>
                <w:t>MUSC 130A</w:t>
              </w:r>
            </w:hyperlink>
            <w:r w:rsidRPr="008E0B31">
              <w:rPr>
                <w:rFonts w:ascii="Calibri" w:eastAsia="Times New Roman" w:hAnsi="Calibri" w:cs="Calibri"/>
                <w:color w:val="222222"/>
                <w:kern w:val="0"/>
                <w:bdr w:val="none" w:sz="0" w:space="0" w:color="auto" w:frame="1"/>
                <w14:ligatures w14:val="none"/>
              </w:rPr>
              <w:t> - </w:t>
            </w:r>
            <w:hyperlink r:id="rId1172"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3</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D082B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17083DA8"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B6EE8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Winds: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E9A91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A52A8EA"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32244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3" w:tooltip="MUED 105A" w:history="1">
              <w:r w:rsidRPr="008E0B31">
                <w:rPr>
                  <w:rFonts w:ascii="Calibri" w:eastAsia="Times New Roman" w:hAnsi="Calibri" w:cs="Calibri"/>
                  <w:b/>
                  <w:bCs/>
                  <w:color w:val="73000A"/>
                  <w:kern w:val="0"/>
                  <w:u w:val="single"/>
                  <w:bdr w:val="none" w:sz="0" w:space="0" w:color="auto" w:frame="1"/>
                  <w14:ligatures w14:val="none"/>
                </w:rPr>
                <w:t>MUED 105A</w:t>
              </w:r>
            </w:hyperlink>
            <w:r w:rsidRPr="008E0B31">
              <w:rPr>
                <w:rFonts w:ascii="Calibri" w:eastAsia="Times New Roman" w:hAnsi="Calibri" w:cs="Calibri"/>
                <w:color w:val="222222"/>
                <w:kern w:val="0"/>
                <w:bdr w:val="none" w:sz="0" w:space="0" w:color="auto" w:frame="1"/>
                <w14:ligatures w14:val="none"/>
              </w:rPr>
              <w:t> - </w:t>
            </w:r>
            <w:hyperlink r:id="rId1174" w:tooltip="MUED 105P" w:history="1">
              <w:r w:rsidRPr="008E0B31">
                <w:rPr>
                  <w:rFonts w:ascii="Calibri" w:eastAsia="Times New Roman" w:hAnsi="Calibri" w:cs="Calibri"/>
                  <w:b/>
                  <w:bCs/>
                  <w:color w:val="73000A"/>
                  <w:kern w:val="0"/>
                  <w:u w:val="single"/>
                  <w:bdr w:val="none" w:sz="0" w:space="0" w:color="auto" w:frame="1"/>
                  <w14:ligatures w14:val="none"/>
                </w:rPr>
                <w:t>MUED 105P</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3</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A5C3B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03A187F6"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26D38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or </w:t>
            </w:r>
            <w:hyperlink r:id="rId1175" w:tooltip="MUED 106A" w:history="1">
              <w:r w:rsidRPr="008E0B31">
                <w:rPr>
                  <w:rFonts w:ascii="Calibri" w:eastAsia="Times New Roman" w:hAnsi="Calibri" w:cs="Calibri"/>
                  <w:b/>
                  <w:bCs/>
                  <w:color w:val="73000A"/>
                  <w:kern w:val="0"/>
                  <w:u w:val="single"/>
                  <w:bdr w:val="none" w:sz="0" w:space="0" w:color="auto" w:frame="1"/>
                  <w14:ligatures w14:val="none"/>
                </w:rPr>
                <w:t>MUED 106A</w:t>
              </w:r>
            </w:hyperlink>
            <w:r w:rsidRPr="008E0B31">
              <w:rPr>
                <w:rFonts w:ascii="Calibri" w:eastAsia="Times New Roman" w:hAnsi="Calibri" w:cs="Calibri"/>
                <w:color w:val="222222"/>
                <w:kern w:val="0"/>
                <w:bdr w:val="none" w:sz="0" w:space="0" w:color="auto" w:frame="1"/>
                <w14:ligatures w14:val="none"/>
              </w:rPr>
              <w:t> - </w:t>
            </w:r>
            <w:hyperlink r:id="rId1176" w:tooltip="MUED 106D" w:history="1">
              <w:r w:rsidRPr="008E0B31">
                <w:rPr>
                  <w:rFonts w:ascii="Calibri" w:eastAsia="Times New Roman" w:hAnsi="Calibri" w:cs="Calibri"/>
                  <w:b/>
                  <w:bCs/>
                  <w:color w:val="73000A"/>
                  <w:kern w:val="0"/>
                  <w:u w:val="single"/>
                  <w:bdr w:val="none" w:sz="0" w:space="0" w:color="auto" w:frame="1"/>
                  <w14:ligatures w14:val="none"/>
                </w:rPr>
                <w:t>MUED 106D</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3</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8DB69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63CC4EDF"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E98D1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7" w:tooltip="MUED 358" w:history="1">
              <w:r w:rsidRPr="008E0B31">
                <w:rPr>
                  <w:rFonts w:ascii="Calibri" w:eastAsia="Times New Roman" w:hAnsi="Calibri" w:cs="Calibri"/>
                  <w:b/>
                  <w:bCs/>
                  <w:color w:val="73000A"/>
                  <w:kern w:val="0"/>
                  <w:u w:val="single"/>
                  <w:bdr w:val="none" w:sz="0" w:space="0" w:color="auto" w:frame="1"/>
                  <w14:ligatures w14:val="none"/>
                </w:rPr>
                <w:t>MUED 358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D6389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Strings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46E50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3218C46"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FAB65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8" w:tooltip="MUED 360" w:history="1">
              <w:r w:rsidRPr="008E0B31">
                <w:rPr>
                  <w:rFonts w:ascii="Calibri" w:eastAsia="Times New Roman" w:hAnsi="Calibri" w:cs="Calibri"/>
                  <w:b/>
                  <w:bCs/>
                  <w:color w:val="73000A"/>
                  <w:kern w:val="0"/>
                  <w:u w:val="single"/>
                  <w:bdr w:val="none" w:sz="0" w:space="0" w:color="auto" w:frame="1"/>
                  <w14:ligatures w14:val="none"/>
                </w:rPr>
                <w:t>MUED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325F6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Percussion Techniques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82E1E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1C10E12"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0F311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79" w:tooltip="MUED 551" w:history="1">
              <w:r w:rsidRPr="008E0B31">
                <w:rPr>
                  <w:rFonts w:ascii="Calibri" w:eastAsia="Times New Roman" w:hAnsi="Calibri" w:cs="Calibri"/>
                  <w:b/>
                  <w:bCs/>
                  <w:color w:val="73000A"/>
                  <w:kern w:val="0"/>
                  <w:u w:val="single"/>
                  <w:bdr w:val="none" w:sz="0" w:space="0" w:color="auto" w:frame="1"/>
                  <w14:ligatures w14:val="none"/>
                </w:rPr>
                <w:t>MUED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DB537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Middle School Band</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1EC03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7BB164D"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45875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0" w:tooltip="MUED 552" w:history="1">
              <w:r w:rsidRPr="008E0B31">
                <w:rPr>
                  <w:rFonts w:ascii="Calibri" w:eastAsia="Times New Roman" w:hAnsi="Calibri" w:cs="Calibri"/>
                  <w:b/>
                  <w:bCs/>
                  <w:color w:val="73000A"/>
                  <w:kern w:val="0"/>
                  <w:u w:val="single"/>
                  <w:bdr w:val="none" w:sz="0" w:space="0" w:color="auto" w:frame="1"/>
                  <w14:ligatures w14:val="none"/>
                </w:rPr>
                <w:t>MUED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65839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High School Band</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76558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B279520"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5332A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1" w:tooltip="MUED 568" w:history="1">
              <w:r w:rsidRPr="008E0B31">
                <w:rPr>
                  <w:rFonts w:ascii="Calibri" w:eastAsia="Times New Roman" w:hAnsi="Calibri" w:cs="Calibri"/>
                  <w:b/>
                  <w:bCs/>
                  <w:color w:val="73000A"/>
                  <w:kern w:val="0"/>
                  <w:u w:val="single"/>
                  <w:bdr w:val="none" w:sz="0" w:space="0" w:color="auto" w:frame="1"/>
                  <w14:ligatures w14:val="none"/>
                </w:rPr>
                <w:t>MUED 568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CC2B9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Organization and Administration of Music Programs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B0BBF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1847468"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90AE6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Ensembles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7FDE6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E052849" w14:textId="77777777" w:rsidTr="00D81CD5">
        <w:trPr>
          <w:trHeight w:val="508"/>
        </w:trPr>
        <w:tc>
          <w:tcPr>
            <w:tcW w:w="18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7282D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2" w:tooltip="MUSC 123" w:history="1">
              <w:r w:rsidRPr="008E0B31">
                <w:rPr>
                  <w:rFonts w:ascii="Calibri" w:eastAsia="Times New Roman" w:hAnsi="Calibri" w:cs="Calibri"/>
                  <w:b/>
                  <w:bCs/>
                  <w:color w:val="73000A"/>
                  <w:kern w:val="0"/>
                  <w:u w:val="single"/>
                  <w:bdr w:val="none" w:sz="0" w:space="0" w:color="auto" w:frame="1"/>
                  <w14:ligatures w14:val="none"/>
                </w:rPr>
                <w:t>MUSC 123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12296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The Marching Band (minimum of one semester for bassoon and oboe, minimum of two semesters all other instruments)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CB3035"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CAD0BC0" w14:textId="77777777" w:rsidTr="00D81CD5">
        <w:trPr>
          <w:trHeight w:val="254"/>
        </w:trPr>
        <w:tc>
          <w:tcPr>
            <w:tcW w:w="18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E759D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3" w:tooltip="MUSC 124" w:history="1">
              <w:r w:rsidRPr="008E0B31">
                <w:rPr>
                  <w:rFonts w:ascii="Calibri" w:eastAsia="Times New Roman" w:hAnsi="Calibri" w:cs="Calibri"/>
                  <w:b/>
                  <w:bCs/>
                  <w:color w:val="73000A"/>
                  <w:kern w:val="0"/>
                  <w:u w:val="single"/>
                  <w:bdr w:val="none" w:sz="0" w:space="0" w:color="auto" w:frame="1"/>
                  <w14:ligatures w14:val="none"/>
                </w:rPr>
                <w:t>MUSC 124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6ED82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Symphonic Winds (minimum of three semesters)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67802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C8832E0" w14:textId="77777777" w:rsidTr="00D81CD5">
        <w:trPr>
          <w:trHeight w:val="240"/>
        </w:trPr>
        <w:tc>
          <w:tcPr>
            <w:tcW w:w="1897"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5A8909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 </w:t>
            </w:r>
            <w:hyperlink r:id="rId1184" w:tooltip="MUSC 133" w:history="1">
              <w:r w:rsidRPr="008E0B31">
                <w:rPr>
                  <w:rFonts w:ascii="Calibri" w:eastAsia="Times New Roman" w:hAnsi="Calibri" w:cs="Calibri"/>
                  <w:b/>
                  <w:bCs/>
                  <w:color w:val="73000A"/>
                  <w:kern w:val="0"/>
                  <w:u w:val="single"/>
                  <w:bdr w:val="none" w:sz="0" w:space="0" w:color="auto" w:frame="1"/>
                  <w14:ligatures w14:val="none"/>
                </w:rPr>
                <w:t>MUSC 133</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EBF50B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Wind Ensemble</w:t>
            </w:r>
          </w:p>
        </w:tc>
      </w:tr>
      <w:tr w:rsidR="008E0B31" w:rsidRPr="008E0B31" w14:paraId="2DDFAB2A"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14B6A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5" w:tooltip="MUSC 130A" w:history="1">
              <w:r w:rsidRPr="008E0B31">
                <w:rPr>
                  <w:rFonts w:ascii="Calibri" w:eastAsia="Times New Roman" w:hAnsi="Calibri" w:cs="Calibri"/>
                  <w:b/>
                  <w:bCs/>
                  <w:color w:val="73000A"/>
                  <w:kern w:val="0"/>
                  <w:u w:val="single"/>
                  <w:bdr w:val="none" w:sz="0" w:space="0" w:color="auto" w:frame="1"/>
                  <w14:ligatures w14:val="none"/>
                </w:rPr>
                <w:t>MUSC 130A</w:t>
              </w:r>
            </w:hyperlink>
            <w:r w:rsidRPr="008E0B31">
              <w:rPr>
                <w:rFonts w:ascii="Calibri" w:eastAsia="Times New Roman" w:hAnsi="Calibri" w:cs="Calibri"/>
                <w:color w:val="222222"/>
                <w:kern w:val="0"/>
                <w:bdr w:val="none" w:sz="0" w:space="0" w:color="auto" w:frame="1"/>
                <w14:ligatures w14:val="none"/>
              </w:rPr>
              <w:t> - </w:t>
            </w:r>
            <w:hyperlink r:id="rId1186"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AF370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6929E4B6" w14:textId="77777777" w:rsidTr="00D81CD5">
        <w:trPr>
          <w:trHeight w:val="25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B641FF"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0EC861"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38</w:t>
            </w:r>
          </w:p>
        </w:tc>
      </w:tr>
      <w:tr w:rsidR="008E0B31" w:rsidRPr="008E0B31" w14:paraId="0D1D5290" w14:textId="77777777" w:rsidTr="00D81CD5">
        <w:trPr>
          <w:trHeight w:val="25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738122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2F5EA589" w14:textId="1A58FF65"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Five semesters</w:t>
      </w:r>
    </w:p>
    <w:p w14:paraId="00B5492C" w14:textId="77777777" w:rsidR="002372BA" w:rsidRDefault="008E0B31" w:rsidP="002372BA">
      <w:pPr>
        <w:shd w:val="clear" w:color="auto" w:fill="FFFFFF"/>
        <w:spacing w:after="0" w:line="240" w:lineRule="auto"/>
        <w:textAlignment w:val="top"/>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 xml:space="preserve">Minimum of one semester with suffix A-Z. Students enrolling in an ensemble to fulfill a degree </w:t>
      </w:r>
    </w:p>
    <w:p w14:paraId="14B45467" w14:textId="2944BEA3" w:rsidR="008E0B31" w:rsidRPr="008E0B31" w:rsidRDefault="002372BA" w:rsidP="002372BA">
      <w:pPr>
        <w:shd w:val="clear" w:color="auto" w:fill="FFFFFF"/>
        <w:spacing w:after="0" w:line="240" w:lineRule="auto"/>
        <w:textAlignment w:val="top"/>
        <w:rPr>
          <w:rFonts w:ascii="Calibri" w:eastAsia="Times New Roman" w:hAnsi="Calibri" w:cs="Calibri"/>
          <w:b/>
          <w:bCs/>
          <w:color w:val="222222"/>
          <w:kern w:val="0"/>
          <w14:ligatures w14:val="none"/>
        </w:rPr>
      </w:pPr>
      <w:r>
        <w:rPr>
          <w:rFonts w:ascii="Calibri" w:eastAsia="Times New Roman" w:hAnsi="Calibri" w:cs="Calibri"/>
          <w:color w:val="222222"/>
          <w:kern w:val="0"/>
          <w14:ligatures w14:val="none"/>
        </w:rPr>
        <w:t xml:space="preserve">  </w:t>
      </w:r>
      <w:r w:rsidR="008E0B31" w:rsidRPr="008E0B31">
        <w:rPr>
          <w:rFonts w:ascii="Calibri" w:eastAsia="Times New Roman" w:hAnsi="Calibri" w:cs="Calibri"/>
          <w:color w:val="222222"/>
          <w:kern w:val="0"/>
          <w14:ligatures w14:val="none"/>
        </w:rPr>
        <w:t>requirement must register for at least 1 credit hour.</w:t>
      </w:r>
    </w:p>
    <w:p w14:paraId="30DF72EF" w14:textId="48ED0C78"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3</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Four semesters</w:t>
      </w:r>
    </w:p>
    <w:p w14:paraId="3FDB0D27" w14:textId="77777777" w:rsidR="002372BA" w:rsidRDefault="002372BA"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0749096E" w14:textId="49042A64"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Performance Concentration (65-68 hours)</w:t>
      </w:r>
    </w:p>
    <w:p w14:paraId="17FB62D5"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220B3CC1" w14:textId="77777777" w:rsidR="008E0B31" w:rsidRPr="008E0B31" w:rsidRDefault="008E0B31" w:rsidP="00A943DE">
      <w:pPr>
        <w:numPr>
          <w:ilvl w:val="0"/>
          <w:numId w:val="4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24267482"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Fine Arts Elective (3 hours)</w:t>
      </w:r>
    </w:p>
    <w:p w14:paraId="72506223" w14:textId="77777777" w:rsidR="008E0B31" w:rsidRPr="008E0B31" w:rsidRDefault="008E0B31" w:rsidP="00A943DE">
      <w:pPr>
        <w:numPr>
          <w:ilvl w:val="0"/>
          <w:numId w:val="4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non-music Carolina Core approved AIU course</w:t>
      </w:r>
    </w:p>
    <w:p w14:paraId="10D1BA6D"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lastRenderedPageBreak/>
        <w:t>Theory, History, and Literature Electives (9 hours)</w:t>
      </w:r>
    </w:p>
    <w:tbl>
      <w:tblPr>
        <w:tblW w:w="101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108"/>
        <w:gridCol w:w="5020"/>
        <w:gridCol w:w="1012"/>
      </w:tblGrid>
      <w:tr w:rsidR="008E0B31" w:rsidRPr="008E0B31" w14:paraId="5B168C5F" w14:textId="77777777" w:rsidTr="00D81CD5">
        <w:trPr>
          <w:trHeight w:val="26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8E995AD"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42002E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1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B1B8DAA"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3FAB91FB" w14:textId="77777777" w:rsidTr="00D81CD5">
        <w:trPr>
          <w:trHeight w:val="2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13FBA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Theory Elective from the courses below:</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A9A855"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47DE630"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0C208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7" w:tooltip="MUSC 312" w:history="1">
              <w:r w:rsidRPr="008E0B31">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47B1E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Counterpoint</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81D2B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F2C3C84"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F4974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8" w:tooltip="MUSC 313" w:history="1">
              <w:r w:rsidRPr="008E0B31">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5B6DF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Twentieth-Century Techniques and Materials</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96259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D266C4F"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1A4BB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89" w:tooltip="MUSC 315" w:history="1">
              <w:r w:rsidRPr="008E0B31">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D6F14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Theory</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F26C0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EA07C0B" w14:textId="77777777" w:rsidTr="00D81CD5">
        <w:trPr>
          <w:trHeight w:val="248"/>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15D58A"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0" w:tooltip="MUSC 319" w:history="1">
              <w:r w:rsidRPr="008E0B31">
                <w:rPr>
                  <w:rFonts w:ascii="Calibri" w:eastAsia="Times New Roman" w:hAnsi="Calibri" w:cs="Calibri"/>
                  <w:b/>
                  <w:bCs/>
                  <w:color w:val="73000A"/>
                  <w:kern w:val="0"/>
                  <w:u w:val="single"/>
                  <w:bdr w:val="none" w:sz="0" w:space="0" w:color="auto" w:frame="1"/>
                  <w14:ligatures w14:val="none"/>
                </w:rPr>
                <w:t>MUSC 319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ADC38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322AC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8EECB55"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C3AB1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1" w:tooltip="MUSC 320" w:history="1">
              <w:r w:rsidRPr="008E0B31">
                <w:rPr>
                  <w:rFonts w:ascii="Calibri" w:eastAsia="Times New Roman" w:hAnsi="Calibri" w:cs="Calibri"/>
                  <w:b/>
                  <w:bCs/>
                  <w:color w:val="73000A"/>
                  <w:kern w:val="0"/>
                  <w:u w:val="single"/>
                  <w:bdr w:val="none" w:sz="0" w:space="0" w:color="auto" w:frame="1"/>
                  <w14:ligatures w14:val="none"/>
                </w:rPr>
                <w:t>MUSC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870C7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II</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F6D24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8AA5CE6"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FB634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2" w:tooltip="MUSC 515" w:history="1">
              <w:r w:rsidRPr="008E0B31">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1C8E1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Orchestration</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84908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B174095"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BA97B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3" w:tooltip="MUSC 518" w:history="1">
              <w:r w:rsidRPr="008E0B31">
                <w:rPr>
                  <w:rFonts w:ascii="Calibri" w:eastAsia="Times New Roman" w:hAnsi="Calibri" w:cs="Calibri"/>
                  <w:b/>
                  <w:bCs/>
                  <w:color w:val="73000A"/>
                  <w:kern w:val="0"/>
                  <w:u w:val="single"/>
                  <w:bdr w:val="none" w:sz="0" w:space="0" w:color="auto" w:frame="1"/>
                  <w14:ligatures w14:val="none"/>
                </w:rPr>
                <w:t>MUSC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5ABE6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Form and Analysis</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47C32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F671D5F"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15668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4"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0C019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A5096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6DE2B91"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DE94B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5" w:tooltip="MUSC 526" w:history="1">
              <w:r w:rsidRPr="008E0B31">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FBE3B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Analytical Studies</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5C601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D3248F5"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3A3DC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6" w:tooltip="MUSC 528" w:history="1">
              <w:r w:rsidRPr="008E0B31">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60EEE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Seminar in Music Theory</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BA1E8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10C254C" w14:textId="77777777" w:rsidTr="00D81CD5">
        <w:trPr>
          <w:trHeight w:val="2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25BB0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Students must complete the literature course(s) in applied area when available. Select two courses from the following:</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84646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6</w:t>
            </w:r>
          </w:p>
        </w:tc>
      </w:tr>
      <w:tr w:rsidR="008E0B31" w:rsidRPr="008E0B31" w14:paraId="444359D2" w14:textId="77777777" w:rsidTr="00D81CD5">
        <w:trPr>
          <w:trHeight w:val="248"/>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FFADB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7" w:tooltip="MUSC 500" w:history="1">
              <w:r w:rsidRPr="008E0B31">
                <w:rPr>
                  <w:rFonts w:ascii="Calibri" w:eastAsia="Times New Roman" w:hAnsi="Calibri" w:cs="Calibri"/>
                  <w:b/>
                  <w:bCs/>
                  <w:color w:val="73000A"/>
                  <w:kern w:val="0"/>
                  <w:u w:val="single"/>
                  <w:bdr w:val="none" w:sz="0" w:space="0" w:color="auto" w:frame="1"/>
                  <w14:ligatures w14:val="none"/>
                </w:rPr>
                <w:t>MUSC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B784B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Performance and Literature</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6C494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8A2389C"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D995E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8" w:tooltip="MUSC 523" w:history="1">
              <w:r w:rsidRPr="008E0B31">
                <w:rPr>
                  <w:rFonts w:ascii="Calibri" w:eastAsia="Times New Roman" w:hAnsi="Calibri" w:cs="Calibri"/>
                  <w:b/>
                  <w:bCs/>
                  <w:color w:val="73000A"/>
                  <w:kern w:val="0"/>
                  <w:u w:val="single"/>
                  <w:bdr w:val="none" w:sz="0" w:space="0" w:color="auto" w:frame="1"/>
                  <w14:ligatures w14:val="none"/>
                </w:rPr>
                <w:t>MUSC 523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584C6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Techniques and Materials of Tonal Music</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77FFEF"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DC8B5CC"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6288C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199" w:tooltip="MUSC 526" w:history="1">
              <w:r w:rsidRPr="008E0B31">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25CE1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Analytical Studies</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5F86F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5C6CF26"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F342A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0" w:tooltip="MUSC 528" w:history="1">
              <w:r w:rsidRPr="008E0B31">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51D27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Seminar in Music Theory</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0332F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803BE0B"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05BF1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1" w:tooltip="MUSC 543" w:history="1">
              <w:r w:rsidRPr="008E0B31">
                <w:rPr>
                  <w:rFonts w:ascii="Calibri" w:eastAsia="Times New Roman" w:hAnsi="Calibri" w:cs="Calibri"/>
                  <w:b/>
                  <w:bCs/>
                  <w:color w:val="73000A"/>
                  <w:kern w:val="0"/>
                  <w:u w:val="single"/>
                  <w:bdr w:val="none" w:sz="0" w:space="0" w:color="auto" w:frame="1"/>
                  <w14:ligatures w14:val="none"/>
                </w:rPr>
                <w:t>MUSC 543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80D0D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Song Literature</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D888C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51BC97A"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9E629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2" w:tooltip="MUSC 544" w:history="1">
              <w:r w:rsidRPr="008E0B31">
                <w:rPr>
                  <w:rFonts w:ascii="Calibri" w:eastAsia="Times New Roman" w:hAnsi="Calibri" w:cs="Calibri"/>
                  <w:b/>
                  <w:bCs/>
                  <w:color w:val="73000A"/>
                  <w:kern w:val="0"/>
                  <w:u w:val="single"/>
                  <w:bdr w:val="none" w:sz="0" w:space="0" w:color="auto" w:frame="1"/>
                  <w14:ligatures w14:val="none"/>
                </w:rPr>
                <w:t>MUSC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3A313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History</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7E374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E226E10"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0D507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3" w:tooltip="MUSC 545" w:history="1">
              <w:r w:rsidRPr="008E0B31">
                <w:rPr>
                  <w:rFonts w:ascii="Calibri" w:eastAsia="Times New Roman" w:hAnsi="Calibri" w:cs="Calibri"/>
                  <w:b/>
                  <w:bCs/>
                  <w:color w:val="73000A"/>
                  <w:kern w:val="0"/>
                  <w:u w:val="single"/>
                  <w:bdr w:val="none" w:sz="0" w:space="0" w:color="auto" w:frame="1"/>
                  <w14:ligatures w14:val="none"/>
                </w:rPr>
                <w:t>MUSC 545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D56A5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the Opera</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5DFF9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A8111F6"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E53679" w14:textId="754A5FA7" w:rsidR="008E0B31" w:rsidRPr="008E0B31" w:rsidRDefault="002372BA"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372BA">
              <w:rPr>
                <w:rFonts w:ascii="Calibri" w:eastAsia="Times New Roman" w:hAnsi="Calibri" w:cs="Calibri"/>
                <w:b/>
                <w:bCs/>
                <w:color w:val="007500"/>
                <w:kern w:val="0"/>
                <w:u w:val="single"/>
                <w:bdr w:val="none" w:sz="0" w:space="0" w:color="auto" w:frame="1"/>
                <w14:ligatures w14:val="none"/>
              </w:rPr>
              <w:t>MUSC 546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7B7EA"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Black Sacred Music: Local and Global Perspectives</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0784DE"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1825380F"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9AF7F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4" w:tooltip="MUSC 548" w:history="1">
              <w:r w:rsidRPr="008E0B31">
                <w:rPr>
                  <w:rFonts w:ascii="Calibri" w:eastAsia="Times New Roman" w:hAnsi="Calibri" w:cs="Calibri"/>
                  <w:b/>
                  <w:bCs/>
                  <w:color w:val="73000A"/>
                  <w:kern w:val="0"/>
                  <w:u w:val="single"/>
                  <w:bdr w:val="none" w:sz="0" w:space="0" w:color="auto" w:frame="1"/>
                  <w14:ligatures w14:val="none"/>
                </w:rPr>
                <w:t>MUSC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2874D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 Literature</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17EE7F"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1D0549C"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E45A9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5" w:tooltip="MUSC 549" w:history="1">
              <w:r w:rsidRPr="008E0B31">
                <w:rPr>
                  <w:rFonts w:ascii="Calibri" w:eastAsia="Times New Roman" w:hAnsi="Calibri" w:cs="Calibri"/>
                  <w:b/>
                  <w:bCs/>
                  <w:color w:val="73000A"/>
                  <w:kern w:val="0"/>
                  <w:u w:val="single"/>
                  <w:bdr w:val="none" w:sz="0" w:space="0" w:color="auto" w:frame="1"/>
                  <w14:ligatures w14:val="none"/>
                </w:rPr>
                <w:t>MUSC 549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73FCB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Chamber Music</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B3CD1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11882B8" w14:textId="77777777" w:rsidTr="00D81CD5">
        <w:trPr>
          <w:trHeight w:val="248"/>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4AA94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6" w:tooltip="MUSC 555" w:history="1">
              <w:r w:rsidRPr="008E0B31">
                <w:rPr>
                  <w:rFonts w:ascii="Calibri" w:eastAsia="Times New Roman" w:hAnsi="Calibri" w:cs="Calibri"/>
                  <w:b/>
                  <w:bCs/>
                  <w:color w:val="73000A"/>
                  <w:kern w:val="0"/>
                  <w:u w:val="single"/>
                  <w:bdr w:val="none" w:sz="0" w:space="0" w:color="auto" w:frame="1"/>
                  <w14:ligatures w14:val="none"/>
                </w:rPr>
                <w:t>MUSC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4DFDD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World Music</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10C9BE"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3A1E649"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5BC10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7" w:tooltip="MUSC 557" w:history="1">
              <w:r w:rsidRPr="008E0B31">
                <w:rPr>
                  <w:rFonts w:ascii="Calibri" w:eastAsia="Times New Roman" w:hAnsi="Calibri" w:cs="Calibri"/>
                  <w:b/>
                  <w:bCs/>
                  <w:color w:val="73000A"/>
                  <w:kern w:val="0"/>
                  <w:u w:val="single"/>
                  <w:bdr w:val="none" w:sz="0" w:space="0" w:color="auto" w:frame="1"/>
                  <w14:ligatures w14:val="none"/>
                </w:rPr>
                <w:t>MUSC 557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0A2BC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American Music</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3F18A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D075FDA"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0C3EA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8" w:tooltip="MUSC 558" w:history="1">
              <w:r w:rsidRPr="008E0B31">
                <w:rPr>
                  <w:rFonts w:ascii="Calibri" w:eastAsia="Times New Roman" w:hAnsi="Calibri" w:cs="Calibri"/>
                  <w:b/>
                  <w:bCs/>
                  <w:color w:val="73000A"/>
                  <w:kern w:val="0"/>
                  <w:u w:val="single"/>
                  <w:bdr w:val="none" w:sz="0" w:space="0" w:color="auto" w:frame="1"/>
                  <w14:ligatures w14:val="none"/>
                </w:rPr>
                <w:t>MUSC 558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CC9F7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0DF89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E837088"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F4E65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09" w:tooltip="MUSC 559" w:history="1">
              <w:r w:rsidRPr="008E0B31">
                <w:rPr>
                  <w:rFonts w:ascii="Calibri" w:eastAsia="Times New Roman" w:hAnsi="Calibri" w:cs="Calibri"/>
                  <w:b/>
                  <w:bCs/>
                  <w:color w:val="73000A"/>
                  <w:kern w:val="0"/>
                  <w:u w:val="single"/>
                  <w:bdr w:val="none" w:sz="0" w:space="0" w:color="auto" w:frame="1"/>
                  <w14:ligatures w14:val="none"/>
                </w:rPr>
                <w:t>MUSC 559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348D2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II</w:t>
            </w:r>
          </w:p>
        </w:tc>
        <w:tc>
          <w:tcPr>
            <w:tcW w:w="10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175E2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C0F4628" w14:textId="77777777" w:rsidTr="00D81CD5">
        <w:trPr>
          <w:trHeight w:val="262"/>
        </w:trPr>
        <w:tc>
          <w:tcPr>
            <w:tcW w:w="2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80E92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10"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7D252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Repertories of Lute, Vihuela, and Guitar</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082F6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8032D14" w14:textId="77777777" w:rsidTr="00D81CD5">
        <w:trPr>
          <w:trHeight w:val="26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0327CC"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1AB0F3"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9</w:t>
            </w:r>
          </w:p>
        </w:tc>
      </w:tr>
      <w:tr w:rsidR="008E0B31" w:rsidRPr="008E0B31" w14:paraId="7859BCB4" w14:textId="77777777" w:rsidTr="00D81CD5">
        <w:trPr>
          <w:trHeight w:val="26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CE500B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4FC498C6" w14:textId="77777777" w:rsidR="00D81CD5" w:rsidRDefault="00D81CD5"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25A93D34" w14:textId="7927777A"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(32 hours)</w:t>
      </w:r>
    </w:p>
    <w:tbl>
      <w:tblPr>
        <w:tblW w:w="1015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24"/>
        <w:gridCol w:w="7317"/>
        <w:gridCol w:w="1014"/>
      </w:tblGrid>
      <w:tr w:rsidR="008E0B31" w:rsidRPr="008E0B31" w14:paraId="56745EAA" w14:textId="77777777" w:rsidTr="00D81CD5">
        <w:trPr>
          <w:trHeight w:val="44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9DB87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B9F55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1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A05AAC0"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7585E3A3" w14:textId="77777777" w:rsidTr="002372BA">
        <w:trPr>
          <w:trHeight w:val="37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60949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11" w:tooltip="MUSC 211A" w:history="1">
              <w:r w:rsidRPr="008E0B31">
                <w:rPr>
                  <w:rFonts w:ascii="Calibri" w:eastAsia="Times New Roman" w:hAnsi="Calibri" w:cs="Calibri"/>
                  <w:b/>
                  <w:bCs/>
                  <w:color w:val="73000A"/>
                  <w:kern w:val="0"/>
                  <w:u w:val="single"/>
                  <w:bdr w:val="none" w:sz="0" w:space="0" w:color="auto" w:frame="1"/>
                  <w14:ligatures w14:val="none"/>
                </w:rPr>
                <w:t>MUSC 211A</w:t>
              </w:r>
            </w:hyperlink>
            <w:r w:rsidRPr="008E0B31">
              <w:rPr>
                <w:rFonts w:ascii="Calibri" w:eastAsia="Times New Roman" w:hAnsi="Calibri" w:cs="Calibri"/>
                <w:color w:val="222222"/>
                <w:kern w:val="0"/>
                <w:bdr w:val="none" w:sz="0" w:space="0" w:color="auto" w:frame="1"/>
                <w14:ligatures w14:val="none"/>
              </w:rPr>
              <w:t> - </w:t>
            </w:r>
            <w:hyperlink r:id="rId1212"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3085B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66B66FCB" w14:textId="77777777" w:rsidTr="002372BA">
        <w:trPr>
          <w:trHeight w:val="465"/>
        </w:trPr>
        <w:tc>
          <w:tcPr>
            <w:tcW w:w="18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7AEC9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13" w:tooltip="MUSC 400" w:history="1">
              <w:r w:rsidRPr="008E0B31">
                <w:rPr>
                  <w:rFonts w:ascii="Calibri" w:eastAsia="Times New Roman" w:hAnsi="Calibri" w:cs="Calibri"/>
                  <w:b/>
                  <w:bCs/>
                  <w:color w:val="73000A"/>
                  <w:kern w:val="0"/>
                  <w:u w:val="single"/>
                  <w:bdr w:val="none" w:sz="0" w:space="0" w:color="auto" w:frame="1"/>
                  <w14:ligatures w14:val="none"/>
                </w:rPr>
                <w:t>MUSC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D3007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Half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1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C4F9F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2F387DCB" w14:textId="77777777" w:rsidTr="002372BA">
        <w:trPr>
          <w:trHeight w:val="402"/>
        </w:trPr>
        <w:tc>
          <w:tcPr>
            <w:tcW w:w="18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EBA14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14" w:tooltip="MUSC 401" w:history="1">
              <w:r w:rsidRPr="008E0B31">
                <w:rPr>
                  <w:rFonts w:ascii="Calibri" w:eastAsia="Times New Roman" w:hAnsi="Calibri" w:cs="Calibri"/>
                  <w:b/>
                  <w:bCs/>
                  <w:color w:val="73000A"/>
                  <w:kern w:val="0"/>
                  <w:u w:val="single"/>
                  <w:bdr w:val="none" w:sz="0" w:space="0" w:color="auto" w:frame="1"/>
                  <w14:ligatures w14:val="none"/>
                </w:rPr>
                <w:t>MUSC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96F52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Full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48141C"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12F26355" w14:textId="77777777" w:rsidTr="002372BA">
        <w:trPr>
          <w:trHeight w:val="17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3EA5E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15" w:tooltip="MUSC 411A" w:history="1">
              <w:r w:rsidRPr="008E0B31">
                <w:rPr>
                  <w:rFonts w:ascii="Calibri" w:eastAsia="Times New Roman" w:hAnsi="Calibri" w:cs="Calibri"/>
                  <w:b/>
                  <w:bCs/>
                  <w:color w:val="73000A"/>
                  <w:kern w:val="0"/>
                  <w:u w:val="single"/>
                  <w:bdr w:val="none" w:sz="0" w:space="0" w:color="auto" w:frame="1"/>
                  <w14:ligatures w14:val="none"/>
                </w:rPr>
                <w:t>MUSC 411A</w:t>
              </w:r>
            </w:hyperlink>
            <w:r w:rsidRPr="008E0B31">
              <w:rPr>
                <w:rFonts w:ascii="Calibri" w:eastAsia="Times New Roman" w:hAnsi="Calibri" w:cs="Calibri"/>
                <w:color w:val="222222"/>
                <w:kern w:val="0"/>
                <w:bdr w:val="none" w:sz="0" w:space="0" w:color="auto" w:frame="1"/>
                <w14:ligatures w14:val="none"/>
              </w:rPr>
              <w:t> - </w:t>
            </w:r>
            <w:hyperlink r:id="rId1216"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1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6F112A"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407DD69E" w14:textId="77777777" w:rsidTr="002372BA">
        <w:trPr>
          <w:trHeight w:val="3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D97D15"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A07A39"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147E25E0" w14:textId="77777777" w:rsidTr="002372BA">
        <w:trPr>
          <w:trHeight w:val="41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69F334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2B1D0D21" w14:textId="1BBB8E76"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372BA">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16 credits, minimum of 4 semesters</w:t>
      </w:r>
    </w:p>
    <w:p w14:paraId="123F20EF" w14:textId="25E3B4F4" w:rsidR="008E0B31" w:rsidRPr="008E0B31" w:rsidRDefault="008E0B31" w:rsidP="002372BA">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372BA">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The half solo recital is required in the junior year and a full solo recital is required in the senior year. </w:t>
      </w:r>
    </w:p>
    <w:p w14:paraId="758743E0" w14:textId="77777777" w:rsidR="002372BA" w:rsidRDefault="002372BA"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1ADF3623" w14:textId="2BA1B41B"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002C90DF"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are required to participate in the major ensemble most closely related to their primary instrument. Students must declare a primary instrument upon acceptance into the program. The major ensembles are: Marching Band, Symphonic Winds, Wind Ensemble, University Orchestra, Concert Choir, 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include all </w:t>
      </w:r>
      <w:hyperlink r:id="rId1217"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 Students enrolling in an ensemble to fulfill a degree requirement must register for at least 1 credit hour. Ensemble requirements are (in semesters):</w:t>
      </w:r>
    </w:p>
    <w:p w14:paraId="48BE584F"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Guitar:</w:t>
      </w:r>
      <w:r w:rsidRPr="008E0B31">
        <w:rPr>
          <w:rFonts w:ascii="Calibri" w:eastAsia="Times New Roman" w:hAnsi="Calibri" w:cs="Calibri"/>
          <w:color w:val="222222"/>
          <w:kern w:val="0"/>
          <w14:ligatures w14:val="none"/>
        </w:rPr>
        <w:t> 2 major (usually choral), 6 guitar ensembles</w:t>
      </w:r>
    </w:p>
    <w:p w14:paraId="494EA95D"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Jazz:</w:t>
      </w:r>
      <w:r w:rsidRPr="008E0B31">
        <w:rPr>
          <w:rFonts w:ascii="Calibri" w:eastAsia="Times New Roman" w:hAnsi="Calibri" w:cs="Calibri"/>
          <w:color w:val="222222"/>
          <w:kern w:val="0"/>
          <w14:ligatures w14:val="none"/>
        </w:rPr>
        <w:t> 6 jazz ensembles, 2 major or minor jazz ensembles</w:t>
      </w:r>
    </w:p>
    <w:p w14:paraId="69C434C4"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Organ:</w:t>
      </w:r>
      <w:r w:rsidRPr="008E0B31">
        <w:rPr>
          <w:rFonts w:ascii="Calibri" w:eastAsia="Times New Roman" w:hAnsi="Calibri" w:cs="Calibri"/>
          <w:color w:val="222222"/>
          <w:kern w:val="0"/>
          <w14:ligatures w14:val="none"/>
        </w:rPr>
        <w:t> 4 major (usually choral), 4 accompanying</w:t>
      </w:r>
    </w:p>
    <w:p w14:paraId="27293732"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Piano:</w:t>
      </w:r>
      <w:r w:rsidRPr="008E0B31">
        <w:rPr>
          <w:rFonts w:ascii="Calibri" w:eastAsia="Times New Roman" w:hAnsi="Calibri" w:cs="Calibri"/>
          <w:color w:val="222222"/>
          <w:kern w:val="0"/>
          <w14:ligatures w14:val="none"/>
        </w:rPr>
        <w:t> 2 major, 2 accompanying, 2 chamber, 2 of choice</w:t>
      </w:r>
    </w:p>
    <w:p w14:paraId="73373388"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String:</w:t>
      </w:r>
      <w:r w:rsidRPr="008E0B31">
        <w:rPr>
          <w:rFonts w:ascii="Calibri" w:eastAsia="Times New Roman" w:hAnsi="Calibri" w:cs="Calibri"/>
          <w:color w:val="222222"/>
          <w:kern w:val="0"/>
          <w14:ligatures w14:val="none"/>
        </w:rPr>
        <w:t> 6 orchestra, 2 chamber</w:t>
      </w:r>
    </w:p>
    <w:p w14:paraId="27C0D55B"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lastRenderedPageBreak/>
        <w:t>Voice:</w:t>
      </w:r>
      <w:r w:rsidRPr="008E0B31">
        <w:rPr>
          <w:rFonts w:ascii="Calibri" w:eastAsia="Times New Roman" w:hAnsi="Calibri" w:cs="Calibri"/>
          <w:color w:val="222222"/>
          <w:kern w:val="0"/>
          <w14:ligatures w14:val="none"/>
        </w:rPr>
        <w:t> 6 major, 2 opera workshop</w:t>
      </w:r>
    </w:p>
    <w:p w14:paraId="2BC5BBBB" w14:textId="77777777" w:rsidR="008E0B31" w:rsidRPr="008E0B31" w:rsidRDefault="008E0B31" w:rsidP="00A943DE">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Wind/Percussion:</w:t>
      </w:r>
      <w:r w:rsidRPr="008E0B31">
        <w:rPr>
          <w:rFonts w:ascii="Calibri" w:eastAsia="Times New Roman" w:hAnsi="Calibri" w:cs="Calibri"/>
          <w:color w:val="222222"/>
          <w:kern w:val="0"/>
          <w14:ligatures w14:val="none"/>
        </w:rPr>
        <w:t> 6 major 2 chamber</w:t>
      </w:r>
    </w:p>
    <w:p w14:paraId="5BBFCD33"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(13 hours)</w:t>
      </w:r>
    </w:p>
    <w:p w14:paraId="682FF651"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MUED or MUSC courses (other than </w:t>
      </w:r>
      <w:hyperlink r:id="rId1218" w:tooltip="MUSC 103" w:history="1">
        <w:r w:rsidRPr="008E0B31">
          <w:rPr>
            <w:rFonts w:ascii="Calibri" w:eastAsia="Times New Roman" w:hAnsi="Calibri" w:cs="Calibri"/>
            <w:b/>
            <w:bCs/>
            <w:color w:val="73000A"/>
            <w:kern w:val="0"/>
            <w:u w:val="single"/>
            <w:bdr w:val="none" w:sz="0" w:space="0" w:color="auto" w:frame="1"/>
            <w14:ligatures w14:val="none"/>
          </w:rPr>
          <w:t>MUSC 103</w:t>
        </w:r>
      </w:hyperlink>
      <w:r w:rsidRPr="008E0B31">
        <w:rPr>
          <w:rFonts w:ascii="Calibri" w:eastAsia="Times New Roman" w:hAnsi="Calibri" w:cs="Calibri"/>
          <w:color w:val="222222"/>
          <w:kern w:val="0"/>
          <w14:ligatures w14:val="none"/>
        </w:rPr>
        <w:t>, </w:t>
      </w:r>
      <w:hyperlink r:id="rId1219" w:tooltip="MUSC 104" w:history="1">
        <w:r w:rsidRPr="008E0B31">
          <w:rPr>
            <w:rFonts w:ascii="Calibri" w:eastAsia="Times New Roman" w:hAnsi="Calibri" w:cs="Calibri"/>
            <w:b/>
            <w:bCs/>
            <w:color w:val="73000A"/>
            <w:kern w:val="0"/>
            <w:u w:val="single"/>
            <w:bdr w:val="none" w:sz="0" w:space="0" w:color="auto" w:frame="1"/>
            <w14:ligatures w14:val="none"/>
          </w:rPr>
          <w:t>MUSC 104</w:t>
        </w:r>
      </w:hyperlink>
      <w:r w:rsidRPr="008E0B31">
        <w:rPr>
          <w:rFonts w:ascii="Calibri" w:eastAsia="Times New Roman" w:hAnsi="Calibri" w:cs="Calibri"/>
          <w:color w:val="222222"/>
          <w:kern w:val="0"/>
          <w14:ligatures w14:val="none"/>
        </w:rPr>
        <w:t>,</w:t>
      </w:r>
      <w:hyperlink r:id="rId1220" w:tooltip="MUSC 105" w:history="1">
        <w:r w:rsidRPr="008E0B31">
          <w:rPr>
            <w:rFonts w:ascii="Calibri" w:eastAsia="Times New Roman" w:hAnsi="Calibri" w:cs="Calibri"/>
            <w:b/>
            <w:bCs/>
            <w:color w:val="73000A"/>
            <w:kern w:val="0"/>
            <w:u w:val="single"/>
            <w:bdr w:val="none" w:sz="0" w:space="0" w:color="auto" w:frame="1"/>
            <w14:ligatures w14:val="none"/>
          </w:rPr>
          <w:t>MUSC 105</w:t>
        </w:r>
      </w:hyperlink>
      <w:r w:rsidRPr="008E0B31">
        <w:rPr>
          <w:rFonts w:ascii="Calibri" w:eastAsia="Times New Roman" w:hAnsi="Calibri" w:cs="Calibri"/>
          <w:color w:val="222222"/>
          <w:kern w:val="0"/>
          <w14:ligatures w14:val="none"/>
        </w:rPr>
        <w:t>, </w:t>
      </w:r>
      <w:hyperlink r:id="rId1221" w:tooltip="MUSC 110" w:history="1">
        <w:r w:rsidRPr="008E0B31">
          <w:rPr>
            <w:rFonts w:ascii="Calibri" w:eastAsia="Times New Roman" w:hAnsi="Calibri" w:cs="Calibri"/>
            <w:b/>
            <w:bCs/>
            <w:color w:val="73000A"/>
            <w:kern w:val="0"/>
            <w:u w:val="single"/>
            <w:bdr w:val="none" w:sz="0" w:space="0" w:color="auto" w:frame="1"/>
            <w14:ligatures w14:val="none"/>
          </w:rPr>
          <w:t>MUSC 110</w:t>
        </w:r>
      </w:hyperlink>
      <w:r w:rsidRPr="008E0B31">
        <w:rPr>
          <w:rFonts w:ascii="Calibri" w:eastAsia="Times New Roman" w:hAnsi="Calibri" w:cs="Calibri"/>
          <w:color w:val="222222"/>
          <w:kern w:val="0"/>
          <w14:ligatures w14:val="none"/>
        </w:rPr>
        <w:t>, </w:t>
      </w:r>
      <w:hyperlink r:id="rId1222" w:tooltip="MUSC 113" w:history="1">
        <w:r w:rsidRPr="008E0B31">
          <w:rPr>
            <w:rFonts w:ascii="Calibri" w:eastAsia="Times New Roman" w:hAnsi="Calibri" w:cs="Calibri"/>
            <w:b/>
            <w:bCs/>
            <w:color w:val="73000A"/>
            <w:kern w:val="0"/>
            <w:u w:val="single"/>
            <w:bdr w:val="none" w:sz="0" w:space="0" w:color="auto" w:frame="1"/>
            <w14:ligatures w14:val="none"/>
          </w:rPr>
          <w:t>MUSC 113</w:t>
        </w:r>
      </w:hyperlink>
      <w:r w:rsidRPr="008E0B31">
        <w:rPr>
          <w:rFonts w:ascii="Calibri" w:eastAsia="Times New Roman" w:hAnsi="Calibri" w:cs="Calibri"/>
          <w:color w:val="222222"/>
          <w:kern w:val="0"/>
          <w14:ligatures w14:val="none"/>
        </w:rPr>
        <w:t>, </w:t>
      </w:r>
      <w:hyperlink r:id="rId1223" w:tooltip="MUSC 140" w:history="1">
        <w:r w:rsidRPr="008E0B31">
          <w:rPr>
            <w:rFonts w:ascii="Calibri" w:eastAsia="Times New Roman" w:hAnsi="Calibri" w:cs="Calibri"/>
            <w:b/>
            <w:bCs/>
            <w:color w:val="73000A"/>
            <w:kern w:val="0"/>
            <w:u w:val="single"/>
            <w:bdr w:val="none" w:sz="0" w:space="0" w:color="auto" w:frame="1"/>
            <w14:ligatures w14:val="none"/>
          </w:rPr>
          <w:t>MUSC 140</w:t>
        </w:r>
      </w:hyperlink>
      <w:r w:rsidRPr="008E0B31">
        <w:rPr>
          <w:rFonts w:ascii="Calibri" w:eastAsia="Times New Roman" w:hAnsi="Calibri" w:cs="Calibri"/>
          <w:color w:val="222222"/>
          <w:kern w:val="0"/>
          <w14:ligatures w14:val="none"/>
        </w:rPr>
        <w:t>, </w:t>
      </w:r>
      <w:hyperlink r:id="rId1224" w:tooltip="MUSC 203" w:history="1">
        <w:r w:rsidRPr="008E0B31">
          <w:rPr>
            <w:rFonts w:ascii="Calibri" w:eastAsia="Times New Roman" w:hAnsi="Calibri" w:cs="Calibri"/>
            <w:b/>
            <w:bCs/>
            <w:color w:val="73000A"/>
            <w:kern w:val="0"/>
            <w:u w:val="single"/>
            <w:bdr w:val="none" w:sz="0" w:space="0" w:color="auto" w:frame="1"/>
            <w14:ligatures w14:val="none"/>
          </w:rPr>
          <w:t>MUSC 203</w:t>
        </w:r>
      </w:hyperlink>
      <w:r w:rsidRPr="008E0B31">
        <w:rPr>
          <w:rFonts w:ascii="Calibri" w:eastAsia="Times New Roman" w:hAnsi="Calibri" w:cs="Calibri"/>
          <w:color w:val="222222"/>
          <w:kern w:val="0"/>
          <w14:ligatures w14:val="none"/>
        </w:rPr>
        <w:t>). Students must complete a pedagogy course in applied area when available. Students must complete a minimum of 13 hours of music major electives, including </w:t>
      </w:r>
      <w:hyperlink r:id="rId1225"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bdr w:val="none" w:sz="0" w:space="0" w:color="auto" w:frame="1"/>
          <w14:ligatures w14:val="none"/>
        </w:rPr>
        <w:t> &amp;</w:t>
      </w:r>
      <w:r w:rsidRPr="008E0B31">
        <w:rPr>
          <w:rFonts w:ascii="Calibri" w:eastAsia="Times New Roman" w:hAnsi="Calibri" w:cs="Calibri"/>
          <w:color w:val="222222"/>
          <w:kern w:val="0"/>
          <w14:ligatures w14:val="none"/>
        </w:rPr>
        <w:t> </w:t>
      </w:r>
      <w:hyperlink r:id="rId1226"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bdr w:val="none" w:sz="0" w:space="0" w:color="auto" w:frame="1"/>
          <w14:ligatures w14:val="none"/>
        </w:rPr>
        <w:t>, if needed. Students whose primary instrument is voice must complete</w:t>
      </w:r>
      <w:r w:rsidRPr="008E0B31">
        <w:rPr>
          <w:rFonts w:ascii="Calibri" w:eastAsia="Times New Roman" w:hAnsi="Calibri" w:cs="Calibri"/>
          <w:color w:val="222222"/>
          <w:kern w:val="0"/>
          <w14:ligatures w14:val="none"/>
        </w:rPr>
        <w:t> </w:t>
      </w:r>
      <w:hyperlink r:id="rId1227" w:tooltip="MUSC 570" w:history="1">
        <w:r w:rsidRPr="008E0B31">
          <w:rPr>
            <w:rFonts w:ascii="Calibri" w:eastAsia="Times New Roman" w:hAnsi="Calibri" w:cs="Calibri"/>
            <w:b/>
            <w:bCs/>
            <w:color w:val="73000A"/>
            <w:kern w:val="0"/>
            <w:u w:val="single"/>
            <w:bdr w:val="none" w:sz="0" w:space="0" w:color="auto" w:frame="1"/>
            <w14:ligatures w14:val="none"/>
          </w:rPr>
          <w:t>MUSC 570</w:t>
        </w:r>
      </w:hyperlink>
      <w:r w:rsidRPr="008E0B31">
        <w:rPr>
          <w:rFonts w:ascii="Calibri" w:eastAsia="Times New Roman" w:hAnsi="Calibri" w:cs="Calibri"/>
          <w:color w:val="222222"/>
          <w:kern w:val="0"/>
          <w:bdr w:val="none" w:sz="0" w:space="0" w:color="auto" w:frame="1"/>
          <w14:ligatures w14:val="none"/>
        </w:rPr>
        <w:t>,</w:t>
      </w:r>
      <w:r w:rsidRPr="008E0B31">
        <w:rPr>
          <w:rFonts w:ascii="Calibri" w:eastAsia="Times New Roman" w:hAnsi="Calibri" w:cs="Calibri"/>
          <w:color w:val="222222"/>
          <w:kern w:val="0"/>
          <w14:ligatures w14:val="none"/>
        </w:rPr>
        <w:t> </w:t>
      </w:r>
      <w:hyperlink r:id="rId1228" w:tooltip="MUSC 578" w:history="1">
        <w:r w:rsidRPr="008E0B31">
          <w:rPr>
            <w:rFonts w:ascii="Calibri" w:eastAsia="Times New Roman" w:hAnsi="Calibri" w:cs="Calibri"/>
            <w:b/>
            <w:bCs/>
            <w:color w:val="73000A"/>
            <w:kern w:val="0"/>
            <w:u w:val="single"/>
            <w:bdr w:val="none" w:sz="0" w:space="0" w:color="auto" w:frame="1"/>
            <w14:ligatures w14:val="none"/>
          </w:rPr>
          <w:t>MUSC 578</w:t>
        </w:r>
      </w:hyperlink>
      <w:r w:rsidRPr="008E0B31">
        <w:rPr>
          <w:rFonts w:ascii="Calibri" w:eastAsia="Times New Roman" w:hAnsi="Calibri" w:cs="Calibri"/>
          <w:color w:val="222222"/>
          <w:kern w:val="0"/>
          <w:bdr w:val="none" w:sz="0" w:space="0" w:color="auto" w:frame="1"/>
          <w14:ligatures w14:val="none"/>
        </w:rPr>
        <w:t>, and</w:t>
      </w:r>
      <w:r w:rsidRPr="008E0B31">
        <w:rPr>
          <w:rFonts w:ascii="Calibri" w:eastAsia="Times New Roman" w:hAnsi="Calibri" w:cs="Calibri"/>
          <w:color w:val="222222"/>
          <w:kern w:val="0"/>
          <w14:ligatures w14:val="none"/>
        </w:rPr>
        <w:t> </w:t>
      </w:r>
      <w:hyperlink r:id="rId1229" w:tooltip="MUSC 579" w:history="1">
        <w:r w:rsidRPr="008E0B31">
          <w:rPr>
            <w:rFonts w:ascii="Calibri" w:eastAsia="Times New Roman" w:hAnsi="Calibri" w:cs="Calibri"/>
            <w:b/>
            <w:bCs/>
            <w:color w:val="73000A"/>
            <w:kern w:val="0"/>
            <w:u w:val="single"/>
            <w:bdr w:val="none" w:sz="0" w:space="0" w:color="auto" w:frame="1"/>
            <w14:ligatures w14:val="none"/>
          </w:rPr>
          <w:t>MUSC 579</w:t>
        </w:r>
      </w:hyperlink>
      <w:r w:rsidRPr="008E0B31">
        <w:rPr>
          <w:rFonts w:ascii="Calibri" w:eastAsia="Times New Roman" w:hAnsi="Calibri" w:cs="Calibri"/>
          <w:color w:val="222222"/>
          <w:kern w:val="0"/>
          <w:bdr w:val="none" w:sz="0" w:space="0" w:color="auto" w:frame="1"/>
          <w14:ligatures w14:val="none"/>
        </w:rPr>
        <w:t>. Students whose primary instrument is piano must complete</w:t>
      </w:r>
      <w:r w:rsidRPr="008E0B31">
        <w:rPr>
          <w:rFonts w:ascii="Calibri" w:eastAsia="Times New Roman" w:hAnsi="Calibri" w:cs="Calibri"/>
          <w:color w:val="222222"/>
          <w:kern w:val="0"/>
          <w14:ligatures w14:val="none"/>
        </w:rPr>
        <w:t> </w:t>
      </w:r>
      <w:hyperlink r:id="rId1230"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bdr w:val="none" w:sz="0" w:space="0" w:color="auto" w:frame="1"/>
          <w14:ligatures w14:val="none"/>
        </w:rPr>
        <w:t>,</w:t>
      </w:r>
      <w:r w:rsidRPr="008E0B31">
        <w:rPr>
          <w:rFonts w:ascii="Calibri" w:eastAsia="Times New Roman" w:hAnsi="Calibri" w:cs="Calibri"/>
          <w:color w:val="222222"/>
          <w:kern w:val="0"/>
          <w14:ligatures w14:val="none"/>
        </w:rPr>
        <w:t> </w:t>
      </w:r>
      <w:hyperlink r:id="rId1231" w:tooltip="MUSC 573L" w:history="1">
        <w:r w:rsidRPr="008E0B31">
          <w:rPr>
            <w:rFonts w:ascii="Calibri" w:eastAsia="Times New Roman" w:hAnsi="Calibri" w:cs="Calibri"/>
            <w:b/>
            <w:bCs/>
            <w:color w:val="73000A"/>
            <w:kern w:val="0"/>
            <w:u w:val="single"/>
            <w:bdr w:val="none" w:sz="0" w:space="0" w:color="auto" w:frame="1"/>
            <w14:ligatures w14:val="none"/>
          </w:rPr>
          <w:t>MUSC 573L</w:t>
        </w:r>
      </w:hyperlink>
      <w:r w:rsidRPr="008E0B31">
        <w:rPr>
          <w:rFonts w:ascii="Calibri" w:eastAsia="Times New Roman" w:hAnsi="Calibri" w:cs="Calibri"/>
          <w:color w:val="222222"/>
          <w:kern w:val="0"/>
          <w:bdr w:val="none" w:sz="0" w:space="0" w:color="auto" w:frame="1"/>
          <w14:ligatures w14:val="none"/>
        </w:rPr>
        <w:t>,</w:t>
      </w:r>
      <w:r w:rsidRPr="008E0B31">
        <w:rPr>
          <w:rFonts w:ascii="Calibri" w:eastAsia="Times New Roman" w:hAnsi="Calibri" w:cs="Calibri"/>
          <w:color w:val="222222"/>
          <w:kern w:val="0"/>
          <w14:ligatures w14:val="none"/>
        </w:rPr>
        <w:t> </w:t>
      </w:r>
      <w:hyperlink r:id="rId1232" w:tooltip="MUSC 574" w:history="1">
        <w:r w:rsidRPr="008E0B31">
          <w:rPr>
            <w:rFonts w:ascii="Calibri" w:eastAsia="Times New Roman" w:hAnsi="Calibri" w:cs="Calibri"/>
            <w:b/>
            <w:bCs/>
            <w:color w:val="73000A"/>
            <w:kern w:val="0"/>
            <w:u w:val="single"/>
            <w:bdr w:val="none" w:sz="0" w:space="0" w:color="auto" w:frame="1"/>
            <w14:ligatures w14:val="none"/>
          </w:rPr>
          <w:t>MUSC 574</w:t>
        </w:r>
      </w:hyperlink>
      <w:r w:rsidRPr="008E0B31">
        <w:rPr>
          <w:rFonts w:ascii="Calibri" w:eastAsia="Times New Roman" w:hAnsi="Calibri" w:cs="Calibri"/>
          <w:color w:val="222222"/>
          <w:kern w:val="0"/>
          <w:bdr w:val="none" w:sz="0" w:space="0" w:color="auto" w:frame="1"/>
          <w14:ligatures w14:val="none"/>
        </w:rPr>
        <w:t>, and</w:t>
      </w:r>
      <w:r w:rsidRPr="008E0B31">
        <w:rPr>
          <w:rFonts w:ascii="Calibri" w:eastAsia="Times New Roman" w:hAnsi="Calibri" w:cs="Calibri"/>
          <w:color w:val="222222"/>
          <w:kern w:val="0"/>
          <w14:ligatures w14:val="none"/>
        </w:rPr>
        <w:t> </w:t>
      </w:r>
      <w:hyperlink r:id="rId1233" w:tooltip="MUSC 574L" w:history="1">
        <w:r w:rsidRPr="008E0B31">
          <w:rPr>
            <w:rFonts w:ascii="Calibri" w:eastAsia="Times New Roman" w:hAnsi="Calibri" w:cs="Calibri"/>
            <w:b/>
            <w:bCs/>
            <w:color w:val="73000A"/>
            <w:kern w:val="0"/>
            <w:u w:val="single"/>
            <w:bdr w:val="none" w:sz="0" w:space="0" w:color="auto" w:frame="1"/>
            <w14:ligatures w14:val="none"/>
          </w:rPr>
          <w:t>MUSC 574L</w:t>
        </w:r>
      </w:hyperlink>
      <w:r w:rsidRPr="008E0B31">
        <w:rPr>
          <w:rFonts w:ascii="Calibri" w:eastAsia="Times New Roman" w:hAnsi="Calibri" w:cs="Calibri"/>
          <w:color w:val="222222"/>
          <w:kern w:val="0"/>
          <w:bdr w:val="none" w:sz="0" w:space="0" w:color="auto" w:frame="1"/>
          <w14:ligatures w14:val="none"/>
        </w:rPr>
        <w:t>. Students whose primary instrument is guitar must complete</w:t>
      </w:r>
      <w:r w:rsidRPr="008E0B31">
        <w:rPr>
          <w:rFonts w:ascii="Calibri" w:eastAsia="Times New Roman" w:hAnsi="Calibri" w:cs="Calibri"/>
          <w:color w:val="222222"/>
          <w:kern w:val="0"/>
          <w14:ligatures w14:val="none"/>
        </w:rPr>
        <w:t> </w:t>
      </w:r>
      <w:hyperlink r:id="rId1234"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bdr w:val="none" w:sz="0" w:space="0" w:color="auto" w:frame="1"/>
          <w14:ligatures w14:val="none"/>
        </w:rPr>
        <w:t> and</w:t>
      </w:r>
      <w:r w:rsidRPr="008E0B31">
        <w:rPr>
          <w:rFonts w:ascii="Calibri" w:eastAsia="Times New Roman" w:hAnsi="Calibri" w:cs="Calibri"/>
          <w:color w:val="222222"/>
          <w:kern w:val="0"/>
          <w14:ligatures w14:val="none"/>
        </w:rPr>
        <w:t> </w:t>
      </w:r>
      <w:hyperlink r:id="rId1235"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r w:rsidRPr="008E0B31">
        <w:rPr>
          <w:rFonts w:ascii="Calibri" w:eastAsia="Times New Roman" w:hAnsi="Calibri" w:cs="Calibri"/>
          <w:color w:val="222222"/>
          <w:kern w:val="0"/>
          <w:bdr w:val="none" w:sz="0" w:space="0" w:color="auto" w:frame="1"/>
          <w14:ligatures w14:val="none"/>
        </w:rPr>
        <w:t>. </w:t>
      </w:r>
    </w:p>
    <w:p w14:paraId="7E0BDAFA" w14:textId="77777777" w:rsidR="006D52A8" w:rsidRDefault="006D52A8"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130964A2" w14:textId="4B0E48CE"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Performance-Chamber Music Concentration (65-68 hours)</w:t>
      </w:r>
    </w:p>
    <w:tbl>
      <w:tblPr>
        <w:tblW w:w="99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7"/>
        <w:gridCol w:w="7165"/>
        <w:gridCol w:w="993"/>
      </w:tblGrid>
      <w:tr w:rsidR="008E0B31" w:rsidRPr="008E0B31" w14:paraId="15B9566A" w14:textId="77777777" w:rsidTr="005260BD">
        <w:trPr>
          <w:trHeight w:val="22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A666135"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4AC1D9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9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9F84D47"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E8FAD4B" w14:textId="77777777" w:rsidTr="006D52A8">
        <w:trPr>
          <w:trHeight w:val="285"/>
        </w:trPr>
        <w:tc>
          <w:tcPr>
            <w:tcW w:w="17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34EE23"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36" w:tooltip="MUSC 592" w:history="1">
              <w:r w:rsidRPr="008E0B31">
                <w:rPr>
                  <w:rFonts w:ascii="Calibri" w:eastAsia="Times New Roman" w:hAnsi="Calibri" w:cs="Calibri"/>
                  <w:b/>
                  <w:bCs/>
                  <w:color w:val="73000A"/>
                  <w:kern w:val="0"/>
                  <w:u w:val="single"/>
                  <w:bdr w:val="none" w:sz="0" w:space="0" w:color="auto" w:frame="1"/>
                  <w14:ligatures w14:val="none"/>
                </w:rPr>
                <w:t>MUSC 592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A06F1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21st Century Performer</w:t>
            </w:r>
          </w:p>
        </w:tc>
        <w:tc>
          <w:tcPr>
            <w:tcW w:w="99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D2659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00F2A004" w14:textId="77777777" w:rsidTr="006D52A8">
        <w:trPr>
          <w:trHeight w:val="22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F7D782"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9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137815"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w:t>
            </w:r>
          </w:p>
        </w:tc>
      </w:tr>
      <w:tr w:rsidR="008E0B31" w:rsidRPr="008E0B31" w14:paraId="240439A2" w14:textId="77777777" w:rsidTr="006D52A8">
        <w:trPr>
          <w:trHeight w:val="19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6F1598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7333E2A" w14:textId="77777777" w:rsidR="006D52A8" w:rsidRDefault="006D52A8"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5123B3AC" w14:textId="27DCA85A"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Music Theory Elective (3 hours)</w:t>
      </w:r>
    </w:p>
    <w:tbl>
      <w:tblPr>
        <w:tblW w:w="1000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8"/>
        <w:gridCol w:w="7208"/>
        <w:gridCol w:w="999"/>
      </w:tblGrid>
      <w:tr w:rsidR="008E0B31" w:rsidRPr="008E0B31" w14:paraId="2EF209AE" w14:textId="77777777" w:rsidTr="005260BD">
        <w:trPr>
          <w:trHeight w:val="25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1B0B3AF"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2EA377C"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9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E5F73FF"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12CC12BB" w14:textId="77777777" w:rsidTr="005260BD">
        <w:trPr>
          <w:trHeight w:val="25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6A1E6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1DD04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39F5B8D"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F748B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37" w:tooltip="MUSC 312" w:history="1">
              <w:r w:rsidRPr="008E0B31">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AE0A0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Counterpoint</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C28CC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2C38FE8"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87FEF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38" w:tooltip="MUSC 313" w:history="1">
              <w:r w:rsidRPr="008E0B31">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4D6CA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Twentieth-Century Techniques and Materials</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4D0B9E"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6A82659"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748A2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39" w:tooltip="MUSC 315" w:history="1">
              <w:r w:rsidRPr="008E0B31">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E4CFF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Theory</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0AE96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D19B3F9" w14:textId="77777777" w:rsidTr="005260BD">
        <w:trPr>
          <w:trHeight w:val="238"/>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D404B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0" w:tooltip="MUSC 319" w:history="1">
              <w:r w:rsidRPr="008E0B31">
                <w:rPr>
                  <w:rFonts w:ascii="Calibri" w:eastAsia="Times New Roman" w:hAnsi="Calibri" w:cs="Calibri"/>
                  <w:b/>
                  <w:bCs/>
                  <w:color w:val="73000A"/>
                  <w:kern w:val="0"/>
                  <w:u w:val="single"/>
                  <w:bdr w:val="none" w:sz="0" w:space="0" w:color="auto" w:frame="1"/>
                  <w14:ligatures w14:val="none"/>
                </w:rPr>
                <w:t>MUSC 319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C4C46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AF95F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A7DA24F"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1A1F9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1" w:tooltip="MUSC 320" w:history="1">
              <w:r w:rsidRPr="008E0B31">
                <w:rPr>
                  <w:rFonts w:ascii="Calibri" w:eastAsia="Times New Roman" w:hAnsi="Calibri" w:cs="Calibri"/>
                  <w:b/>
                  <w:bCs/>
                  <w:color w:val="73000A"/>
                  <w:kern w:val="0"/>
                  <w:u w:val="single"/>
                  <w:bdr w:val="none" w:sz="0" w:space="0" w:color="auto" w:frame="1"/>
                  <w14:ligatures w14:val="none"/>
                </w:rPr>
                <w:t>MUSC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3BA0C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II</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94BF5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D7A1A4F"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C8768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2" w:tooltip="MUSC 515" w:history="1">
              <w:r w:rsidRPr="008E0B31">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78245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Orchestration</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16C46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400C74FF"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500F9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3" w:tooltip="MUSC 518" w:history="1">
              <w:r w:rsidRPr="008E0B31">
                <w:rPr>
                  <w:rFonts w:ascii="Calibri" w:eastAsia="Times New Roman" w:hAnsi="Calibri" w:cs="Calibri"/>
                  <w:b/>
                  <w:bCs/>
                  <w:color w:val="73000A"/>
                  <w:kern w:val="0"/>
                  <w:u w:val="single"/>
                  <w:bdr w:val="none" w:sz="0" w:space="0" w:color="auto" w:frame="1"/>
                  <w14:ligatures w14:val="none"/>
                </w:rPr>
                <w:t>MUSC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729A8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Form and Analysis</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9EE6E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BADB32E"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F12F0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4"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A5277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E6A0A5"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0FFBCD0"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BFD25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5" w:tooltip="MUSC 526" w:history="1">
              <w:r w:rsidRPr="008E0B31">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F60DE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Analytical Studies</w:t>
            </w:r>
          </w:p>
        </w:tc>
        <w:tc>
          <w:tcPr>
            <w:tcW w:w="99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813CA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4A62D6B" w14:textId="77777777" w:rsidTr="005260BD">
        <w:trPr>
          <w:trHeight w:val="252"/>
        </w:trPr>
        <w:tc>
          <w:tcPr>
            <w:tcW w:w="179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FB469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6" w:tooltip="MUSC 528" w:history="1">
              <w:r w:rsidRPr="008E0B31">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D0C0B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Seminar in Music Theory</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7DF17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E589510" w14:textId="77777777" w:rsidTr="005260BD">
        <w:trPr>
          <w:trHeight w:val="25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290FA7"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9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4A52D5"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w:t>
            </w:r>
          </w:p>
        </w:tc>
      </w:tr>
      <w:tr w:rsidR="008E0B31" w:rsidRPr="008E0B31" w14:paraId="27559B51" w14:textId="77777777" w:rsidTr="005260BD">
        <w:trPr>
          <w:trHeight w:val="25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75B5EE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2B000ED"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1A343783" w14:textId="267ADE54"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lastRenderedPageBreak/>
        <w:t>Chamber Music Elective (0-3 hours)</w:t>
      </w:r>
    </w:p>
    <w:tbl>
      <w:tblPr>
        <w:tblW w:w="1033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57"/>
        <w:gridCol w:w="7446"/>
        <w:gridCol w:w="1032"/>
      </w:tblGrid>
      <w:tr w:rsidR="008E0B31" w:rsidRPr="008E0B31" w14:paraId="6E2CE513" w14:textId="77777777" w:rsidTr="005260BD">
        <w:trPr>
          <w:trHeight w:val="25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426232"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DBE0E8C"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3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F4110C3"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751F5F3A" w14:textId="77777777" w:rsidTr="005260BD">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5CFAB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10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0C3A2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0-3</w:t>
            </w:r>
          </w:p>
        </w:tc>
      </w:tr>
      <w:tr w:rsidR="008E0B31" w:rsidRPr="008E0B31" w14:paraId="42A51ECA" w14:textId="77777777" w:rsidTr="005260BD">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95205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7" w:tooltip="MUSC 130A" w:history="1">
              <w:r w:rsidRPr="008E0B31">
                <w:rPr>
                  <w:rFonts w:ascii="Calibri" w:eastAsia="Times New Roman" w:hAnsi="Calibri" w:cs="Calibri"/>
                  <w:b/>
                  <w:bCs/>
                  <w:color w:val="73000A"/>
                  <w:kern w:val="0"/>
                  <w:u w:val="single"/>
                  <w:bdr w:val="none" w:sz="0" w:space="0" w:color="auto" w:frame="1"/>
                  <w14:ligatures w14:val="none"/>
                </w:rPr>
                <w:t>MUSC 130A</w:t>
              </w:r>
            </w:hyperlink>
            <w:r w:rsidRPr="008E0B31">
              <w:rPr>
                <w:rFonts w:ascii="Calibri" w:eastAsia="Times New Roman" w:hAnsi="Calibri" w:cs="Calibri"/>
                <w:color w:val="222222"/>
                <w:kern w:val="0"/>
                <w:bdr w:val="none" w:sz="0" w:space="0" w:color="auto" w:frame="1"/>
                <w14:ligatures w14:val="none"/>
              </w:rPr>
              <w:t> - </w:t>
            </w:r>
            <w:hyperlink r:id="rId1248" w:tooltip="MUSC 130Z" w:history="1">
              <w:r w:rsidRPr="008E0B31">
                <w:rPr>
                  <w:rFonts w:ascii="Calibri" w:eastAsia="Times New Roman" w:hAnsi="Calibri" w:cs="Calibri"/>
                  <w:b/>
                  <w:bCs/>
                  <w:color w:val="73000A"/>
                  <w:kern w:val="0"/>
                  <w:u w:val="single"/>
                  <w:bdr w:val="none" w:sz="0" w:space="0" w:color="auto" w:frame="1"/>
                  <w14:ligatures w14:val="none"/>
                </w:rPr>
                <w:t>MUSC 130Z</w:t>
              </w:r>
            </w:hyperlink>
            <w:r w:rsidRPr="008E0B31">
              <w:rPr>
                <w:rFonts w:ascii="Calibri" w:eastAsia="Times New Roman" w:hAnsi="Calibri" w:cs="Calibri"/>
                <w:color w:val="222222"/>
                <w:kern w:val="0"/>
                <w:bdr w:val="none" w:sz="0" w:space="0" w:color="auto" w:frame="1"/>
                <w14:ligatures w14:val="none"/>
              </w:rPr>
              <w:t> (three hours)</w:t>
            </w:r>
          </w:p>
        </w:tc>
        <w:tc>
          <w:tcPr>
            <w:tcW w:w="10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06959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01129CFB" w14:textId="77777777" w:rsidTr="005260BD">
        <w:trPr>
          <w:trHeight w:val="253"/>
        </w:trPr>
        <w:tc>
          <w:tcPr>
            <w:tcW w:w="18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9B04E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49" w:tooltip="MUSC 580" w:history="1">
              <w:r w:rsidRPr="008E0B31">
                <w:rPr>
                  <w:rFonts w:ascii="Calibri" w:eastAsia="Times New Roman" w:hAnsi="Calibri" w:cs="Calibri"/>
                  <w:b/>
                  <w:bCs/>
                  <w:color w:val="73000A"/>
                  <w:kern w:val="0"/>
                  <w:u w:val="single"/>
                  <w:bdr w:val="none" w:sz="0" w:space="0" w:color="auto" w:frame="1"/>
                  <w14:ligatures w14:val="none"/>
                </w:rPr>
                <w:t>MUSC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18ADE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&amp; Arts Entrepreneurship</w:t>
            </w:r>
          </w:p>
        </w:tc>
        <w:tc>
          <w:tcPr>
            <w:tcW w:w="10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D4141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5DE220C" w14:textId="77777777" w:rsidTr="005260BD">
        <w:trPr>
          <w:trHeight w:val="253"/>
        </w:trPr>
        <w:tc>
          <w:tcPr>
            <w:tcW w:w="18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1D03A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50" w:tooltip="MUSC 591" w:history="1">
              <w:r w:rsidRPr="008E0B31">
                <w:rPr>
                  <w:rFonts w:ascii="Calibri" w:eastAsia="Times New Roman" w:hAnsi="Calibri" w:cs="Calibri"/>
                  <w:b/>
                  <w:bCs/>
                  <w:color w:val="73000A"/>
                  <w:kern w:val="0"/>
                  <w:u w:val="single"/>
                  <w:bdr w:val="none" w:sz="0" w:space="0" w:color="auto" w:frame="1"/>
                  <w14:ligatures w14:val="none"/>
                </w:rPr>
                <w:t>MUSC 591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21050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Leadership Practicum</w:t>
            </w:r>
          </w:p>
        </w:tc>
        <w:tc>
          <w:tcPr>
            <w:tcW w:w="10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CB35D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E39B42C" w14:textId="77777777" w:rsidTr="005260BD">
        <w:trPr>
          <w:trHeight w:val="253"/>
        </w:trPr>
        <w:tc>
          <w:tcPr>
            <w:tcW w:w="18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CCFA2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51" w:tooltip="MUSC 593" w:history="1">
              <w:r w:rsidRPr="008E0B31">
                <w:rPr>
                  <w:rFonts w:ascii="Calibri" w:eastAsia="Times New Roman" w:hAnsi="Calibri" w:cs="Calibri"/>
                  <w:b/>
                  <w:bCs/>
                  <w:color w:val="73000A"/>
                  <w:kern w:val="0"/>
                  <w:u w:val="single"/>
                  <w:bdr w:val="none" w:sz="0" w:space="0" w:color="auto" w:frame="1"/>
                  <w14:ligatures w14:val="none"/>
                </w:rPr>
                <w:t>MUSC 593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A4A0A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Arts Marketing</w:t>
            </w:r>
          </w:p>
        </w:tc>
        <w:tc>
          <w:tcPr>
            <w:tcW w:w="10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B4DAC6"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B5E17B1" w14:textId="77777777" w:rsidTr="005260BD">
        <w:trPr>
          <w:trHeight w:val="253"/>
        </w:trPr>
        <w:tc>
          <w:tcPr>
            <w:tcW w:w="18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C1D87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52" w:tooltip="MUSC 594" w:history="1">
              <w:r w:rsidRPr="008E0B31">
                <w:rPr>
                  <w:rFonts w:ascii="Calibri" w:eastAsia="Times New Roman" w:hAnsi="Calibri" w:cs="Calibri"/>
                  <w:b/>
                  <w:bCs/>
                  <w:color w:val="73000A"/>
                  <w:kern w:val="0"/>
                  <w:u w:val="single"/>
                  <w:bdr w:val="none" w:sz="0" w:space="0" w:color="auto" w:frame="1"/>
                  <w14:ligatures w14:val="none"/>
                </w:rPr>
                <w:t>MUSC 594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996CC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Independent Music Teaching Business</w:t>
            </w:r>
          </w:p>
        </w:tc>
        <w:tc>
          <w:tcPr>
            <w:tcW w:w="10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EFB0C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79276A0" w14:textId="77777777" w:rsidTr="005260BD">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BFA0C4"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875345"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0-3</w:t>
            </w:r>
          </w:p>
        </w:tc>
      </w:tr>
      <w:tr w:rsidR="008E0B31" w:rsidRPr="008E0B31" w14:paraId="5D825112" w14:textId="77777777" w:rsidTr="005260BD">
        <w:trPr>
          <w:trHeight w:val="25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8DDBC0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04D1FC99"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6B6D1027" w14:textId="452057B8"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5211A898" w14:textId="77777777" w:rsidR="008E0B31" w:rsidRPr="008E0B31" w:rsidRDefault="008E0B31" w:rsidP="00A943DE">
      <w:pPr>
        <w:numPr>
          <w:ilvl w:val="0"/>
          <w:numId w:val="4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0A7DB5F3"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(32 hours)</w:t>
      </w:r>
    </w:p>
    <w:tbl>
      <w:tblPr>
        <w:tblW w:w="1015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25"/>
        <w:gridCol w:w="7316"/>
        <w:gridCol w:w="1014"/>
      </w:tblGrid>
      <w:tr w:rsidR="008E0B31" w:rsidRPr="008E0B31" w14:paraId="45611069" w14:textId="77777777" w:rsidTr="005260BD">
        <w:trPr>
          <w:trHeight w:val="24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3B9DFE1"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CCE81D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1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95823C4"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8B9454D" w14:textId="77777777" w:rsidTr="005260BD">
        <w:trPr>
          <w:trHeight w:val="24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BF6FE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53" w:tooltip="MUSC 211A" w:history="1">
              <w:r w:rsidRPr="008E0B31">
                <w:rPr>
                  <w:rFonts w:ascii="Calibri" w:eastAsia="Times New Roman" w:hAnsi="Calibri" w:cs="Calibri"/>
                  <w:b/>
                  <w:bCs/>
                  <w:color w:val="73000A"/>
                  <w:kern w:val="0"/>
                  <w:u w:val="single"/>
                  <w:bdr w:val="none" w:sz="0" w:space="0" w:color="auto" w:frame="1"/>
                  <w14:ligatures w14:val="none"/>
                </w:rPr>
                <w:t>MUSC 211A</w:t>
              </w:r>
            </w:hyperlink>
            <w:r w:rsidRPr="008E0B31">
              <w:rPr>
                <w:rFonts w:ascii="Calibri" w:eastAsia="Times New Roman" w:hAnsi="Calibri" w:cs="Calibri"/>
                <w:color w:val="222222"/>
                <w:kern w:val="0"/>
                <w:bdr w:val="none" w:sz="0" w:space="0" w:color="auto" w:frame="1"/>
                <w14:ligatures w14:val="none"/>
              </w:rPr>
              <w:t> - </w:t>
            </w:r>
            <w:hyperlink r:id="rId1254"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33B52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2A74EEF4" w14:textId="77777777" w:rsidTr="005260BD">
        <w:trPr>
          <w:trHeight w:val="24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A4744A"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55" w:tooltip="MUSC 411A" w:history="1">
              <w:r w:rsidRPr="008E0B31">
                <w:rPr>
                  <w:rFonts w:ascii="Calibri" w:eastAsia="Times New Roman" w:hAnsi="Calibri" w:cs="Calibri"/>
                  <w:b/>
                  <w:bCs/>
                  <w:color w:val="73000A"/>
                  <w:kern w:val="0"/>
                  <w:u w:val="single"/>
                  <w:bdr w:val="none" w:sz="0" w:space="0" w:color="auto" w:frame="1"/>
                  <w14:ligatures w14:val="none"/>
                </w:rPr>
                <w:t>MUSC 411A</w:t>
              </w:r>
            </w:hyperlink>
            <w:r w:rsidRPr="008E0B31">
              <w:rPr>
                <w:rFonts w:ascii="Calibri" w:eastAsia="Times New Roman" w:hAnsi="Calibri" w:cs="Calibri"/>
                <w:color w:val="222222"/>
                <w:kern w:val="0"/>
                <w:bdr w:val="none" w:sz="0" w:space="0" w:color="auto" w:frame="1"/>
                <w14:ligatures w14:val="none"/>
              </w:rPr>
              <w:t> - </w:t>
            </w:r>
            <w:hyperlink r:id="rId1256"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1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0E022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09E2CFE3" w14:textId="77777777" w:rsidTr="005260BD">
        <w:trPr>
          <w:trHeight w:val="244"/>
        </w:trPr>
        <w:tc>
          <w:tcPr>
            <w:tcW w:w="18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FFD264"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57" w:tooltip="MUSC 400" w:history="1">
              <w:r w:rsidRPr="008E0B31">
                <w:rPr>
                  <w:rFonts w:ascii="Calibri" w:eastAsia="Times New Roman" w:hAnsi="Calibri" w:cs="Calibri"/>
                  <w:b/>
                  <w:bCs/>
                  <w:color w:val="73000A"/>
                  <w:kern w:val="0"/>
                  <w:u w:val="single"/>
                  <w:bdr w:val="none" w:sz="0" w:space="0" w:color="auto" w:frame="1"/>
                  <w14:ligatures w14:val="none"/>
                </w:rPr>
                <w:t>MUSC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3738A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Half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85D90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40308EF4" w14:textId="77777777" w:rsidTr="005260BD">
        <w:trPr>
          <w:trHeight w:val="244"/>
        </w:trPr>
        <w:tc>
          <w:tcPr>
            <w:tcW w:w="18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4DE6BE"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58" w:tooltip="MUSC 401" w:history="1">
              <w:r w:rsidRPr="008E0B31">
                <w:rPr>
                  <w:rFonts w:ascii="Calibri" w:eastAsia="Times New Roman" w:hAnsi="Calibri" w:cs="Calibri"/>
                  <w:b/>
                  <w:bCs/>
                  <w:color w:val="73000A"/>
                  <w:kern w:val="0"/>
                  <w:u w:val="single"/>
                  <w:bdr w:val="none" w:sz="0" w:space="0" w:color="auto" w:frame="1"/>
                  <w14:ligatures w14:val="none"/>
                </w:rPr>
                <w:t>MUSC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99F87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Full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1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DDC73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32E6FE7C" w14:textId="77777777" w:rsidTr="005260BD">
        <w:trPr>
          <w:trHeight w:val="230"/>
        </w:trPr>
        <w:tc>
          <w:tcPr>
            <w:tcW w:w="18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E8F7CA"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59" w:tooltip="MUSC 402" w:history="1">
              <w:r w:rsidRPr="008E0B31">
                <w:rPr>
                  <w:rFonts w:ascii="Calibri" w:eastAsia="Times New Roman" w:hAnsi="Calibri" w:cs="Calibri"/>
                  <w:b/>
                  <w:bCs/>
                  <w:color w:val="73000A"/>
                  <w:kern w:val="0"/>
                  <w:u w:val="single"/>
                  <w:bdr w:val="none" w:sz="0" w:space="0" w:color="auto" w:frame="1"/>
                  <w14:ligatures w14:val="none"/>
                </w:rPr>
                <w:t>MUSC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76CF5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Curiosity Project </w:t>
            </w:r>
            <w:r w:rsidRPr="008E0B31">
              <w:rPr>
                <w:rFonts w:ascii="Calibri" w:eastAsia="Times New Roman" w:hAnsi="Calibri" w:cs="Calibri"/>
                <w:color w:val="222222"/>
                <w:kern w:val="0"/>
                <w:bdr w:val="none" w:sz="0" w:space="0" w:color="auto" w:frame="1"/>
                <w:vertAlign w:val="superscript"/>
                <w14:ligatures w14:val="none"/>
              </w:rPr>
              <w:t>2</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FDC12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328D3B9D" w14:textId="77777777" w:rsidTr="005260BD">
        <w:trPr>
          <w:trHeight w:val="24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BDA4C6"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1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6735F2"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55C770B0" w14:textId="77777777" w:rsidTr="005260BD">
        <w:trPr>
          <w:trHeight w:val="24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34C07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72D3C134" w14:textId="6FA89F11" w:rsidR="008E0B31" w:rsidRPr="008E0B31" w:rsidRDefault="008E0B31" w:rsidP="00256FDC">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56FDC">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16 hours, a minimum of 4 semesters</w:t>
      </w:r>
    </w:p>
    <w:p w14:paraId="01DF10BB" w14:textId="1B9E246A" w:rsidR="008E0B31" w:rsidRPr="008E0B31" w:rsidRDefault="008E0B31" w:rsidP="00256FDC">
      <w:pPr>
        <w:pBdr>
          <w:left w:val="single" w:sz="18" w:space="0" w:color="0000FF"/>
        </w:pBd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56FDC">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After advancing to the upper division of applied study, students will participate in a Curiosity Project. A half recital is required in the junior year, and will include program notes, a professional head shot and short biography prepared by the student. A full recital involving a secondary focus is required in the senior year. A senior jury project is required in the non-recital semester of the senior year. The project will include high quality audio and video recordings as well as an electronic press kit.</w:t>
      </w:r>
    </w:p>
    <w:p w14:paraId="6591952C"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(11-14 hours)</w:t>
      </w:r>
    </w:p>
    <w:p w14:paraId="1D149E84"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 xml:space="preserve">Students are required to participate in the major ensemble most closely related to their primary instrument. Students must declare a primary instrument upon acceptance into the program. The major ensembles are: Marching Band, Symphonic Winds, Wind Ensemble, University Orchestra, Concert Choir, </w:t>
      </w:r>
      <w:r w:rsidRPr="008E0B31">
        <w:rPr>
          <w:rFonts w:ascii="Calibri" w:eastAsia="Times New Roman" w:hAnsi="Calibri" w:cs="Calibri"/>
          <w:color w:val="222222"/>
          <w:kern w:val="0"/>
          <w14:ligatures w14:val="none"/>
        </w:rPr>
        <w:lastRenderedPageBreak/>
        <w:t>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include all </w:t>
      </w:r>
      <w:hyperlink r:id="rId1260"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 Students enrolling in an ensemble to fulfill a degree requirement must register for at least 1 credit hour. Ensemble requirements are (in semesters):</w:t>
      </w:r>
    </w:p>
    <w:p w14:paraId="3B11FD27"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Guitar:</w:t>
      </w:r>
      <w:r w:rsidRPr="008E0B31">
        <w:rPr>
          <w:rFonts w:ascii="Calibri" w:eastAsia="Times New Roman" w:hAnsi="Calibri" w:cs="Calibri"/>
          <w:color w:val="222222"/>
          <w:kern w:val="0"/>
          <w14:ligatures w14:val="none"/>
        </w:rPr>
        <w:t> 2 major (usually choral), 6 guitar</w:t>
      </w:r>
    </w:p>
    <w:p w14:paraId="3C299AC8"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Jazz:</w:t>
      </w:r>
      <w:r w:rsidRPr="008E0B31">
        <w:rPr>
          <w:rFonts w:ascii="Calibri" w:eastAsia="Times New Roman" w:hAnsi="Calibri" w:cs="Calibri"/>
          <w:color w:val="222222"/>
          <w:kern w:val="0"/>
          <w14:ligatures w14:val="none"/>
        </w:rPr>
        <w:t> 6 jazz ensembles, 2 major or minor jazz ensembles</w:t>
      </w:r>
    </w:p>
    <w:p w14:paraId="2323CDCA"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Organ:</w:t>
      </w:r>
      <w:r w:rsidRPr="008E0B31">
        <w:rPr>
          <w:rFonts w:ascii="Calibri" w:eastAsia="Times New Roman" w:hAnsi="Calibri" w:cs="Calibri"/>
          <w:color w:val="222222"/>
          <w:kern w:val="0"/>
          <w14:ligatures w14:val="none"/>
        </w:rPr>
        <w:t> 4 major (usually choral), 4 accompanying</w:t>
      </w:r>
    </w:p>
    <w:p w14:paraId="2F9A7DC6"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Piano:</w:t>
      </w:r>
      <w:r w:rsidRPr="008E0B31">
        <w:rPr>
          <w:rFonts w:ascii="Calibri" w:eastAsia="Times New Roman" w:hAnsi="Calibri" w:cs="Calibri"/>
          <w:color w:val="222222"/>
          <w:kern w:val="0"/>
          <w14:ligatures w14:val="none"/>
        </w:rPr>
        <w:t> 2 major, 2 accompanying, 2 chamber, 2 of choice</w:t>
      </w:r>
    </w:p>
    <w:p w14:paraId="54D7E208"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String:</w:t>
      </w:r>
      <w:r w:rsidRPr="008E0B31">
        <w:rPr>
          <w:rFonts w:ascii="Calibri" w:eastAsia="Times New Roman" w:hAnsi="Calibri" w:cs="Calibri"/>
          <w:color w:val="222222"/>
          <w:kern w:val="0"/>
          <w14:ligatures w14:val="none"/>
        </w:rPr>
        <w:t> 6 orchestra, 2 chamber</w:t>
      </w:r>
    </w:p>
    <w:p w14:paraId="79072338"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Voice:</w:t>
      </w:r>
      <w:r w:rsidRPr="008E0B31">
        <w:rPr>
          <w:rFonts w:ascii="Calibri" w:eastAsia="Times New Roman" w:hAnsi="Calibri" w:cs="Calibri"/>
          <w:color w:val="222222"/>
          <w:kern w:val="0"/>
          <w14:ligatures w14:val="none"/>
        </w:rPr>
        <w:t> 6 major, 2 opera workshop</w:t>
      </w:r>
    </w:p>
    <w:p w14:paraId="21DF2524"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Wind/Percussion:</w:t>
      </w:r>
      <w:r w:rsidRPr="008E0B31">
        <w:rPr>
          <w:rFonts w:ascii="Calibri" w:eastAsia="Times New Roman" w:hAnsi="Calibri" w:cs="Calibri"/>
          <w:color w:val="222222"/>
          <w:kern w:val="0"/>
          <w14:ligatures w14:val="none"/>
        </w:rPr>
        <w:t> 6 major 2 chamber</w:t>
      </w:r>
    </w:p>
    <w:p w14:paraId="08A08B0E" w14:textId="77777777" w:rsidR="008E0B31" w:rsidRPr="008E0B31" w:rsidRDefault="008E0B31" w:rsidP="00A943DE">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261"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bdr w:val="none" w:sz="0" w:space="0" w:color="auto" w:frame="1"/>
          <w14:ligatures w14:val="none"/>
        </w:rPr>
        <w:t> Ensemble</w:t>
      </w:r>
      <w:r w:rsidRPr="008E0B31">
        <w:rPr>
          <w:rFonts w:ascii="Calibri" w:eastAsia="Times New Roman" w:hAnsi="Calibri" w:cs="Calibri"/>
          <w:color w:val="222222"/>
          <w:kern w:val="0"/>
          <w14:ligatures w14:val="none"/>
        </w:rPr>
        <w:t> with suffix A-Z (3-6 semesters of additional chamber music)</w:t>
      </w:r>
    </w:p>
    <w:p w14:paraId="01AFB4D9"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12035BAD" w14:textId="1CE7BFA4"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Chamber Music Concentration Electives (13 hours)</w:t>
      </w:r>
    </w:p>
    <w:p w14:paraId="25E0A92E"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must complete a minimum of 13 hours of music major electives, including </w:t>
      </w:r>
      <w:hyperlink r:id="rId1262" w:tooltip="MUSC 399" w:history="1">
        <w:r w:rsidRPr="008E0B31">
          <w:rPr>
            <w:rFonts w:ascii="Calibri" w:eastAsia="Times New Roman" w:hAnsi="Calibri" w:cs="Calibri"/>
            <w:b/>
            <w:bCs/>
            <w:color w:val="73000A"/>
            <w:kern w:val="0"/>
            <w:u w:val="single"/>
            <w:bdr w:val="none" w:sz="0" w:space="0" w:color="auto" w:frame="1"/>
            <w14:ligatures w14:val="none"/>
          </w:rPr>
          <w:t>MUSC 399</w:t>
        </w:r>
      </w:hyperlink>
      <w:r w:rsidRPr="008E0B31">
        <w:rPr>
          <w:rFonts w:ascii="Calibri" w:eastAsia="Times New Roman" w:hAnsi="Calibri" w:cs="Calibri"/>
          <w:color w:val="222222"/>
          <w:kern w:val="0"/>
          <w14:ligatures w14:val="none"/>
        </w:rPr>
        <w:t> (2 credits) and </w:t>
      </w:r>
      <w:hyperlink r:id="rId1263"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264"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 Students whose primary instrument is voice must complete </w:t>
      </w:r>
      <w:hyperlink r:id="rId1265" w:tooltip="MUSC 278" w:history="1">
        <w:r w:rsidRPr="008E0B31">
          <w:rPr>
            <w:rFonts w:ascii="Calibri" w:eastAsia="Times New Roman" w:hAnsi="Calibri" w:cs="Calibri"/>
            <w:b/>
            <w:bCs/>
            <w:color w:val="73000A"/>
            <w:kern w:val="0"/>
            <w:u w:val="single"/>
            <w:bdr w:val="none" w:sz="0" w:space="0" w:color="auto" w:frame="1"/>
            <w14:ligatures w14:val="none"/>
          </w:rPr>
          <w:t>MUSC 278</w:t>
        </w:r>
      </w:hyperlink>
      <w:r w:rsidRPr="008E0B31">
        <w:rPr>
          <w:rFonts w:ascii="Calibri" w:eastAsia="Times New Roman" w:hAnsi="Calibri" w:cs="Calibri"/>
          <w:color w:val="222222"/>
          <w:kern w:val="0"/>
          <w14:ligatures w14:val="none"/>
        </w:rPr>
        <w:t>, </w:t>
      </w:r>
      <w:hyperlink r:id="rId1266" w:tooltip="MUSC 577" w:history="1">
        <w:r w:rsidRPr="008E0B31">
          <w:rPr>
            <w:rFonts w:ascii="Calibri" w:eastAsia="Times New Roman" w:hAnsi="Calibri" w:cs="Calibri"/>
            <w:b/>
            <w:bCs/>
            <w:color w:val="73000A"/>
            <w:kern w:val="0"/>
            <w:u w:val="single"/>
            <w:bdr w:val="none" w:sz="0" w:space="0" w:color="auto" w:frame="1"/>
            <w14:ligatures w14:val="none"/>
          </w:rPr>
          <w:t>MUSC 577</w:t>
        </w:r>
      </w:hyperlink>
      <w:r w:rsidRPr="008E0B31">
        <w:rPr>
          <w:rFonts w:ascii="Calibri" w:eastAsia="Times New Roman" w:hAnsi="Calibri" w:cs="Calibri"/>
          <w:color w:val="222222"/>
          <w:kern w:val="0"/>
          <w14:ligatures w14:val="none"/>
        </w:rPr>
        <w:t>, and </w:t>
      </w:r>
      <w:hyperlink r:id="rId1267" w:tooltip="MUSC 543" w:history="1">
        <w:r w:rsidRPr="008E0B31">
          <w:rPr>
            <w:rFonts w:ascii="Calibri" w:eastAsia="Times New Roman" w:hAnsi="Calibri" w:cs="Calibri"/>
            <w:b/>
            <w:bCs/>
            <w:color w:val="73000A"/>
            <w:kern w:val="0"/>
            <w:u w:val="single"/>
            <w:bdr w:val="none" w:sz="0" w:space="0" w:color="auto" w:frame="1"/>
            <w14:ligatures w14:val="none"/>
          </w:rPr>
          <w:t>MUSC 543</w:t>
        </w:r>
      </w:hyperlink>
      <w:r w:rsidRPr="008E0B31">
        <w:rPr>
          <w:rFonts w:ascii="Calibri" w:eastAsia="Times New Roman" w:hAnsi="Calibri" w:cs="Calibri"/>
          <w:color w:val="222222"/>
          <w:kern w:val="0"/>
          <w14:ligatures w14:val="none"/>
        </w:rPr>
        <w:t> or </w:t>
      </w:r>
      <w:hyperlink r:id="rId1268" w:tooltip="MUSC 545" w:history="1">
        <w:r w:rsidRPr="008E0B31">
          <w:rPr>
            <w:rFonts w:ascii="Calibri" w:eastAsia="Times New Roman" w:hAnsi="Calibri" w:cs="Calibri"/>
            <w:b/>
            <w:bCs/>
            <w:color w:val="73000A"/>
            <w:kern w:val="0"/>
            <w:u w:val="single"/>
            <w:bdr w:val="none" w:sz="0" w:space="0" w:color="auto" w:frame="1"/>
            <w14:ligatures w14:val="none"/>
          </w:rPr>
          <w:t>MUSC 545</w:t>
        </w:r>
      </w:hyperlink>
      <w:r w:rsidRPr="008E0B31">
        <w:rPr>
          <w:rFonts w:ascii="Calibri" w:eastAsia="Times New Roman" w:hAnsi="Calibri" w:cs="Calibri"/>
          <w:color w:val="222222"/>
          <w:kern w:val="0"/>
          <w14:ligatures w14:val="none"/>
        </w:rPr>
        <w:t>. Students whose primary instrument is piano must complete </w:t>
      </w:r>
      <w:hyperlink r:id="rId1269"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14:ligatures w14:val="none"/>
        </w:rPr>
        <w:t>, </w:t>
      </w:r>
      <w:hyperlink r:id="rId1270" w:tooltip="MUSC 573L" w:history="1">
        <w:r w:rsidRPr="008E0B31">
          <w:rPr>
            <w:rFonts w:ascii="Calibri" w:eastAsia="Times New Roman" w:hAnsi="Calibri" w:cs="Calibri"/>
            <w:b/>
            <w:bCs/>
            <w:color w:val="73000A"/>
            <w:kern w:val="0"/>
            <w:u w:val="single"/>
            <w:bdr w:val="none" w:sz="0" w:space="0" w:color="auto" w:frame="1"/>
            <w14:ligatures w14:val="none"/>
          </w:rPr>
          <w:t>MUSC 573L</w:t>
        </w:r>
      </w:hyperlink>
      <w:r w:rsidRPr="008E0B31">
        <w:rPr>
          <w:rFonts w:ascii="Calibri" w:eastAsia="Times New Roman" w:hAnsi="Calibri" w:cs="Calibri"/>
          <w:color w:val="222222"/>
          <w:kern w:val="0"/>
          <w14:ligatures w14:val="none"/>
        </w:rPr>
        <w:t>, and </w:t>
      </w:r>
      <w:hyperlink r:id="rId1271" w:tooltip="MUSC 558" w:history="1">
        <w:r w:rsidRPr="008E0B31">
          <w:rPr>
            <w:rFonts w:ascii="Calibri" w:eastAsia="Times New Roman" w:hAnsi="Calibri" w:cs="Calibri"/>
            <w:b/>
            <w:bCs/>
            <w:color w:val="73000A"/>
            <w:kern w:val="0"/>
            <w:u w:val="single"/>
            <w:bdr w:val="none" w:sz="0" w:space="0" w:color="auto" w:frame="1"/>
            <w14:ligatures w14:val="none"/>
          </w:rPr>
          <w:t>MUSC 558</w:t>
        </w:r>
      </w:hyperlink>
      <w:r w:rsidRPr="008E0B31">
        <w:rPr>
          <w:rFonts w:ascii="Calibri" w:eastAsia="Times New Roman" w:hAnsi="Calibri" w:cs="Calibri"/>
          <w:color w:val="222222"/>
          <w:kern w:val="0"/>
          <w14:ligatures w14:val="none"/>
        </w:rPr>
        <w:t> or </w:t>
      </w:r>
      <w:hyperlink r:id="rId1272" w:tooltip="MUSC 559" w:history="1">
        <w:r w:rsidRPr="008E0B31">
          <w:rPr>
            <w:rFonts w:ascii="Calibri" w:eastAsia="Times New Roman" w:hAnsi="Calibri" w:cs="Calibri"/>
            <w:b/>
            <w:bCs/>
            <w:color w:val="73000A"/>
            <w:kern w:val="0"/>
            <w:u w:val="single"/>
            <w:bdr w:val="none" w:sz="0" w:space="0" w:color="auto" w:frame="1"/>
            <w14:ligatures w14:val="none"/>
          </w:rPr>
          <w:t>MUSC 559</w:t>
        </w:r>
      </w:hyperlink>
      <w:r w:rsidRPr="008E0B31">
        <w:rPr>
          <w:rFonts w:ascii="Calibri" w:eastAsia="Times New Roman" w:hAnsi="Calibri" w:cs="Calibri"/>
          <w:color w:val="222222"/>
          <w:kern w:val="0"/>
          <w14:ligatures w14:val="none"/>
        </w:rPr>
        <w:t>. Students must complete a pedagogy course in applied area when available. </w:t>
      </w:r>
    </w:p>
    <w:p w14:paraId="36C71F6E" w14:textId="77777777"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007500"/>
          <w:kern w:val="0"/>
          <w:u w:val="single"/>
          <w:bdr w:val="none" w:sz="0" w:space="0" w:color="auto" w:frame="1"/>
          <w14:ligatures w14:val="none"/>
        </w:rPr>
        <w:t>Performance - Music</w:t>
      </w:r>
      <w:r w:rsidRPr="008E0B31">
        <w:rPr>
          <w:rFonts w:ascii="Calibri" w:eastAsia="Times New Roman" w:hAnsi="Calibri" w:cs="Calibri"/>
          <w:b/>
          <w:bCs/>
          <w:color w:val="73000A"/>
          <w:kern w:val="0"/>
          <w:bdr w:val="none" w:sz="0" w:space="0" w:color="auto" w:frame="1"/>
          <w14:ligatures w14:val="none"/>
        </w:rPr>
        <w:t> </w:t>
      </w:r>
      <w:r w:rsidRPr="008E0B31">
        <w:rPr>
          <w:rFonts w:ascii="Calibri" w:eastAsia="Times New Roman" w:hAnsi="Calibri" w:cs="Calibri"/>
          <w:b/>
          <w:bCs/>
          <w:strike/>
          <w:color w:val="CC0000"/>
          <w:kern w:val="0"/>
          <w:bdr w:val="none" w:sz="0" w:space="0" w:color="auto" w:frame="1"/>
          <w14:ligatures w14:val="none"/>
        </w:rPr>
        <w:t>Performance-Music</w:t>
      </w:r>
      <w:r w:rsidRPr="008E0B31">
        <w:rPr>
          <w:rFonts w:ascii="Calibri" w:eastAsia="Times New Roman" w:hAnsi="Calibri" w:cs="Calibri"/>
          <w:b/>
          <w:bCs/>
          <w:color w:val="73000A"/>
          <w:kern w:val="0"/>
          <w14:ligatures w14:val="none"/>
        </w:rPr>
        <w:t> Entrepreneurship Concentration (65-68 hours)</w:t>
      </w:r>
    </w:p>
    <w:tbl>
      <w:tblPr>
        <w:tblW w:w="102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8"/>
        <w:gridCol w:w="7371"/>
        <w:gridCol w:w="1021"/>
      </w:tblGrid>
      <w:tr w:rsidR="008E0B31" w:rsidRPr="008E0B31" w14:paraId="7BC7CA97" w14:textId="77777777" w:rsidTr="005260BD">
        <w:trPr>
          <w:trHeight w:val="23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00D910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380CF97"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2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FA8DA34"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0F79097" w14:textId="77777777" w:rsidTr="005260BD">
        <w:trPr>
          <w:trHeight w:val="236"/>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B3EA8F"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73" w:tooltip="MUSC 580" w:history="1">
              <w:r w:rsidRPr="008E0B31">
                <w:rPr>
                  <w:rFonts w:ascii="Calibri" w:eastAsia="Times New Roman" w:hAnsi="Calibri" w:cs="Calibri"/>
                  <w:b/>
                  <w:bCs/>
                  <w:color w:val="73000A"/>
                  <w:kern w:val="0"/>
                  <w:u w:val="single"/>
                  <w:bdr w:val="none" w:sz="0" w:space="0" w:color="auto" w:frame="1"/>
                  <w14:ligatures w14:val="none"/>
                </w:rPr>
                <w:t>MUSC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3A326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&amp; Arts Entrepreneurship</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ACC46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45202CC8" w14:textId="77777777" w:rsidTr="005260BD">
        <w:trPr>
          <w:trHeight w:val="236"/>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72BD4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74" w:tooltip="MUSC 582" w:history="1">
              <w:r w:rsidRPr="008E0B31">
                <w:rPr>
                  <w:rFonts w:ascii="Calibri" w:eastAsia="Times New Roman" w:hAnsi="Calibri" w:cs="Calibri"/>
                  <w:b/>
                  <w:bCs/>
                  <w:color w:val="73000A"/>
                  <w:kern w:val="0"/>
                  <w:u w:val="single"/>
                  <w:bdr w:val="none" w:sz="0" w:space="0" w:color="auto" w:frame="1"/>
                  <w14:ligatures w14:val="none"/>
                </w:rPr>
                <w:t>MUSC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D4577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and Money</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2D123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63E22FA" w14:textId="77777777" w:rsidTr="005260BD">
        <w:trPr>
          <w:trHeight w:val="236"/>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62D10A"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75" w:tooltip="MUSC 591" w:history="1">
              <w:r w:rsidRPr="008E0B31">
                <w:rPr>
                  <w:rFonts w:ascii="Calibri" w:eastAsia="Times New Roman" w:hAnsi="Calibri" w:cs="Calibri"/>
                  <w:b/>
                  <w:bCs/>
                  <w:color w:val="73000A"/>
                  <w:kern w:val="0"/>
                  <w:u w:val="single"/>
                  <w:bdr w:val="none" w:sz="0" w:space="0" w:color="auto" w:frame="1"/>
                  <w14:ligatures w14:val="none"/>
                </w:rPr>
                <w:t>MUSC 591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FA6B6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Leadership Practicum</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F781DF"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FFCE7E7" w14:textId="77777777" w:rsidTr="005260BD">
        <w:trPr>
          <w:trHeight w:val="23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D097ED"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614766"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9</w:t>
            </w:r>
          </w:p>
        </w:tc>
      </w:tr>
      <w:tr w:rsidR="008E0B31" w:rsidRPr="008E0B31" w14:paraId="2FE74F6C" w14:textId="77777777" w:rsidTr="005260BD">
        <w:trPr>
          <w:trHeight w:val="22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459463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CFA4293"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57DEB8DA" w14:textId="63A21B32"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Music Entrepreneurship Elective (3 hours)</w:t>
      </w:r>
    </w:p>
    <w:tbl>
      <w:tblPr>
        <w:tblW w:w="101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28"/>
        <w:gridCol w:w="7327"/>
        <w:gridCol w:w="1015"/>
      </w:tblGrid>
      <w:tr w:rsidR="008E0B31" w:rsidRPr="008E0B31" w14:paraId="31B3526B" w14:textId="77777777" w:rsidTr="005260BD">
        <w:trPr>
          <w:trHeight w:val="23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6665C2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FE9757E"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1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A4D4740"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4769BC79" w14:textId="77777777" w:rsidTr="005260BD">
        <w:trPr>
          <w:trHeight w:val="23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6DA97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101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0BF959"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57EE7F73" w14:textId="77777777" w:rsidTr="005260BD">
        <w:trPr>
          <w:trHeight w:val="235"/>
        </w:trPr>
        <w:tc>
          <w:tcPr>
            <w:tcW w:w="18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70527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76" w:tooltip="MUSC 592" w:history="1">
              <w:r w:rsidRPr="008E0B31">
                <w:rPr>
                  <w:rFonts w:ascii="Calibri" w:eastAsia="Times New Roman" w:hAnsi="Calibri" w:cs="Calibri"/>
                  <w:b/>
                  <w:bCs/>
                  <w:color w:val="73000A"/>
                  <w:kern w:val="0"/>
                  <w:u w:val="single"/>
                  <w:bdr w:val="none" w:sz="0" w:space="0" w:color="auto" w:frame="1"/>
                  <w14:ligatures w14:val="none"/>
                </w:rPr>
                <w:t>MUSC 592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175C6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21st Century Performer</w:t>
            </w:r>
          </w:p>
        </w:tc>
        <w:tc>
          <w:tcPr>
            <w:tcW w:w="101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41448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DF2D788" w14:textId="77777777" w:rsidTr="005260BD">
        <w:trPr>
          <w:trHeight w:val="235"/>
        </w:trPr>
        <w:tc>
          <w:tcPr>
            <w:tcW w:w="18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9C569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77" w:tooltip="MUSC 593" w:history="1">
              <w:r w:rsidRPr="008E0B31">
                <w:rPr>
                  <w:rFonts w:ascii="Calibri" w:eastAsia="Times New Roman" w:hAnsi="Calibri" w:cs="Calibri"/>
                  <w:b/>
                  <w:bCs/>
                  <w:color w:val="73000A"/>
                  <w:kern w:val="0"/>
                  <w:u w:val="single"/>
                  <w:bdr w:val="none" w:sz="0" w:space="0" w:color="auto" w:frame="1"/>
                  <w14:ligatures w14:val="none"/>
                </w:rPr>
                <w:t>MUSC 593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B2A35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Arts Marketing</w:t>
            </w:r>
          </w:p>
        </w:tc>
        <w:tc>
          <w:tcPr>
            <w:tcW w:w="101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311B5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1844B6D" w14:textId="77777777" w:rsidTr="005260BD">
        <w:trPr>
          <w:trHeight w:val="235"/>
        </w:trPr>
        <w:tc>
          <w:tcPr>
            <w:tcW w:w="18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43711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278" w:tooltip="MUSC 594" w:history="1">
              <w:r w:rsidRPr="008E0B31">
                <w:rPr>
                  <w:rFonts w:ascii="Calibri" w:eastAsia="Times New Roman" w:hAnsi="Calibri" w:cs="Calibri"/>
                  <w:b/>
                  <w:bCs/>
                  <w:color w:val="73000A"/>
                  <w:kern w:val="0"/>
                  <w:u w:val="single"/>
                  <w:bdr w:val="none" w:sz="0" w:space="0" w:color="auto" w:frame="1"/>
                  <w14:ligatures w14:val="none"/>
                </w:rPr>
                <w:t>MUSC 594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55924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Independent Music Teaching Business</w:t>
            </w:r>
          </w:p>
        </w:tc>
        <w:tc>
          <w:tcPr>
            <w:tcW w:w="101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D8DC3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2396729" w14:textId="77777777" w:rsidTr="005260BD">
        <w:trPr>
          <w:trHeight w:val="22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4E3F3B"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1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DCA1D7"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w:t>
            </w:r>
          </w:p>
        </w:tc>
      </w:tr>
      <w:tr w:rsidR="008E0B31" w:rsidRPr="008E0B31" w14:paraId="480ECEF0" w14:textId="77777777" w:rsidTr="005260BD">
        <w:trPr>
          <w:trHeight w:val="23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F37504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lastRenderedPageBreak/>
              <w:t>Course List</w:t>
            </w:r>
          </w:p>
        </w:tc>
      </w:tr>
    </w:tbl>
    <w:p w14:paraId="7B25BAA8"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7176A754" w14:textId="77777777" w:rsidR="008E0B31" w:rsidRPr="008E0B31" w:rsidRDefault="008E0B31" w:rsidP="00A943DE">
      <w:pPr>
        <w:numPr>
          <w:ilvl w:val="0"/>
          <w:numId w:val="4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6FFE3BB9"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(32 hours)</w:t>
      </w:r>
    </w:p>
    <w:tbl>
      <w:tblPr>
        <w:tblW w:w="1006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9"/>
        <w:gridCol w:w="7251"/>
        <w:gridCol w:w="1005"/>
      </w:tblGrid>
      <w:tr w:rsidR="008E0B31" w:rsidRPr="008E0B31" w14:paraId="0DA86A7E" w14:textId="77777777" w:rsidTr="005260BD">
        <w:trPr>
          <w:trHeight w:val="23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7460BF1"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44C709"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0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A947DBC"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2A852B7" w14:textId="77777777" w:rsidTr="005260BD">
        <w:trPr>
          <w:trHeight w:val="23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0A2B6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79" w:tooltip="MUSC 211A" w:history="1">
              <w:r w:rsidRPr="008E0B31">
                <w:rPr>
                  <w:rFonts w:ascii="Calibri" w:eastAsia="Times New Roman" w:hAnsi="Calibri" w:cs="Calibri"/>
                  <w:b/>
                  <w:bCs/>
                  <w:color w:val="73000A"/>
                  <w:kern w:val="0"/>
                  <w:u w:val="single"/>
                  <w:bdr w:val="none" w:sz="0" w:space="0" w:color="auto" w:frame="1"/>
                  <w14:ligatures w14:val="none"/>
                </w:rPr>
                <w:t>MUSC 211A</w:t>
              </w:r>
            </w:hyperlink>
            <w:r w:rsidRPr="008E0B31">
              <w:rPr>
                <w:rFonts w:ascii="Calibri" w:eastAsia="Times New Roman" w:hAnsi="Calibri" w:cs="Calibri"/>
                <w:color w:val="222222"/>
                <w:kern w:val="0"/>
                <w:bdr w:val="none" w:sz="0" w:space="0" w:color="auto" w:frame="1"/>
                <w14:ligatures w14:val="none"/>
              </w:rPr>
              <w:t> - </w:t>
            </w:r>
            <w:hyperlink r:id="rId1280"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30012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2DBAC917" w14:textId="77777777" w:rsidTr="005260BD">
        <w:trPr>
          <w:trHeight w:val="23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79F66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81" w:tooltip="MUSC 411A" w:history="1">
              <w:r w:rsidRPr="008E0B31">
                <w:rPr>
                  <w:rFonts w:ascii="Calibri" w:eastAsia="Times New Roman" w:hAnsi="Calibri" w:cs="Calibri"/>
                  <w:b/>
                  <w:bCs/>
                  <w:color w:val="73000A"/>
                  <w:kern w:val="0"/>
                  <w:u w:val="single"/>
                  <w:bdr w:val="none" w:sz="0" w:space="0" w:color="auto" w:frame="1"/>
                  <w14:ligatures w14:val="none"/>
                </w:rPr>
                <w:t>MUSC 411A</w:t>
              </w:r>
            </w:hyperlink>
            <w:r w:rsidRPr="008E0B31">
              <w:rPr>
                <w:rFonts w:ascii="Calibri" w:eastAsia="Times New Roman" w:hAnsi="Calibri" w:cs="Calibri"/>
                <w:color w:val="222222"/>
                <w:kern w:val="0"/>
                <w:bdr w:val="none" w:sz="0" w:space="0" w:color="auto" w:frame="1"/>
                <w14:ligatures w14:val="none"/>
              </w:rPr>
              <w:t> - </w:t>
            </w:r>
            <w:hyperlink r:id="rId1282"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EE5836"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5B926AAE" w14:textId="77777777" w:rsidTr="005260BD">
        <w:trPr>
          <w:trHeight w:val="235"/>
        </w:trPr>
        <w:tc>
          <w:tcPr>
            <w:tcW w:w="180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C1370B"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83" w:tooltip="MUSC 400" w:history="1">
              <w:r w:rsidRPr="008E0B31">
                <w:rPr>
                  <w:rFonts w:ascii="Calibri" w:eastAsia="Times New Roman" w:hAnsi="Calibri" w:cs="Calibri"/>
                  <w:b/>
                  <w:bCs/>
                  <w:color w:val="73000A"/>
                  <w:kern w:val="0"/>
                  <w:u w:val="single"/>
                  <w:bdr w:val="none" w:sz="0" w:space="0" w:color="auto" w:frame="1"/>
                  <w14:ligatures w14:val="none"/>
                </w:rPr>
                <w:t>MUSC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6989F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Half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DEDB5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65E1C940" w14:textId="77777777" w:rsidTr="005260BD">
        <w:trPr>
          <w:trHeight w:val="235"/>
        </w:trPr>
        <w:tc>
          <w:tcPr>
            <w:tcW w:w="180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1384A2"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84" w:tooltip="MUSC 401" w:history="1">
              <w:r w:rsidRPr="008E0B31">
                <w:rPr>
                  <w:rFonts w:ascii="Calibri" w:eastAsia="Times New Roman" w:hAnsi="Calibri" w:cs="Calibri"/>
                  <w:b/>
                  <w:bCs/>
                  <w:color w:val="73000A"/>
                  <w:kern w:val="0"/>
                  <w:u w:val="single"/>
                  <w:bdr w:val="none" w:sz="0" w:space="0" w:color="auto" w:frame="1"/>
                  <w14:ligatures w14:val="none"/>
                </w:rPr>
                <w:t>MUSC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D3F22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Full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FD779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1EEFD667" w14:textId="77777777" w:rsidTr="005260BD">
        <w:trPr>
          <w:trHeight w:val="222"/>
        </w:trPr>
        <w:tc>
          <w:tcPr>
            <w:tcW w:w="180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F27D9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85" w:tooltip="MUSC 402" w:history="1">
              <w:r w:rsidRPr="008E0B31">
                <w:rPr>
                  <w:rFonts w:ascii="Calibri" w:eastAsia="Times New Roman" w:hAnsi="Calibri" w:cs="Calibri"/>
                  <w:b/>
                  <w:bCs/>
                  <w:color w:val="73000A"/>
                  <w:kern w:val="0"/>
                  <w:u w:val="single"/>
                  <w:bdr w:val="none" w:sz="0" w:space="0" w:color="auto" w:frame="1"/>
                  <w14:ligatures w14:val="none"/>
                </w:rPr>
                <w:t>MUSC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C8951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Curiosity Project </w:t>
            </w:r>
            <w:r w:rsidRPr="008E0B31">
              <w:rPr>
                <w:rFonts w:ascii="Calibri" w:eastAsia="Times New Roman" w:hAnsi="Calibri" w:cs="Calibri"/>
                <w:color w:val="222222"/>
                <w:kern w:val="0"/>
                <w:bdr w:val="none" w:sz="0" w:space="0" w:color="auto" w:frame="1"/>
                <w:vertAlign w:val="superscript"/>
                <w14:ligatures w14:val="none"/>
              </w:rPr>
              <w:t>2</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0C9D0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41CDA037" w14:textId="77777777" w:rsidTr="005260BD">
        <w:trPr>
          <w:trHeight w:val="23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00F93E"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66B8D6"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6D1FE177" w14:textId="77777777" w:rsidTr="005260BD">
        <w:trPr>
          <w:trHeight w:val="23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88839D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1F94D82E" w14:textId="2E15254E" w:rsidR="008E0B31" w:rsidRPr="008E0B31" w:rsidRDefault="008E0B31" w:rsidP="00256FDC">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56FDC">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16 hours, a minimum of 4 semesters</w:t>
      </w:r>
    </w:p>
    <w:p w14:paraId="31FDC8C4" w14:textId="2C2C599A" w:rsidR="008E0B31" w:rsidRPr="008E0B31" w:rsidRDefault="008E0B31" w:rsidP="00256FDC">
      <w:pPr>
        <w:pBdr>
          <w:left w:val="single" w:sz="18" w:space="0" w:color="0000FF"/>
        </w:pBd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56FDC">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After advancing to the upper division of applied study, students will participate in a Curiosity Project. A half recital is required in the junior year, and will include program notes, a professional head shot and short biography prepared by the student. A full recital involving a secondary focus is required in the senior year. A senior jury project is required in the non-recital semester of the senior year. The project will include high quality audio and video recordings as well as an electronic press kit.</w:t>
      </w:r>
    </w:p>
    <w:p w14:paraId="700BC9D0"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0F4A1CC3"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are required to participate in the major ensemble most closely related to their primary instrument. Students must declare a primary instrument upon acceptance into the program. The major ensembles are: Marching Band, Symphonic Winds, Wind Ensemble, University Orchestra, Concert Choir, 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include all </w:t>
      </w:r>
      <w:hyperlink r:id="rId1286"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 Students enrolling in an ensemble to fulfill a degree requirement must register for at least 1 credit hour. Ensemble requirements are (in semesters):</w:t>
      </w:r>
    </w:p>
    <w:p w14:paraId="293E2368"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Guitar:</w:t>
      </w:r>
      <w:r w:rsidRPr="008E0B31">
        <w:rPr>
          <w:rFonts w:ascii="Calibri" w:eastAsia="Times New Roman" w:hAnsi="Calibri" w:cs="Calibri"/>
          <w:color w:val="222222"/>
          <w:kern w:val="0"/>
          <w14:ligatures w14:val="none"/>
        </w:rPr>
        <w:t> 2 major (usually choral), 6 guitar</w:t>
      </w:r>
    </w:p>
    <w:p w14:paraId="4FE119F5"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Jazz:</w:t>
      </w:r>
      <w:r w:rsidRPr="008E0B31">
        <w:rPr>
          <w:rFonts w:ascii="Calibri" w:eastAsia="Times New Roman" w:hAnsi="Calibri" w:cs="Calibri"/>
          <w:color w:val="222222"/>
          <w:kern w:val="0"/>
          <w14:ligatures w14:val="none"/>
        </w:rPr>
        <w:t> 6 jazz ensembles, 2 major or minor jazz ensembles</w:t>
      </w:r>
    </w:p>
    <w:p w14:paraId="09ADA94B"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Organ:</w:t>
      </w:r>
      <w:r w:rsidRPr="008E0B31">
        <w:rPr>
          <w:rFonts w:ascii="Calibri" w:eastAsia="Times New Roman" w:hAnsi="Calibri" w:cs="Calibri"/>
          <w:color w:val="222222"/>
          <w:kern w:val="0"/>
          <w14:ligatures w14:val="none"/>
        </w:rPr>
        <w:t> 4 major (usually choral), 4 accompanying</w:t>
      </w:r>
    </w:p>
    <w:p w14:paraId="66445B31"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Piano:</w:t>
      </w:r>
      <w:r w:rsidRPr="008E0B31">
        <w:rPr>
          <w:rFonts w:ascii="Calibri" w:eastAsia="Times New Roman" w:hAnsi="Calibri" w:cs="Calibri"/>
          <w:color w:val="222222"/>
          <w:kern w:val="0"/>
          <w14:ligatures w14:val="none"/>
        </w:rPr>
        <w:t> 2 major, 2 accompanying, 2 chamber, 2 of choice</w:t>
      </w:r>
    </w:p>
    <w:p w14:paraId="676B4270"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String:</w:t>
      </w:r>
      <w:r w:rsidRPr="008E0B31">
        <w:rPr>
          <w:rFonts w:ascii="Calibri" w:eastAsia="Times New Roman" w:hAnsi="Calibri" w:cs="Calibri"/>
          <w:color w:val="222222"/>
          <w:kern w:val="0"/>
          <w14:ligatures w14:val="none"/>
        </w:rPr>
        <w:t> 6 orchestra, 2 chamber</w:t>
      </w:r>
    </w:p>
    <w:p w14:paraId="18E0A226"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Voice:</w:t>
      </w:r>
      <w:r w:rsidRPr="008E0B31">
        <w:rPr>
          <w:rFonts w:ascii="Calibri" w:eastAsia="Times New Roman" w:hAnsi="Calibri" w:cs="Calibri"/>
          <w:color w:val="222222"/>
          <w:kern w:val="0"/>
          <w14:ligatures w14:val="none"/>
        </w:rPr>
        <w:t> 6 major, 2 opera workshop</w:t>
      </w:r>
    </w:p>
    <w:p w14:paraId="7CB94F03" w14:textId="77777777" w:rsidR="008E0B31" w:rsidRPr="008E0B31" w:rsidRDefault="008E0B31" w:rsidP="00A943DE">
      <w:pPr>
        <w:numPr>
          <w:ilvl w:val="0"/>
          <w:numId w:val="5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Wind/Percussion:</w:t>
      </w:r>
      <w:r w:rsidRPr="008E0B31">
        <w:rPr>
          <w:rFonts w:ascii="Calibri" w:eastAsia="Times New Roman" w:hAnsi="Calibri" w:cs="Calibri"/>
          <w:color w:val="222222"/>
          <w:kern w:val="0"/>
          <w14:ligatures w14:val="none"/>
        </w:rPr>
        <w:t> 6 major 2 chamber</w:t>
      </w:r>
    </w:p>
    <w:p w14:paraId="1D3DE99A"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6C1923AB" w14:textId="3C7630E1"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(13 hours)</w:t>
      </w:r>
    </w:p>
    <w:p w14:paraId="1B7A4172"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must complete a pedagogy course in applied area when available. Students must complete a minimum of 13 hours of music major electives, including </w:t>
      </w:r>
      <w:hyperlink r:id="rId1287" w:tooltip="MUSC 399" w:history="1">
        <w:r w:rsidRPr="008E0B31">
          <w:rPr>
            <w:rFonts w:ascii="Calibri" w:eastAsia="Times New Roman" w:hAnsi="Calibri" w:cs="Calibri"/>
            <w:b/>
            <w:bCs/>
            <w:color w:val="73000A"/>
            <w:kern w:val="0"/>
            <w:u w:val="single"/>
            <w:bdr w:val="none" w:sz="0" w:space="0" w:color="auto" w:frame="1"/>
            <w14:ligatures w14:val="none"/>
          </w:rPr>
          <w:t>MUSC 399</w:t>
        </w:r>
      </w:hyperlink>
      <w:r w:rsidRPr="008E0B31">
        <w:rPr>
          <w:rFonts w:ascii="Calibri" w:eastAsia="Times New Roman" w:hAnsi="Calibri" w:cs="Calibri"/>
          <w:color w:val="222222"/>
          <w:kern w:val="0"/>
          <w14:ligatures w14:val="none"/>
        </w:rPr>
        <w:t> (2 credits) and </w:t>
      </w:r>
      <w:hyperlink r:id="rId1288"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289"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 Students whose primary instrument is voice must complete </w:t>
      </w:r>
      <w:hyperlink r:id="rId1290" w:tooltip="MUSC 570" w:history="1">
        <w:r w:rsidRPr="008E0B31">
          <w:rPr>
            <w:rFonts w:ascii="Calibri" w:eastAsia="Times New Roman" w:hAnsi="Calibri" w:cs="Calibri"/>
            <w:b/>
            <w:bCs/>
            <w:color w:val="73000A"/>
            <w:kern w:val="0"/>
            <w:u w:val="single"/>
            <w:bdr w:val="none" w:sz="0" w:space="0" w:color="auto" w:frame="1"/>
            <w14:ligatures w14:val="none"/>
          </w:rPr>
          <w:t>MUSC 570</w:t>
        </w:r>
      </w:hyperlink>
      <w:r w:rsidRPr="008E0B31">
        <w:rPr>
          <w:rFonts w:ascii="Calibri" w:eastAsia="Times New Roman" w:hAnsi="Calibri" w:cs="Calibri"/>
          <w:color w:val="222222"/>
          <w:kern w:val="0"/>
          <w14:ligatures w14:val="none"/>
        </w:rPr>
        <w:t>, </w:t>
      </w:r>
      <w:hyperlink r:id="rId1291" w:tooltip="MUSC 578" w:history="1">
        <w:r w:rsidRPr="008E0B31">
          <w:rPr>
            <w:rFonts w:ascii="Calibri" w:eastAsia="Times New Roman" w:hAnsi="Calibri" w:cs="Calibri"/>
            <w:b/>
            <w:bCs/>
            <w:color w:val="73000A"/>
            <w:kern w:val="0"/>
            <w:u w:val="single"/>
            <w:bdr w:val="none" w:sz="0" w:space="0" w:color="auto" w:frame="1"/>
            <w14:ligatures w14:val="none"/>
          </w:rPr>
          <w:t>MUSC 578</w:t>
        </w:r>
      </w:hyperlink>
      <w:r w:rsidRPr="008E0B31">
        <w:rPr>
          <w:rFonts w:ascii="Calibri" w:eastAsia="Times New Roman" w:hAnsi="Calibri" w:cs="Calibri"/>
          <w:color w:val="222222"/>
          <w:kern w:val="0"/>
          <w14:ligatures w14:val="none"/>
        </w:rPr>
        <w:t>, and </w:t>
      </w:r>
      <w:hyperlink r:id="rId1292" w:tooltip="MUSC 579" w:history="1">
        <w:r w:rsidRPr="008E0B31">
          <w:rPr>
            <w:rFonts w:ascii="Calibri" w:eastAsia="Times New Roman" w:hAnsi="Calibri" w:cs="Calibri"/>
            <w:b/>
            <w:bCs/>
            <w:color w:val="73000A"/>
            <w:kern w:val="0"/>
            <w:u w:val="single"/>
            <w:bdr w:val="none" w:sz="0" w:space="0" w:color="auto" w:frame="1"/>
            <w14:ligatures w14:val="none"/>
          </w:rPr>
          <w:t>MUSC 579</w:t>
        </w:r>
      </w:hyperlink>
      <w:r w:rsidRPr="008E0B31">
        <w:rPr>
          <w:rFonts w:ascii="Calibri" w:eastAsia="Times New Roman" w:hAnsi="Calibri" w:cs="Calibri"/>
          <w:color w:val="222222"/>
          <w:kern w:val="0"/>
          <w14:ligatures w14:val="none"/>
        </w:rPr>
        <w:t>. Students whose primary instrument is piano must complete </w:t>
      </w:r>
      <w:hyperlink r:id="rId1293"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14:ligatures w14:val="none"/>
        </w:rPr>
        <w:t>, </w:t>
      </w:r>
      <w:hyperlink r:id="rId1294" w:tooltip="MUSC 573L" w:history="1">
        <w:r w:rsidRPr="008E0B31">
          <w:rPr>
            <w:rFonts w:ascii="Calibri" w:eastAsia="Times New Roman" w:hAnsi="Calibri" w:cs="Calibri"/>
            <w:b/>
            <w:bCs/>
            <w:color w:val="73000A"/>
            <w:kern w:val="0"/>
            <w:u w:val="single"/>
            <w:bdr w:val="none" w:sz="0" w:space="0" w:color="auto" w:frame="1"/>
            <w14:ligatures w14:val="none"/>
          </w:rPr>
          <w:t>MUSC 573L</w:t>
        </w:r>
      </w:hyperlink>
      <w:r w:rsidRPr="008E0B31">
        <w:rPr>
          <w:rFonts w:ascii="Calibri" w:eastAsia="Times New Roman" w:hAnsi="Calibri" w:cs="Calibri"/>
          <w:color w:val="222222"/>
          <w:kern w:val="0"/>
          <w14:ligatures w14:val="none"/>
        </w:rPr>
        <w:t>, </w:t>
      </w:r>
      <w:hyperlink r:id="rId1295" w:tooltip="MUSC 574" w:history="1">
        <w:r w:rsidRPr="008E0B31">
          <w:rPr>
            <w:rFonts w:ascii="Calibri" w:eastAsia="Times New Roman" w:hAnsi="Calibri" w:cs="Calibri"/>
            <w:b/>
            <w:bCs/>
            <w:color w:val="73000A"/>
            <w:kern w:val="0"/>
            <w:u w:val="single"/>
            <w:bdr w:val="none" w:sz="0" w:space="0" w:color="auto" w:frame="1"/>
            <w14:ligatures w14:val="none"/>
          </w:rPr>
          <w:t>MUSC 574</w:t>
        </w:r>
      </w:hyperlink>
      <w:r w:rsidRPr="008E0B31">
        <w:rPr>
          <w:rFonts w:ascii="Calibri" w:eastAsia="Times New Roman" w:hAnsi="Calibri" w:cs="Calibri"/>
          <w:color w:val="222222"/>
          <w:kern w:val="0"/>
          <w14:ligatures w14:val="none"/>
        </w:rPr>
        <w:t>, and </w:t>
      </w:r>
      <w:hyperlink r:id="rId1296" w:tooltip="MUSC 574L" w:history="1">
        <w:r w:rsidRPr="008E0B31">
          <w:rPr>
            <w:rFonts w:ascii="Calibri" w:eastAsia="Times New Roman" w:hAnsi="Calibri" w:cs="Calibri"/>
            <w:b/>
            <w:bCs/>
            <w:color w:val="73000A"/>
            <w:kern w:val="0"/>
            <w:u w:val="single"/>
            <w:bdr w:val="none" w:sz="0" w:space="0" w:color="auto" w:frame="1"/>
            <w14:ligatures w14:val="none"/>
          </w:rPr>
          <w:t>MUSC 574L</w:t>
        </w:r>
      </w:hyperlink>
      <w:r w:rsidRPr="008E0B31">
        <w:rPr>
          <w:rFonts w:ascii="Calibri" w:eastAsia="Times New Roman" w:hAnsi="Calibri" w:cs="Calibri"/>
          <w:color w:val="222222"/>
          <w:kern w:val="0"/>
          <w14:ligatures w14:val="none"/>
        </w:rPr>
        <w:t>. Students whose primary instrument is guitar must complete </w:t>
      </w:r>
      <w:hyperlink r:id="rId1297"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14:ligatures w14:val="none"/>
        </w:rPr>
        <w:t> and </w:t>
      </w:r>
      <w:hyperlink r:id="rId1298"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r w:rsidRPr="008E0B31">
        <w:rPr>
          <w:rFonts w:ascii="Calibri" w:eastAsia="Times New Roman" w:hAnsi="Calibri" w:cs="Calibri"/>
          <w:color w:val="222222"/>
          <w:kern w:val="0"/>
          <w14:ligatures w14:val="none"/>
        </w:rPr>
        <w:t>. </w:t>
      </w:r>
    </w:p>
    <w:p w14:paraId="4C15B110" w14:textId="77777777" w:rsidR="00256FDC" w:rsidRDefault="00256FDC"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3C2D82AA" w14:textId="6B3785D2"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Performance-Music Technology Concentration (65-68 hours)</w:t>
      </w:r>
    </w:p>
    <w:tbl>
      <w:tblPr>
        <w:tblW w:w="98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6"/>
        <w:gridCol w:w="7078"/>
        <w:gridCol w:w="981"/>
      </w:tblGrid>
      <w:tr w:rsidR="008E0B31" w:rsidRPr="008E0B31" w14:paraId="05264789" w14:textId="77777777" w:rsidTr="005260BD">
        <w:trPr>
          <w:trHeight w:val="20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8FA7BD7"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C6DB6E7"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80EA6EB"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82CEB2F" w14:textId="77777777" w:rsidTr="005260BD">
        <w:trPr>
          <w:trHeight w:val="209"/>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93152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299" w:tooltip="MUSC 336" w:history="1">
              <w:r w:rsidRPr="008E0B31">
                <w:rPr>
                  <w:rFonts w:ascii="Calibri" w:eastAsia="Times New Roman" w:hAnsi="Calibri" w:cs="Calibri"/>
                  <w:b/>
                  <w:bCs/>
                  <w:color w:val="73000A"/>
                  <w:kern w:val="0"/>
                  <w:u w:val="single"/>
                  <w:bdr w:val="none" w:sz="0" w:space="0" w:color="auto" w:frame="1"/>
                  <w14:ligatures w14:val="none"/>
                </w:rPr>
                <w:t>MUSC 336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F76D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Introduction to Computer Music</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9E4794"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371E3323" w14:textId="77777777" w:rsidTr="005260BD">
        <w:trPr>
          <w:trHeight w:val="20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472B8F"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5F03B5"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w:t>
            </w:r>
          </w:p>
        </w:tc>
      </w:tr>
      <w:tr w:rsidR="008E0B31" w:rsidRPr="008E0B31" w14:paraId="3CE47BD0" w14:textId="77777777" w:rsidTr="005260BD">
        <w:trPr>
          <w:trHeight w:val="20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C9C8D46"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060BCE52"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246EBC0C" w14:textId="7736A2AD"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Music Technology Electives (9 hours)</w:t>
      </w:r>
    </w:p>
    <w:tbl>
      <w:tblPr>
        <w:tblW w:w="98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6"/>
        <w:gridCol w:w="7078"/>
        <w:gridCol w:w="981"/>
      </w:tblGrid>
      <w:tr w:rsidR="008E0B31" w:rsidRPr="008E0B31" w14:paraId="75C0D76C" w14:textId="77777777" w:rsidTr="005260BD">
        <w:trPr>
          <w:trHeight w:val="24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730D7E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D76D9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E942E4B"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1B6FA904" w14:textId="77777777" w:rsidTr="005260BD">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1544D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nine hours of the following:</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FDE61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9</w:t>
            </w:r>
          </w:p>
        </w:tc>
      </w:tr>
      <w:tr w:rsidR="008E0B31" w:rsidRPr="008E0B31" w14:paraId="3B61732C" w14:textId="77777777" w:rsidTr="005260BD">
        <w:trPr>
          <w:trHeight w:val="24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B3C79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00" w:tooltip="MUSC 365" w:history="1">
              <w:r w:rsidRPr="008E0B31">
                <w:rPr>
                  <w:rFonts w:ascii="Calibri" w:eastAsia="Times New Roman" w:hAnsi="Calibri" w:cs="Calibri"/>
                  <w:b/>
                  <w:bCs/>
                  <w:color w:val="73000A"/>
                  <w:kern w:val="0"/>
                  <w:u w:val="single"/>
                  <w:bdr w:val="none" w:sz="0" w:space="0" w:color="auto" w:frame="1"/>
                  <w14:ligatures w14:val="none"/>
                </w:rPr>
                <w:t>MUSC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FC27C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 Introduction to Audio Recording Techniques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8F0FE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A86A45E" w14:textId="77777777" w:rsidTr="005260BD">
        <w:trPr>
          <w:trHeight w:val="24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8C34A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01" w:tooltip="MUSC 540" w:history="1">
              <w:r w:rsidRPr="008E0B31">
                <w:rPr>
                  <w:rFonts w:ascii="Calibri" w:eastAsia="Times New Roman" w:hAnsi="Calibri" w:cs="Calibri"/>
                  <w:b/>
                  <w:bCs/>
                  <w:color w:val="73000A"/>
                  <w:kern w:val="0"/>
                  <w:u w:val="single"/>
                  <w:bdr w:val="none" w:sz="0" w:space="0" w:color="auto" w:frame="1"/>
                  <w14:ligatures w14:val="none"/>
                </w:rPr>
                <w:t>MUSC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CBCF91"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Projects in Computer Music</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E6C7A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680C2005" w14:textId="77777777" w:rsidTr="005260BD">
        <w:trPr>
          <w:trHeight w:val="24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5C7B4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02" w:tooltip="MUSC 565" w:history="1">
              <w:r w:rsidRPr="008E0B31">
                <w:rPr>
                  <w:rFonts w:ascii="Calibri" w:eastAsia="Times New Roman" w:hAnsi="Calibri" w:cs="Calibri"/>
                  <w:b/>
                  <w:bCs/>
                  <w:color w:val="73000A"/>
                  <w:kern w:val="0"/>
                  <w:u w:val="single"/>
                  <w:bdr w:val="none" w:sz="0" w:space="0" w:color="auto" w:frame="1"/>
                  <w14:ligatures w14:val="none"/>
                </w:rPr>
                <w:t>MUSC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F2E19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Advanced Audio Recording Techniques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C4FC3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0A7B928" w14:textId="77777777" w:rsidTr="005260BD">
        <w:trPr>
          <w:trHeight w:val="226"/>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35447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03" w:tooltip="MUSC 580" w:history="1">
              <w:r w:rsidRPr="008E0B31">
                <w:rPr>
                  <w:rFonts w:ascii="Calibri" w:eastAsia="Times New Roman" w:hAnsi="Calibri" w:cs="Calibri"/>
                  <w:b/>
                  <w:bCs/>
                  <w:color w:val="73000A"/>
                  <w:kern w:val="0"/>
                  <w:u w:val="single"/>
                  <w:bdr w:val="none" w:sz="0" w:space="0" w:color="auto" w:frame="1"/>
                  <w14:ligatures w14:val="none"/>
                </w:rPr>
                <w:t>MUSC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8FA11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&amp; Arts Entrepreneurship</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236A0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564F9FE" w14:textId="77777777" w:rsidTr="005260BD">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76FDF0"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F8A1D3"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9</w:t>
            </w:r>
          </w:p>
        </w:tc>
      </w:tr>
      <w:tr w:rsidR="008E0B31" w:rsidRPr="008E0B31" w14:paraId="12DA243F" w14:textId="77777777" w:rsidTr="005260BD">
        <w:trPr>
          <w:trHeight w:val="24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DD72CB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3698E79" w14:textId="77777777" w:rsidR="00256FDC" w:rsidRDefault="00256FDC"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55AD433A" w14:textId="0DF6E2DA"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72F8E6B4" w14:textId="77777777" w:rsidR="008E0B31" w:rsidRPr="008E0B31" w:rsidRDefault="008E0B31" w:rsidP="00A943DE">
      <w:pPr>
        <w:numPr>
          <w:ilvl w:val="0"/>
          <w:numId w:val="5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51B7710A"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(32 hours)</w:t>
      </w:r>
    </w:p>
    <w:tbl>
      <w:tblPr>
        <w:tblW w:w="985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1"/>
        <w:gridCol w:w="7100"/>
        <w:gridCol w:w="984"/>
      </w:tblGrid>
      <w:tr w:rsidR="008E0B31" w:rsidRPr="008E0B31" w14:paraId="69339034" w14:textId="77777777" w:rsidTr="005260BD">
        <w:trPr>
          <w:trHeight w:val="23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5786AF9"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7AC79DE"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ECC2852"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0CDDB39C" w14:textId="77777777" w:rsidTr="005260BD">
        <w:trPr>
          <w:trHeight w:val="23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30007D"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04" w:tooltip="MUSC 211A" w:history="1">
              <w:r w:rsidRPr="008E0B31">
                <w:rPr>
                  <w:rFonts w:ascii="Calibri" w:eastAsia="Times New Roman" w:hAnsi="Calibri" w:cs="Calibri"/>
                  <w:b/>
                  <w:bCs/>
                  <w:color w:val="73000A"/>
                  <w:kern w:val="0"/>
                  <w:u w:val="single"/>
                  <w:bdr w:val="none" w:sz="0" w:space="0" w:color="auto" w:frame="1"/>
                  <w14:ligatures w14:val="none"/>
                </w:rPr>
                <w:t>MUSC 211A</w:t>
              </w:r>
            </w:hyperlink>
            <w:r w:rsidRPr="008E0B31">
              <w:rPr>
                <w:rFonts w:ascii="Calibri" w:eastAsia="Times New Roman" w:hAnsi="Calibri" w:cs="Calibri"/>
                <w:color w:val="222222"/>
                <w:kern w:val="0"/>
                <w:bdr w:val="none" w:sz="0" w:space="0" w:color="auto" w:frame="1"/>
                <w14:ligatures w14:val="none"/>
              </w:rPr>
              <w:t> - </w:t>
            </w:r>
            <w:hyperlink r:id="rId1305"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8FC74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6F9832A3" w14:textId="77777777" w:rsidTr="005260BD">
        <w:trPr>
          <w:trHeight w:val="23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402AF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06" w:tooltip="MUSC 411A" w:history="1">
              <w:r w:rsidRPr="008E0B31">
                <w:rPr>
                  <w:rFonts w:ascii="Calibri" w:eastAsia="Times New Roman" w:hAnsi="Calibri" w:cs="Calibri"/>
                  <w:b/>
                  <w:bCs/>
                  <w:color w:val="73000A"/>
                  <w:kern w:val="0"/>
                  <w:u w:val="single"/>
                  <w:bdr w:val="none" w:sz="0" w:space="0" w:color="auto" w:frame="1"/>
                  <w14:ligatures w14:val="none"/>
                </w:rPr>
                <w:t>MUSC 411A</w:t>
              </w:r>
            </w:hyperlink>
            <w:r w:rsidRPr="008E0B31">
              <w:rPr>
                <w:rFonts w:ascii="Calibri" w:eastAsia="Times New Roman" w:hAnsi="Calibri" w:cs="Calibri"/>
                <w:color w:val="222222"/>
                <w:kern w:val="0"/>
                <w:bdr w:val="none" w:sz="0" w:space="0" w:color="auto" w:frame="1"/>
                <w14:ligatures w14:val="none"/>
              </w:rPr>
              <w:t> - </w:t>
            </w:r>
            <w:hyperlink r:id="rId1307"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BCD73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16</w:t>
            </w:r>
          </w:p>
        </w:tc>
      </w:tr>
      <w:tr w:rsidR="008E0B31" w:rsidRPr="008E0B31" w14:paraId="3B435970" w14:textId="77777777" w:rsidTr="005260BD">
        <w:trPr>
          <w:trHeight w:val="237"/>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DB8E20"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08" w:tooltip="MUSC 400" w:history="1">
              <w:r w:rsidRPr="008E0B31">
                <w:rPr>
                  <w:rFonts w:ascii="Calibri" w:eastAsia="Times New Roman" w:hAnsi="Calibri" w:cs="Calibri"/>
                  <w:b/>
                  <w:bCs/>
                  <w:color w:val="73000A"/>
                  <w:kern w:val="0"/>
                  <w:u w:val="single"/>
                  <w:bdr w:val="none" w:sz="0" w:space="0" w:color="auto" w:frame="1"/>
                  <w14:ligatures w14:val="none"/>
                </w:rPr>
                <w:t>MUSC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E845A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Half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C5045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13AA9BE1" w14:textId="77777777" w:rsidTr="005260BD">
        <w:trPr>
          <w:trHeight w:val="237"/>
        </w:trPr>
        <w:tc>
          <w:tcPr>
            <w:tcW w:w="177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CAF881"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09" w:tooltip="MUSC 401" w:history="1">
              <w:r w:rsidRPr="008E0B31">
                <w:rPr>
                  <w:rFonts w:ascii="Calibri" w:eastAsia="Times New Roman" w:hAnsi="Calibri" w:cs="Calibri"/>
                  <w:b/>
                  <w:bCs/>
                  <w:color w:val="73000A"/>
                  <w:kern w:val="0"/>
                  <w:u w:val="single"/>
                  <w:bdr w:val="none" w:sz="0" w:space="0" w:color="auto" w:frame="1"/>
                  <w14:ligatures w14:val="none"/>
                </w:rPr>
                <w:t>MUSC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AC260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Full Solo Recital </w:t>
            </w:r>
            <w:r w:rsidRPr="008E0B31">
              <w:rPr>
                <w:rFonts w:ascii="Calibri" w:eastAsia="Times New Roman" w:hAnsi="Calibri" w:cs="Calibri"/>
                <w:color w:val="222222"/>
                <w:kern w:val="0"/>
                <w:bdr w:val="none" w:sz="0" w:space="0" w:color="auto" w:frame="1"/>
                <w:vertAlign w:val="superscript"/>
                <w14:ligatures w14:val="none"/>
              </w:rPr>
              <w:t>2</w:t>
            </w:r>
          </w:p>
        </w:tc>
        <w:tc>
          <w:tcPr>
            <w:tcW w:w="9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3BF17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68C91ABA" w14:textId="77777777" w:rsidTr="005260BD">
        <w:trPr>
          <w:trHeight w:val="224"/>
        </w:trPr>
        <w:tc>
          <w:tcPr>
            <w:tcW w:w="177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2ABBB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10" w:tooltip="MUSC 402" w:history="1">
              <w:r w:rsidRPr="008E0B31">
                <w:rPr>
                  <w:rFonts w:ascii="Calibri" w:eastAsia="Times New Roman" w:hAnsi="Calibri" w:cs="Calibri"/>
                  <w:b/>
                  <w:bCs/>
                  <w:color w:val="73000A"/>
                  <w:kern w:val="0"/>
                  <w:u w:val="single"/>
                  <w:bdr w:val="none" w:sz="0" w:space="0" w:color="auto" w:frame="1"/>
                  <w14:ligatures w14:val="none"/>
                </w:rPr>
                <w:t>MUSC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701F1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Curiosity Project </w:t>
            </w:r>
            <w:r w:rsidRPr="008E0B31">
              <w:rPr>
                <w:rFonts w:ascii="Calibri" w:eastAsia="Times New Roman" w:hAnsi="Calibri" w:cs="Calibri"/>
                <w:color w:val="222222"/>
                <w:kern w:val="0"/>
                <w:bdr w:val="none" w:sz="0" w:space="0" w:color="auto" w:frame="1"/>
                <w:vertAlign w:val="superscript"/>
                <w14:ligatures w14:val="none"/>
              </w:rPr>
              <w:t>2</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64A2E0"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0</w:t>
            </w:r>
          </w:p>
        </w:tc>
      </w:tr>
      <w:tr w:rsidR="008E0B31" w:rsidRPr="008E0B31" w14:paraId="727DEAB4" w14:textId="77777777" w:rsidTr="005260BD">
        <w:trPr>
          <w:trHeight w:val="23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1349FC"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09F80E"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56693CF8" w14:textId="77777777" w:rsidTr="005260BD">
        <w:trPr>
          <w:trHeight w:val="23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3A1EF6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3996D485" w14:textId="3D51D793" w:rsidR="008E0B31" w:rsidRPr="008E0B31" w:rsidRDefault="008E0B31" w:rsidP="00256FDC">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256FDC">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16 hours, a minimum of 4 semesters</w:t>
      </w:r>
    </w:p>
    <w:p w14:paraId="0F48E6FA" w14:textId="6136D722" w:rsidR="008E0B31" w:rsidRPr="008E0B31" w:rsidRDefault="008E0B31" w:rsidP="00256FDC">
      <w:pPr>
        <w:pBdr>
          <w:left w:val="single" w:sz="18" w:space="0" w:color="0000FF"/>
        </w:pBd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256FDC">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After advancing to the upper division of applied study, students will participate in a Curiosity Project. A half recital is required in the junior year, and will include program notes, a professional head shot and short biography prepared by the student. A full recital involving a secondary focus is required in the senior year. A senior jury project is required in the non-recital semester of the senior year. The project will include high quality audio and video recordings as well as an electronic press kit. </w:t>
      </w:r>
    </w:p>
    <w:p w14:paraId="7AD1C0E9"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5BE29E68"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are required to participate in the major ensemble most closely related to their primary instrument. Students must declare a primary instrument upon acceptance into the program. The major ensembles are: Marching Band, Symphonic Winds, Wind Ensemble, University Orchestra, Concert Choir, 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include all </w:t>
      </w:r>
      <w:hyperlink r:id="rId1311"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 Students enrolling in an ensemble to fulfill a degree requirement must register for at least 1 credit hour. Ensemble requirements are (in semesters):</w:t>
      </w:r>
    </w:p>
    <w:p w14:paraId="1FE3EE0D"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Guitar:</w:t>
      </w:r>
      <w:r w:rsidRPr="008E0B31">
        <w:rPr>
          <w:rFonts w:ascii="Calibri" w:eastAsia="Times New Roman" w:hAnsi="Calibri" w:cs="Calibri"/>
          <w:color w:val="222222"/>
          <w:kern w:val="0"/>
          <w14:ligatures w14:val="none"/>
        </w:rPr>
        <w:t> 2 major (usually choral), 6 guitar</w:t>
      </w:r>
    </w:p>
    <w:p w14:paraId="06301C47"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Jazz:</w:t>
      </w:r>
      <w:r w:rsidRPr="008E0B31">
        <w:rPr>
          <w:rFonts w:ascii="Calibri" w:eastAsia="Times New Roman" w:hAnsi="Calibri" w:cs="Calibri"/>
          <w:color w:val="222222"/>
          <w:kern w:val="0"/>
          <w14:ligatures w14:val="none"/>
        </w:rPr>
        <w:t> 6 jazz ensembles, 2 major or minor jazz ensembles</w:t>
      </w:r>
    </w:p>
    <w:p w14:paraId="7EB98211"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Organ:</w:t>
      </w:r>
      <w:r w:rsidRPr="008E0B31">
        <w:rPr>
          <w:rFonts w:ascii="Calibri" w:eastAsia="Times New Roman" w:hAnsi="Calibri" w:cs="Calibri"/>
          <w:color w:val="222222"/>
          <w:kern w:val="0"/>
          <w14:ligatures w14:val="none"/>
        </w:rPr>
        <w:t> 4 major (usually choral), 4 accompanying</w:t>
      </w:r>
    </w:p>
    <w:p w14:paraId="2DBFC1CF"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Piano:</w:t>
      </w:r>
      <w:r w:rsidRPr="008E0B31">
        <w:rPr>
          <w:rFonts w:ascii="Calibri" w:eastAsia="Times New Roman" w:hAnsi="Calibri" w:cs="Calibri"/>
          <w:color w:val="222222"/>
          <w:kern w:val="0"/>
          <w14:ligatures w14:val="none"/>
        </w:rPr>
        <w:t> 2 major, 2 accompanying, 2 chamber, 2 of choice</w:t>
      </w:r>
    </w:p>
    <w:p w14:paraId="307AF0F3"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String:</w:t>
      </w:r>
      <w:r w:rsidRPr="008E0B31">
        <w:rPr>
          <w:rFonts w:ascii="Calibri" w:eastAsia="Times New Roman" w:hAnsi="Calibri" w:cs="Calibri"/>
          <w:color w:val="222222"/>
          <w:kern w:val="0"/>
          <w14:ligatures w14:val="none"/>
        </w:rPr>
        <w:t> 6 orchestra, 2 chamber</w:t>
      </w:r>
    </w:p>
    <w:p w14:paraId="777A7071"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Voice:</w:t>
      </w:r>
      <w:r w:rsidRPr="008E0B31">
        <w:rPr>
          <w:rFonts w:ascii="Calibri" w:eastAsia="Times New Roman" w:hAnsi="Calibri" w:cs="Calibri"/>
          <w:color w:val="222222"/>
          <w:kern w:val="0"/>
          <w14:ligatures w14:val="none"/>
        </w:rPr>
        <w:t> 6 major, 2 opera workshop</w:t>
      </w:r>
    </w:p>
    <w:p w14:paraId="2F389AE9" w14:textId="77777777" w:rsidR="008E0B31" w:rsidRPr="008E0B31" w:rsidRDefault="008E0B31" w:rsidP="00A943DE">
      <w:pPr>
        <w:numPr>
          <w:ilvl w:val="0"/>
          <w:numId w:val="5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b/>
          <w:bCs/>
          <w:color w:val="222222"/>
          <w:kern w:val="0"/>
          <w:bdr w:val="none" w:sz="0" w:space="0" w:color="auto" w:frame="1"/>
          <w14:ligatures w14:val="none"/>
        </w:rPr>
        <w:t>Wind/Percussion:</w:t>
      </w:r>
      <w:r w:rsidRPr="008E0B31">
        <w:rPr>
          <w:rFonts w:ascii="Calibri" w:eastAsia="Times New Roman" w:hAnsi="Calibri" w:cs="Calibri"/>
          <w:color w:val="222222"/>
          <w:kern w:val="0"/>
          <w14:ligatures w14:val="none"/>
        </w:rPr>
        <w:t> 6 major 2 chamber</w:t>
      </w:r>
    </w:p>
    <w:p w14:paraId="299B99DD"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(13 hours)</w:t>
      </w:r>
    </w:p>
    <w:p w14:paraId="516A761F"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must complete a pedagogy course in applied area when available. Students must complete a minimum of 13 hours of music major electives, including </w:t>
      </w:r>
      <w:hyperlink r:id="rId1312" w:tooltip="MUSC 399" w:history="1">
        <w:r w:rsidRPr="008E0B31">
          <w:rPr>
            <w:rFonts w:ascii="Calibri" w:eastAsia="Times New Roman" w:hAnsi="Calibri" w:cs="Calibri"/>
            <w:b/>
            <w:bCs/>
            <w:color w:val="73000A"/>
            <w:kern w:val="0"/>
            <w:u w:val="single"/>
            <w:bdr w:val="none" w:sz="0" w:space="0" w:color="auto" w:frame="1"/>
            <w14:ligatures w14:val="none"/>
          </w:rPr>
          <w:t>MUSC 399</w:t>
        </w:r>
      </w:hyperlink>
      <w:r w:rsidRPr="008E0B31">
        <w:rPr>
          <w:rFonts w:ascii="Calibri" w:eastAsia="Times New Roman" w:hAnsi="Calibri" w:cs="Calibri"/>
          <w:color w:val="222222"/>
          <w:kern w:val="0"/>
          <w14:ligatures w14:val="none"/>
        </w:rPr>
        <w:t> (2 credits) and </w:t>
      </w:r>
      <w:hyperlink r:id="rId1313"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314"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 Students whose primary instrument is voice must complete </w:t>
      </w:r>
      <w:hyperlink r:id="rId1315" w:tooltip="MUSC 570" w:history="1">
        <w:r w:rsidRPr="008E0B31">
          <w:rPr>
            <w:rFonts w:ascii="Calibri" w:eastAsia="Times New Roman" w:hAnsi="Calibri" w:cs="Calibri"/>
            <w:b/>
            <w:bCs/>
            <w:color w:val="73000A"/>
            <w:kern w:val="0"/>
            <w:u w:val="single"/>
            <w:bdr w:val="none" w:sz="0" w:space="0" w:color="auto" w:frame="1"/>
            <w14:ligatures w14:val="none"/>
          </w:rPr>
          <w:t>MUSC 570</w:t>
        </w:r>
      </w:hyperlink>
      <w:r w:rsidRPr="008E0B31">
        <w:rPr>
          <w:rFonts w:ascii="Calibri" w:eastAsia="Times New Roman" w:hAnsi="Calibri" w:cs="Calibri"/>
          <w:color w:val="222222"/>
          <w:kern w:val="0"/>
          <w14:ligatures w14:val="none"/>
        </w:rPr>
        <w:t>, </w:t>
      </w:r>
      <w:hyperlink r:id="rId1316" w:tooltip="MUSC 578" w:history="1">
        <w:r w:rsidRPr="008E0B31">
          <w:rPr>
            <w:rFonts w:ascii="Calibri" w:eastAsia="Times New Roman" w:hAnsi="Calibri" w:cs="Calibri"/>
            <w:b/>
            <w:bCs/>
            <w:color w:val="73000A"/>
            <w:kern w:val="0"/>
            <w:u w:val="single"/>
            <w:bdr w:val="none" w:sz="0" w:space="0" w:color="auto" w:frame="1"/>
            <w14:ligatures w14:val="none"/>
          </w:rPr>
          <w:t>MUSC 578</w:t>
        </w:r>
      </w:hyperlink>
      <w:r w:rsidRPr="008E0B31">
        <w:rPr>
          <w:rFonts w:ascii="Calibri" w:eastAsia="Times New Roman" w:hAnsi="Calibri" w:cs="Calibri"/>
          <w:color w:val="222222"/>
          <w:kern w:val="0"/>
          <w14:ligatures w14:val="none"/>
        </w:rPr>
        <w:t>, and </w:t>
      </w:r>
      <w:hyperlink r:id="rId1317" w:tooltip="MUSC 579" w:history="1">
        <w:r w:rsidRPr="008E0B31">
          <w:rPr>
            <w:rFonts w:ascii="Calibri" w:eastAsia="Times New Roman" w:hAnsi="Calibri" w:cs="Calibri"/>
            <w:b/>
            <w:bCs/>
            <w:color w:val="73000A"/>
            <w:kern w:val="0"/>
            <w:u w:val="single"/>
            <w:bdr w:val="none" w:sz="0" w:space="0" w:color="auto" w:frame="1"/>
            <w14:ligatures w14:val="none"/>
          </w:rPr>
          <w:t>MUSC 579</w:t>
        </w:r>
      </w:hyperlink>
      <w:r w:rsidRPr="008E0B31">
        <w:rPr>
          <w:rFonts w:ascii="Calibri" w:eastAsia="Times New Roman" w:hAnsi="Calibri" w:cs="Calibri"/>
          <w:color w:val="222222"/>
          <w:kern w:val="0"/>
          <w14:ligatures w14:val="none"/>
        </w:rPr>
        <w:t>. Students whose primary instrument is piano must complete </w:t>
      </w:r>
      <w:hyperlink r:id="rId1318"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14:ligatures w14:val="none"/>
        </w:rPr>
        <w:t>, </w:t>
      </w:r>
      <w:hyperlink r:id="rId1319" w:tooltip="MUSC 573L" w:history="1">
        <w:r w:rsidRPr="008E0B31">
          <w:rPr>
            <w:rFonts w:ascii="Calibri" w:eastAsia="Times New Roman" w:hAnsi="Calibri" w:cs="Calibri"/>
            <w:b/>
            <w:bCs/>
            <w:color w:val="73000A"/>
            <w:kern w:val="0"/>
            <w:u w:val="single"/>
            <w:bdr w:val="none" w:sz="0" w:space="0" w:color="auto" w:frame="1"/>
            <w14:ligatures w14:val="none"/>
          </w:rPr>
          <w:t>MUSC 573L</w:t>
        </w:r>
      </w:hyperlink>
      <w:r w:rsidRPr="008E0B31">
        <w:rPr>
          <w:rFonts w:ascii="Calibri" w:eastAsia="Times New Roman" w:hAnsi="Calibri" w:cs="Calibri"/>
          <w:color w:val="222222"/>
          <w:kern w:val="0"/>
          <w14:ligatures w14:val="none"/>
        </w:rPr>
        <w:t>, </w:t>
      </w:r>
      <w:hyperlink r:id="rId1320" w:tooltip="MUSC 574" w:history="1">
        <w:r w:rsidRPr="008E0B31">
          <w:rPr>
            <w:rFonts w:ascii="Calibri" w:eastAsia="Times New Roman" w:hAnsi="Calibri" w:cs="Calibri"/>
            <w:b/>
            <w:bCs/>
            <w:color w:val="73000A"/>
            <w:kern w:val="0"/>
            <w:u w:val="single"/>
            <w:bdr w:val="none" w:sz="0" w:space="0" w:color="auto" w:frame="1"/>
            <w14:ligatures w14:val="none"/>
          </w:rPr>
          <w:t>MUSC 574</w:t>
        </w:r>
      </w:hyperlink>
      <w:r w:rsidRPr="008E0B31">
        <w:rPr>
          <w:rFonts w:ascii="Calibri" w:eastAsia="Times New Roman" w:hAnsi="Calibri" w:cs="Calibri"/>
          <w:color w:val="222222"/>
          <w:kern w:val="0"/>
          <w14:ligatures w14:val="none"/>
        </w:rPr>
        <w:t>, and </w:t>
      </w:r>
      <w:hyperlink r:id="rId1321" w:tooltip="MUSC 574L" w:history="1">
        <w:r w:rsidRPr="008E0B31">
          <w:rPr>
            <w:rFonts w:ascii="Calibri" w:eastAsia="Times New Roman" w:hAnsi="Calibri" w:cs="Calibri"/>
            <w:b/>
            <w:bCs/>
            <w:color w:val="73000A"/>
            <w:kern w:val="0"/>
            <w:u w:val="single"/>
            <w:bdr w:val="none" w:sz="0" w:space="0" w:color="auto" w:frame="1"/>
            <w14:ligatures w14:val="none"/>
          </w:rPr>
          <w:t>MUSC 574L</w:t>
        </w:r>
      </w:hyperlink>
      <w:r w:rsidRPr="008E0B31">
        <w:rPr>
          <w:rFonts w:ascii="Calibri" w:eastAsia="Times New Roman" w:hAnsi="Calibri" w:cs="Calibri"/>
          <w:color w:val="222222"/>
          <w:kern w:val="0"/>
          <w14:ligatures w14:val="none"/>
        </w:rPr>
        <w:t>. Students whose primary instrument is guitar must complete </w:t>
      </w:r>
      <w:hyperlink r:id="rId1322" w:tooltip="MUSC 573" w:history="1">
        <w:r w:rsidRPr="008E0B31">
          <w:rPr>
            <w:rFonts w:ascii="Calibri" w:eastAsia="Times New Roman" w:hAnsi="Calibri" w:cs="Calibri"/>
            <w:b/>
            <w:bCs/>
            <w:color w:val="73000A"/>
            <w:kern w:val="0"/>
            <w:u w:val="single"/>
            <w:bdr w:val="none" w:sz="0" w:space="0" w:color="auto" w:frame="1"/>
            <w14:ligatures w14:val="none"/>
          </w:rPr>
          <w:t>MUSC 573</w:t>
        </w:r>
      </w:hyperlink>
      <w:r w:rsidRPr="008E0B31">
        <w:rPr>
          <w:rFonts w:ascii="Calibri" w:eastAsia="Times New Roman" w:hAnsi="Calibri" w:cs="Calibri"/>
          <w:color w:val="222222"/>
          <w:kern w:val="0"/>
          <w14:ligatures w14:val="none"/>
        </w:rPr>
        <w:t> and </w:t>
      </w:r>
      <w:hyperlink r:id="rId1323"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r w:rsidRPr="008E0B31">
        <w:rPr>
          <w:rFonts w:ascii="Calibri" w:eastAsia="Times New Roman" w:hAnsi="Calibri" w:cs="Calibri"/>
          <w:color w:val="222222"/>
          <w:kern w:val="0"/>
          <w14:ligatures w14:val="none"/>
        </w:rPr>
        <w:t>. </w:t>
      </w:r>
    </w:p>
    <w:p w14:paraId="7786572C" w14:textId="77777777" w:rsidR="00321783" w:rsidRDefault="00321783" w:rsidP="00D81CD5">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7C425DFF" w14:textId="2F6602CE"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Performance-Teaching Artistry Concentration (65-68 hours)</w:t>
      </w:r>
    </w:p>
    <w:tbl>
      <w:tblPr>
        <w:tblW w:w="98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4"/>
        <w:gridCol w:w="7111"/>
        <w:gridCol w:w="985"/>
      </w:tblGrid>
      <w:tr w:rsidR="008E0B31" w:rsidRPr="008E0B31" w14:paraId="124EB323" w14:textId="77777777" w:rsidTr="005260BD">
        <w:trPr>
          <w:trHeight w:val="23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91CFE91"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5ECF21"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83CDF49"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30E66788" w14:textId="77777777" w:rsidTr="005260BD">
        <w:trPr>
          <w:trHeight w:val="236"/>
        </w:trPr>
        <w:tc>
          <w:tcPr>
            <w:tcW w:w="17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3B015B" w14:textId="75F0DDF0" w:rsidR="008E0B31" w:rsidRPr="008E0B31" w:rsidRDefault="00321783" w:rsidP="00D81CD5">
            <w:pPr>
              <w:spacing w:after="0" w:line="240" w:lineRule="auto"/>
              <w:rPr>
                <w:rFonts w:ascii="Calibri" w:eastAsia="Times New Roman" w:hAnsi="Calibri" w:cs="Calibri"/>
                <w:b/>
                <w:bCs/>
                <w:color w:val="007500"/>
                <w:kern w:val="0"/>
                <w:u w:val="single"/>
                <w14:ligatures w14:val="none"/>
              </w:rPr>
            </w:pPr>
            <w:r w:rsidRPr="00321783">
              <w:rPr>
                <w:rFonts w:ascii="Calibri" w:eastAsia="Times New Roman" w:hAnsi="Calibri" w:cs="Calibri"/>
                <w:b/>
                <w:bCs/>
                <w:color w:val="007500"/>
                <w:kern w:val="0"/>
                <w:u w:val="single"/>
                <w14:ligatures w14:val="none"/>
              </w:rPr>
              <w:t>MUSC 560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AFF061"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Introduction to Teaching Artistry</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A57781"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3</w:t>
            </w:r>
          </w:p>
        </w:tc>
      </w:tr>
      <w:tr w:rsidR="008E0B31" w:rsidRPr="008E0B31" w14:paraId="713FA0F3" w14:textId="77777777" w:rsidTr="005260BD">
        <w:trPr>
          <w:trHeight w:val="236"/>
        </w:trPr>
        <w:tc>
          <w:tcPr>
            <w:tcW w:w="17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1E93D1" w14:textId="7449BD01" w:rsidR="008E0B31" w:rsidRPr="008E0B31" w:rsidRDefault="00321783" w:rsidP="00D81CD5">
            <w:pPr>
              <w:spacing w:after="0" w:line="240" w:lineRule="auto"/>
              <w:rPr>
                <w:rFonts w:ascii="Calibri" w:eastAsia="Times New Roman" w:hAnsi="Calibri" w:cs="Calibri"/>
                <w:b/>
                <w:bCs/>
                <w:color w:val="007500"/>
                <w:kern w:val="0"/>
                <w:u w:val="single"/>
                <w14:ligatures w14:val="none"/>
              </w:rPr>
            </w:pPr>
            <w:r w:rsidRPr="00321783">
              <w:rPr>
                <w:rFonts w:ascii="Calibri" w:eastAsia="Times New Roman" w:hAnsi="Calibri" w:cs="Calibri"/>
                <w:b/>
                <w:bCs/>
                <w:color w:val="007500"/>
                <w:kern w:val="0"/>
                <w:u w:val="single"/>
                <w14:ligatures w14:val="none"/>
              </w:rPr>
              <w:t>MUSC 561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197060"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Teaching Methods and Practicum for Teaching Artists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F8D63B"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3</w:t>
            </w:r>
          </w:p>
        </w:tc>
      </w:tr>
      <w:tr w:rsidR="008E0B31" w:rsidRPr="008E0B31" w14:paraId="013E820F" w14:textId="77777777" w:rsidTr="005260BD">
        <w:trPr>
          <w:trHeight w:val="23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0E6C82"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lastRenderedPageBreak/>
              <w:t>Total Credit Hours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65962A"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6</w:t>
            </w:r>
          </w:p>
        </w:tc>
      </w:tr>
      <w:tr w:rsidR="008E0B31" w:rsidRPr="008E0B31" w14:paraId="43C6A6B9" w14:textId="77777777" w:rsidTr="005260BD">
        <w:trPr>
          <w:trHeight w:val="23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61020C9"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2160DD6E" w14:textId="77777777" w:rsidR="00321783" w:rsidRDefault="00321783" w:rsidP="00D81CD5">
      <w:pPr>
        <w:shd w:val="clear" w:color="auto" w:fill="FFFFFF"/>
        <w:spacing w:after="0" w:line="240" w:lineRule="auto"/>
        <w:textAlignment w:val="baseline"/>
        <w:outlineLvl w:val="4"/>
        <w:rPr>
          <w:rFonts w:ascii="Calibri" w:eastAsia="Times New Roman" w:hAnsi="Calibri" w:cs="Calibri"/>
          <w:b/>
          <w:bCs/>
          <w:color w:val="007500"/>
          <w:kern w:val="0"/>
          <w:bdr w:val="none" w:sz="0" w:space="0" w:color="auto" w:frame="1"/>
          <w14:ligatures w14:val="none"/>
        </w:rPr>
      </w:pPr>
    </w:p>
    <w:p w14:paraId="36F6D522" w14:textId="4BE4BE2F"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Teaching Artistry Electives (6 hours)</w:t>
      </w:r>
    </w:p>
    <w:tbl>
      <w:tblPr>
        <w:tblW w:w="98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8"/>
        <w:gridCol w:w="6774"/>
        <w:gridCol w:w="1298"/>
      </w:tblGrid>
      <w:tr w:rsidR="008E0B31" w:rsidRPr="008E0B31" w14:paraId="7E0819D2" w14:textId="77777777" w:rsidTr="00321783">
        <w:trPr>
          <w:trHeight w:val="43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65B4F9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6774"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0956AE"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29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94F3098"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5EE9D07C" w14:textId="77777777" w:rsidTr="00321783">
        <w:trPr>
          <w:trHeight w:val="437"/>
        </w:trPr>
        <w:tc>
          <w:tcPr>
            <w:tcW w:w="854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D38EFE"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Select two of the following:</w:t>
            </w:r>
          </w:p>
        </w:tc>
        <w:tc>
          <w:tcPr>
            <w:tcW w:w="129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2169EF"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6</w:t>
            </w:r>
          </w:p>
        </w:tc>
      </w:tr>
      <w:tr w:rsidR="008E0B31" w:rsidRPr="008E0B31" w14:paraId="32ED7F9F" w14:textId="77777777" w:rsidTr="00D1036B">
        <w:trPr>
          <w:trHeight w:val="393"/>
        </w:trPr>
        <w:tc>
          <w:tcPr>
            <w:tcW w:w="176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F01D02" w14:textId="7B36E53A" w:rsidR="008E0B31" w:rsidRPr="008E0B31" w:rsidRDefault="00321783"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EDFI 300</w:t>
            </w:r>
          </w:p>
        </w:tc>
        <w:tc>
          <w:tcPr>
            <w:tcW w:w="67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95A825"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Schools in Communities</w:t>
            </w:r>
          </w:p>
        </w:tc>
        <w:tc>
          <w:tcPr>
            <w:tcW w:w="129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608C27"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4106857C" w14:textId="77777777" w:rsidTr="00321783">
        <w:trPr>
          <w:trHeight w:val="437"/>
        </w:trPr>
        <w:tc>
          <w:tcPr>
            <w:tcW w:w="176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45CD3A" w14:textId="67C1E261" w:rsidR="008E0B31" w:rsidRPr="008E0B31" w:rsidRDefault="00321783"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EDPY 401</w:t>
            </w:r>
          </w:p>
        </w:tc>
        <w:tc>
          <w:tcPr>
            <w:tcW w:w="67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DF1B6F"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Learners and the Diversity of Learning</w:t>
            </w:r>
          </w:p>
        </w:tc>
        <w:tc>
          <w:tcPr>
            <w:tcW w:w="129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2C6AB6"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3C486A80" w14:textId="77777777" w:rsidTr="00D1036B">
        <w:trPr>
          <w:trHeight w:val="420"/>
        </w:trPr>
        <w:tc>
          <w:tcPr>
            <w:tcW w:w="176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3BB6D2" w14:textId="1259B286" w:rsidR="00321783" w:rsidRPr="008E0B31" w:rsidRDefault="00321783"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MUED 454</w:t>
            </w:r>
          </w:p>
        </w:tc>
        <w:tc>
          <w:tcPr>
            <w:tcW w:w="67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E168C9"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Music for Young Children</w:t>
            </w:r>
          </w:p>
        </w:tc>
        <w:tc>
          <w:tcPr>
            <w:tcW w:w="129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7DC055"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3B253C55" w14:textId="77777777" w:rsidTr="00D1036B">
        <w:trPr>
          <w:trHeight w:val="393"/>
        </w:trPr>
        <w:tc>
          <w:tcPr>
            <w:tcW w:w="176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2A8060" w14:textId="5019C090" w:rsidR="008E0B31" w:rsidRPr="008E0B31" w:rsidRDefault="00D1036B"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MUSC 580</w:t>
            </w:r>
          </w:p>
        </w:tc>
        <w:tc>
          <w:tcPr>
            <w:tcW w:w="67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8BAE7B"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Music &amp; Arts Entrepreneurship</w:t>
            </w:r>
          </w:p>
        </w:tc>
        <w:tc>
          <w:tcPr>
            <w:tcW w:w="129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B162BA"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6E7988C4" w14:textId="77777777" w:rsidTr="00D1036B">
        <w:trPr>
          <w:trHeight w:val="348"/>
        </w:trPr>
        <w:tc>
          <w:tcPr>
            <w:tcW w:w="176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885CA7" w14:textId="48C67838" w:rsidR="008E0B31" w:rsidRPr="008E0B31" w:rsidRDefault="00D1036B"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MUSC 584</w:t>
            </w:r>
          </w:p>
        </w:tc>
        <w:tc>
          <w:tcPr>
            <w:tcW w:w="67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5728FD"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Workshop in Music</w:t>
            </w:r>
          </w:p>
        </w:tc>
        <w:tc>
          <w:tcPr>
            <w:tcW w:w="129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CC6633"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622E2B82" w14:textId="77777777" w:rsidTr="00321783">
        <w:trPr>
          <w:trHeight w:val="412"/>
        </w:trPr>
        <w:tc>
          <w:tcPr>
            <w:tcW w:w="176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80CA07" w14:textId="2C4D12CC" w:rsidR="008E0B31" w:rsidRPr="008E0B31" w:rsidRDefault="00D1036B"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036B">
              <w:rPr>
                <w:rFonts w:ascii="Calibri" w:eastAsia="Times New Roman" w:hAnsi="Calibri" w:cs="Calibri"/>
                <w:b/>
                <w:bCs/>
                <w:color w:val="007500"/>
                <w:kern w:val="0"/>
                <w:u w:val="single"/>
                <w:bdr w:val="none" w:sz="0" w:space="0" w:color="auto" w:frame="1"/>
                <w14:ligatures w14:val="none"/>
              </w:rPr>
              <w:t>MUSC 594</w:t>
            </w:r>
          </w:p>
        </w:tc>
        <w:tc>
          <w:tcPr>
            <w:tcW w:w="67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D34E14"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Independent Music Teaching Business</w:t>
            </w:r>
          </w:p>
        </w:tc>
        <w:tc>
          <w:tcPr>
            <w:tcW w:w="129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671F71"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155C3684" w14:textId="77777777" w:rsidTr="00D1036B">
        <w:trPr>
          <w:trHeight w:val="240"/>
        </w:trPr>
        <w:tc>
          <w:tcPr>
            <w:tcW w:w="854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480500"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29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F4A4A0"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6</w:t>
            </w:r>
          </w:p>
        </w:tc>
      </w:tr>
      <w:tr w:rsidR="008E0B31" w:rsidRPr="008E0B31" w14:paraId="6AE388F8" w14:textId="77777777" w:rsidTr="005260BD">
        <w:trPr>
          <w:trHeight w:val="43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DA415C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4A4E50D0" w14:textId="2B2367FA" w:rsidR="008E0B31" w:rsidRPr="008E0B31" w:rsidRDefault="008E0B31" w:rsidP="00D1036B">
      <w:pPr>
        <w:shd w:val="clear" w:color="auto" w:fill="FFFFFF"/>
        <w:spacing w:after="0" w:line="240" w:lineRule="auto"/>
        <w:textAlignment w:val="top"/>
        <w:rPr>
          <w:rFonts w:ascii="Calibri" w:eastAsia="Times New Roman" w:hAnsi="Calibri" w:cs="Calibri"/>
          <w:b/>
          <w:bCs/>
          <w:color w:val="007500"/>
          <w:kern w:val="0"/>
          <w14:ligatures w14:val="none"/>
        </w:rPr>
      </w:pPr>
      <w:r w:rsidRPr="008E0B31">
        <w:rPr>
          <w:rFonts w:ascii="Calibri" w:eastAsia="Times New Roman" w:hAnsi="Calibri" w:cs="Calibri"/>
          <w:b/>
          <w:bCs/>
          <w:color w:val="007500"/>
          <w:kern w:val="0"/>
          <w:bdr w:val="none" w:sz="0" w:space="0" w:color="auto" w:frame="1"/>
          <w:vertAlign w:val="superscript"/>
          <w14:ligatures w14:val="none"/>
        </w:rPr>
        <w:t>1</w:t>
      </w:r>
      <w:r w:rsidR="00D1036B">
        <w:rPr>
          <w:rFonts w:ascii="Calibri" w:eastAsia="Times New Roman" w:hAnsi="Calibri" w:cs="Calibri"/>
          <w:b/>
          <w:bCs/>
          <w:color w:val="007500"/>
          <w:kern w:val="0"/>
          <w:bdr w:val="none" w:sz="0" w:space="0" w:color="auto" w:frame="1"/>
          <w:vertAlign w:val="superscript"/>
          <w14:ligatures w14:val="none"/>
        </w:rPr>
        <w:t xml:space="preserve"> </w:t>
      </w:r>
      <w:r w:rsidRPr="00F37B76">
        <w:rPr>
          <w:rFonts w:ascii="Calibri" w:eastAsia="Times New Roman" w:hAnsi="Calibri" w:cs="Calibri"/>
          <w:color w:val="007500"/>
          <w:kern w:val="0"/>
          <w:u w:val="single"/>
          <w14:ligatures w14:val="none"/>
        </w:rPr>
        <w:t>When the topic aligns with Teaching Artistry.</w:t>
      </w:r>
    </w:p>
    <w:p w14:paraId="37E4FBA6" w14:textId="77777777" w:rsidR="00D1036B" w:rsidRDefault="00D1036B" w:rsidP="00D81CD5">
      <w:pPr>
        <w:shd w:val="clear" w:color="auto" w:fill="FFFFFF"/>
        <w:spacing w:after="0" w:line="240" w:lineRule="auto"/>
        <w:textAlignment w:val="baseline"/>
        <w:outlineLvl w:val="4"/>
        <w:rPr>
          <w:rFonts w:ascii="Calibri" w:eastAsia="Times New Roman" w:hAnsi="Calibri" w:cs="Calibri"/>
          <w:b/>
          <w:bCs/>
          <w:color w:val="007500"/>
          <w:kern w:val="0"/>
          <w:bdr w:val="none" w:sz="0" w:space="0" w:color="auto" w:frame="1"/>
          <w14:ligatures w14:val="none"/>
        </w:rPr>
      </w:pPr>
    </w:p>
    <w:p w14:paraId="397F1A6C" w14:textId="2FA068E6"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Foreign Language (0-3 hours)</w:t>
      </w:r>
    </w:p>
    <w:p w14:paraId="5C25796C" w14:textId="77777777" w:rsidR="008E0B31" w:rsidRPr="008E0B31" w:rsidRDefault="008E0B31" w:rsidP="00A943DE">
      <w:pPr>
        <w:numPr>
          <w:ilvl w:val="0"/>
          <w:numId w:val="53"/>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68821512" w14:textId="77777777" w:rsidR="00D1036B" w:rsidRDefault="00D1036B" w:rsidP="00D81CD5">
      <w:pPr>
        <w:shd w:val="clear" w:color="auto" w:fill="FFFFFF"/>
        <w:spacing w:after="0" w:line="240" w:lineRule="auto"/>
        <w:textAlignment w:val="baseline"/>
        <w:outlineLvl w:val="4"/>
        <w:rPr>
          <w:rFonts w:ascii="Calibri" w:eastAsia="Times New Roman" w:hAnsi="Calibri" w:cs="Calibri"/>
          <w:b/>
          <w:bCs/>
          <w:color w:val="007500"/>
          <w:kern w:val="0"/>
          <w:bdr w:val="none" w:sz="0" w:space="0" w:color="auto" w:frame="1"/>
          <w14:ligatures w14:val="none"/>
        </w:rPr>
      </w:pPr>
    </w:p>
    <w:p w14:paraId="24B01C6C" w14:textId="221A5D82"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Applied Music Courses (32 hours)</w:t>
      </w:r>
    </w:p>
    <w:tbl>
      <w:tblPr>
        <w:tblW w:w="988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6"/>
        <w:gridCol w:w="7122"/>
        <w:gridCol w:w="987"/>
      </w:tblGrid>
      <w:tr w:rsidR="0028708B" w:rsidRPr="008E0B31" w14:paraId="739119BA" w14:textId="77777777" w:rsidTr="005260BD">
        <w:trPr>
          <w:trHeight w:val="23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33F1C3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7299682"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17FEC18"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0360C407" w14:textId="77777777" w:rsidTr="005260BD">
        <w:trPr>
          <w:trHeight w:val="23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4D993" w14:textId="424FFDA8" w:rsidR="008E0B31" w:rsidRPr="008E0B31" w:rsidRDefault="0028708B" w:rsidP="00D81CD5">
            <w:pPr>
              <w:spacing w:after="0" w:line="240" w:lineRule="auto"/>
              <w:rPr>
                <w:rFonts w:ascii="Calibri" w:eastAsia="Times New Roman" w:hAnsi="Calibri" w:cs="Calibri"/>
                <w:b/>
                <w:bCs/>
                <w:color w:val="007500"/>
                <w:kern w:val="0"/>
                <w:u w:val="single"/>
                <w14:ligatures w14:val="none"/>
              </w:rPr>
            </w:pPr>
            <w:r w:rsidRPr="001F19CE">
              <w:rPr>
                <w:rFonts w:ascii="Calibri" w:eastAsia="Times New Roman" w:hAnsi="Calibri" w:cs="Calibri"/>
                <w:b/>
                <w:bCs/>
                <w:color w:val="007500"/>
                <w:kern w:val="0"/>
                <w:u w:val="single"/>
                <w:bdr w:val="none" w:sz="0" w:space="0" w:color="auto" w:frame="1"/>
                <w14:ligatures w14:val="none"/>
              </w:rPr>
              <w:t>MUSC 211A – MUSC 211Z</w:t>
            </w:r>
            <w:r w:rsidR="008E0B31" w:rsidRPr="008E0B31">
              <w:rPr>
                <w:rFonts w:ascii="Calibri" w:eastAsia="Times New Roman" w:hAnsi="Calibri" w:cs="Calibri"/>
                <w:b/>
                <w:bCs/>
                <w:color w:val="007500"/>
                <w:kern w:val="0"/>
                <w:u w:val="single"/>
                <w:bdr w:val="none" w:sz="0" w:space="0" w:color="auto" w:frame="1"/>
                <w:vertAlign w:val="superscript"/>
                <w14:ligatures w14:val="none"/>
              </w:rPr>
              <w:t>1</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6BB08D"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16</w:t>
            </w:r>
          </w:p>
        </w:tc>
      </w:tr>
      <w:tr w:rsidR="008E0B31" w:rsidRPr="008E0B31" w14:paraId="66971945" w14:textId="77777777" w:rsidTr="005260BD">
        <w:trPr>
          <w:trHeight w:val="23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4CF9DD" w14:textId="0650EC11" w:rsidR="008E0B31" w:rsidRPr="008E0B31" w:rsidRDefault="001F19CE" w:rsidP="00D81CD5">
            <w:pPr>
              <w:spacing w:after="0" w:line="240" w:lineRule="auto"/>
              <w:rPr>
                <w:rFonts w:ascii="Calibri" w:eastAsia="Times New Roman" w:hAnsi="Calibri" w:cs="Calibri"/>
                <w:b/>
                <w:bCs/>
                <w:color w:val="007500"/>
                <w:kern w:val="0"/>
                <w:u w:val="single"/>
                <w14:ligatures w14:val="none"/>
              </w:rPr>
            </w:pPr>
            <w:r w:rsidRPr="001F19CE">
              <w:rPr>
                <w:rFonts w:ascii="Calibri" w:eastAsia="Times New Roman" w:hAnsi="Calibri" w:cs="Calibri"/>
                <w:b/>
                <w:bCs/>
                <w:color w:val="007500"/>
                <w:kern w:val="0"/>
                <w:u w:val="single"/>
                <w:bdr w:val="none" w:sz="0" w:space="0" w:color="auto" w:frame="1"/>
                <w14:ligatures w14:val="none"/>
              </w:rPr>
              <w:t>MUSC 411A – MUSC 411Z</w:t>
            </w:r>
            <w:r w:rsidR="008E0B31" w:rsidRPr="008E0B31">
              <w:rPr>
                <w:rFonts w:ascii="Calibri" w:eastAsia="Times New Roman" w:hAnsi="Calibri" w:cs="Calibri"/>
                <w:b/>
                <w:bCs/>
                <w:color w:val="007500"/>
                <w:kern w:val="0"/>
                <w:u w:val="single"/>
                <w:bdr w:val="none" w:sz="0" w:space="0" w:color="auto" w:frame="1"/>
                <w:vertAlign w:val="superscript"/>
                <w14:ligatures w14:val="none"/>
              </w:rPr>
              <w:t>1</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1A6B66"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16</w:t>
            </w:r>
          </w:p>
        </w:tc>
      </w:tr>
      <w:tr w:rsidR="0028708B" w:rsidRPr="008E0B31" w14:paraId="5E8678C8" w14:textId="77777777" w:rsidTr="005260BD">
        <w:trPr>
          <w:trHeight w:val="23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B15783" w14:textId="62ED8F38" w:rsidR="008E0B31" w:rsidRPr="008E0B31" w:rsidRDefault="00D1036B" w:rsidP="00D81CD5">
            <w:pPr>
              <w:spacing w:after="0" w:line="240" w:lineRule="auto"/>
              <w:rPr>
                <w:rFonts w:ascii="Calibri" w:eastAsia="Times New Roman" w:hAnsi="Calibri" w:cs="Calibri"/>
                <w:b/>
                <w:bCs/>
                <w:color w:val="007500"/>
                <w:kern w:val="0"/>
                <w:u w:val="single"/>
                <w14:ligatures w14:val="none"/>
              </w:rPr>
            </w:pPr>
            <w:r w:rsidRPr="00D1036B">
              <w:rPr>
                <w:rFonts w:ascii="Calibri" w:eastAsia="Times New Roman" w:hAnsi="Calibri" w:cs="Calibri"/>
                <w:b/>
                <w:bCs/>
                <w:color w:val="007500"/>
                <w:kern w:val="0"/>
                <w:u w:val="single"/>
                <w14:ligatures w14:val="none"/>
              </w:rPr>
              <w:t>MUSC 400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772890"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Half Solo Recital </w:t>
            </w:r>
            <w:r w:rsidRPr="008E0B31">
              <w:rPr>
                <w:rFonts w:ascii="Calibri" w:eastAsia="Times New Roman" w:hAnsi="Calibri" w:cs="Calibri"/>
                <w:color w:val="007500"/>
                <w:kern w:val="0"/>
                <w:u w:val="single"/>
                <w:bdr w:val="none" w:sz="0" w:space="0" w:color="auto" w:frame="1"/>
                <w:vertAlign w:val="superscript"/>
                <w14:ligatures w14:val="none"/>
              </w:rPr>
              <w:t>2</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5BEC57"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0</w:t>
            </w:r>
          </w:p>
        </w:tc>
      </w:tr>
      <w:tr w:rsidR="0028708B" w:rsidRPr="008E0B31" w14:paraId="71713E5D" w14:textId="77777777" w:rsidTr="005260BD">
        <w:trPr>
          <w:trHeight w:val="234"/>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D46CD1" w14:textId="38829591" w:rsidR="008E0B31" w:rsidRPr="008E0B31" w:rsidRDefault="00D1036B" w:rsidP="00D81CD5">
            <w:pPr>
              <w:spacing w:after="0" w:line="240" w:lineRule="auto"/>
              <w:rPr>
                <w:rFonts w:ascii="Calibri" w:eastAsia="Times New Roman" w:hAnsi="Calibri" w:cs="Calibri"/>
                <w:b/>
                <w:bCs/>
                <w:color w:val="007500"/>
                <w:kern w:val="0"/>
                <w:u w:val="single"/>
                <w14:ligatures w14:val="none"/>
              </w:rPr>
            </w:pPr>
            <w:r w:rsidRPr="00D1036B">
              <w:rPr>
                <w:rFonts w:ascii="Calibri" w:eastAsia="Times New Roman" w:hAnsi="Calibri" w:cs="Calibri"/>
                <w:b/>
                <w:bCs/>
                <w:color w:val="007500"/>
                <w:kern w:val="0"/>
                <w:u w:val="single"/>
                <w14:ligatures w14:val="none"/>
              </w:rPr>
              <w:t>MUSC 401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5F77CC"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Full Solo Recital </w:t>
            </w:r>
            <w:r w:rsidRPr="008E0B31">
              <w:rPr>
                <w:rFonts w:ascii="Calibri" w:eastAsia="Times New Roman" w:hAnsi="Calibri" w:cs="Calibri"/>
                <w:color w:val="007500"/>
                <w:kern w:val="0"/>
                <w:u w:val="single"/>
                <w:bdr w:val="none" w:sz="0" w:space="0" w:color="auto" w:frame="1"/>
                <w:vertAlign w:val="superscript"/>
                <w14:ligatures w14:val="none"/>
              </w:rPr>
              <w:t>2</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83C032"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0</w:t>
            </w:r>
          </w:p>
        </w:tc>
      </w:tr>
      <w:tr w:rsidR="0028708B" w:rsidRPr="008E0B31" w14:paraId="0A32C589" w14:textId="77777777" w:rsidTr="005260BD">
        <w:trPr>
          <w:trHeight w:val="221"/>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726DE6" w14:textId="2CEFB676" w:rsidR="008E0B31" w:rsidRPr="008E0B31" w:rsidRDefault="00D1036B" w:rsidP="00D81CD5">
            <w:pPr>
              <w:spacing w:after="0" w:line="240" w:lineRule="auto"/>
              <w:rPr>
                <w:rFonts w:ascii="Calibri" w:eastAsia="Times New Roman" w:hAnsi="Calibri" w:cs="Calibri"/>
                <w:b/>
                <w:bCs/>
                <w:color w:val="007500"/>
                <w:kern w:val="0"/>
                <w:u w:val="single"/>
                <w14:ligatures w14:val="none"/>
              </w:rPr>
            </w:pPr>
            <w:r w:rsidRPr="00D1036B">
              <w:rPr>
                <w:rFonts w:ascii="Calibri" w:eastAsia="Times New Roman" w:hAnsi="Calibri" w:cs="Calibri"/>
                <w:b/>
                <w:bCs/>
                <w:color w:val="007500"/>
                <w:kern w:val="0"/>
                <w:u w:val="single"/>
                <w14:ligatures w14:val="none"/>
              </w:rPr>
              <w:lastRenderedPageBreak/>
              <w:t>MUSC 402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EECA9F"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Curiosity Project </w:t>
            </w:r>
            <w:r w:rsidRPr="008E0B31">
              <w:rPr>
                <w:rFonts w:ascii="Calibri" w:eastAsia="Times New Roman" w:hAnsi="Calibri" w:cs="Calibri"/>
                <w:color w:val="007500"/>
                <w:kern w:val="0"/>
                <w:u w:val="single"/>
                <w:bdr w:val="none" w:sz="0" w:space="0" w:color="auto" w:frame="1"/>
                <w:vertAlign w:val="superscript"/>
                <w14:ligatures w14:val="none"/>
              </w:rPr>
              <w:t>2</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E02D33" w14:textId="77777777" w:rsidR="008E0B31" w:rsidRPr="008E0B31" w:rsidRDefault="008E0B31" w:rsidP="00D81CD5">
            <w:pPr>
              <w:spacing w:after="0" w:line="240" w:lineRule="auto"/>
              <w:jc w:val="right"/>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0</w:t>
            </w:r>
          </w:p>
        </w:tc>
      </w:tr>
      <w:tr w:rsidR="008E0B31" w:rsidRPr="008E0B31" w14:paraId="1AF4502E" w14:textId="77777777" w:rsidTr="005260BD">
        <w:trPr>
          <w:trHeight w:val="23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D0E199"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6B99B3"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32</w:t>
            </w:r>
          </w:p>
        </w:tc>
      </w:tr>
      <w:tr w:rsidR="008E0B31" w:rsidRPr="008E0B31" w14:paraId="15682B4C" w14:textId="77777777" w:rsidTr="005260BD">
        <w:trPr>
          <w:trHeight w:val="23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9B4BA9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4FF166B" w14:textId="731F4F03" w:rsidR="008E0B31" w:rsidRPr="008E0B31" w:rsidRDefault="008E0B31" w:rsidP="00756024">
      <w:pPr>
        <w:shd w:val="clear" w:color="auto" w:fill="FFFFFF"/>
        <w:spacing w:after="0" w:line="240" w:lineRule="auto"/>
        <w:textAlignment w:val="top"/>
        <w:rPr>
          <w:rFonts w:ascii="Calibri" w:eastAsia="Times New Roman" w:hAnsi="Calibri" w:cs="Calibri"/>
          <w:b/>
          <w:bCs/>
          <w:color w:val="007500"/>
          <w:kern w:val="0"/>
          <w:u w:val="single"/>
          <w14:ligatures w14:val="none"/>
        </w:rPr>
      </w:pPr>
      <w:r w:rsidRPr="008E0B31">
        <w:rPr>
          <w:rFonts w:ascii="Calibri" w:eastAsia="Times New Roman" w:hAnsi="Calibri" w:cs="Calibri"/>
          <w:b/>
          <w:bCs/>
          <w:color w:val="007500"/>
          <w:kern w:val="0"/>
          <w:bdr w:val="none" w:sz="0" w:space="0" w:color="auto" w:frame="1"/>
          <w:vertAlign w:val="superscript"/>
          <w14:ligatures w14:val="none"/>
        </w:rPr>
        <w:t>1</w:t>
      </w:r>
      <w:r w:rsidR="00756024">
        <w:rPr>
          <w:rFonts w:ascii="Calibri" w:eastAsia="Times New Roman" w:hAnsi="Calibri" w:cs="Calibri"/>
          <w:b/>
          <w:bCs/>
          <w:color w:val="007500"/>
          <w:kern w:val="0"/>
          <w:bdr w:val="none" w:sz="0" w:space="0" w:color="auto" w:frame="1"/>
          <w:vertAlign w:val="superscript"/>
          <w14:ligatures w14:val="none"/>
        </w:rPr>
        <w:t xml:space="preserve"> </w:t>
      </w:r>
      <w:r w:rsidRPr="008E0B31">
        <w:rPr>
          <w:rFonts w:ascii="Calibri" w:eastAsia="Times New Roman" w:hAnsi="Calibri" w:cs="Calibri"/>
          <w:color w:val="007500"/>
          <w:kern w:val="0"/>
          <w:u w:val="single"/>
          <w14:ligatures w14:val="none"/>
        </w:rPr>
        <w:t>16 hours, a minimum of 4 semesters</w:t>
      </w:r>
    </w:p>
    <w:p w14:paraId="3803346D" w14:textId="3BBFFCE2" w:rsidR="008E0B31" w:rsidRPr="008E0B31" w:rsidRDefault="008E0B31" w:rsidP="00756024">
      <w:pPr>
        <w:shd w:val="clear" w:color="auto" w:fill="FFFFFF"/>
        <w:spacing w:after="0" w:line="240" w:lineRule="auto"/>
        <w:textAlignment w:val="top"/>
        <w:rPr>
          <w:rFonts w:ascii="Calibri" w:eastAsia="Times New Roman" w:hAnsi="Calibri" w:cs="Calibri"/>
          <w:b/>
          <w:bCs/>
          <w:color w:val="007500"/>
          <w:kern w:val="0"/>
          <w14:ligatures w14:val="none"/>
        </w:rPr>
      </w:pPr>
      <w:r w:rsidRPr="008E0B31">
        <w:rPr>
          <w:rFonts w:ascii="Calibri" w:eastAsia="Times New Roman" w:hAnsi="Calibri" w:cs="Calibri"/>
          <w:b/>
          <w:bCs/>
          <w:color w:val="007500"/>
          <w:kern w:val="0"/>
          <w:bdr w:val="none" w:sz="0" w:space="0" w:color="auto" w:frame="1"/>
          <w:vertAlign w:val="superscript"/>
          <w14:ligatures w14:val="none"/>
        </w:rPr>
        <w:t>2</w:t>
      </w:r>
      <w:r w:rsidR="00756024">
        <w:rPr>
          <w:rFonts w:ascii="Calibri" w:eastAsia="Times New Roman" w:hAnsi="Calibri" w:cs="Calibri"/>
          <w:b/>
          <w:bCs/>
          <w:color w:val="007500"/>
          <w:kern w:val="0"/>
          <w14:ligatures w14:val="none"/>
        </w:rPr>
        <w:t xml:space="preserve"> </w:t>
      </w:r>
      <w:r w:rsidRPr="008E0B31">
        <w:rPr>
          <w:rFonts w:ascii="Calibri" w:eastAsia="Times New Roman" w:hAnsi="Calibri" w:cs="Calibri"/>
          <w:color w:val="007500"/>
          <w:kern w:val="0"/>
          <w:u w:val="single"/>
          <w14:ligatures w14:val="none"/>
        </w:rPr>
        <w:t>After advancing to the upper division of applied study, students will participate in a Curiosity Project. A half recital is required in the junior year, and will include program notes, a professional head shot and short biography prepared by the student. A full recital involving a secondary focus is required in the</w:t>
      </w:r>
      <w:r w:rsidRPr="008E0B31">
        <w:rPr>
          <w:rFonts w:ascii="Calibri" w:eastAsia="Times New Roman" w:hAnsi="Calibri" w:cs="Calibri"/>
          <w:color w:val="007500"/>
          <w:kern w:val="0"/>
          <w14:ligatures w14:val="none"/>
        </w:rPr>
        <w:t xml:space="preserve"> </w:t>
      </w:r>
      <w:r w:rsidRPr="008E0B31">
        <w:rPr>
          <w:rFonts w:ascii="Calibri" w:eastAsia="Times New Roman" w:hAnsi="Calibri" w:cs="Calibri"/>
          <w:color w:val="007500"/>
          <w:kern w:val="0"/>
          <w:u w:val="single"/>
          <w14:ligatures w14:val="none"/>
        </w:rPr>
        <w:t>senior year. A senior jury project is required in the non-recital semester of the senior year. The project will include high quality audio and video recordings as well as an electronic press kit.</w:t>
      </w:r>
    </w:p>
    <w:p w14:paraId="6DFF1AED"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Ensembles (8 hours)</w:t>
      </w:r>
    </w:p>
    <w:p w14:paraId="6EB8F46D" w14:textId="504A51C9" w:rsidR="008E0B31" w:rsidRPr="008E0B31" w:rsidRDefault="008E0B31" w:rsidP="00D81CD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Students are required to participate in the major ensemble most closely related to their primary instrument. Students must declare a primary instrument upon acceptance into the program. The major ensembles are: Marching Band, Symphonic Winds, Wind Ensemble, University Orchestra, Concert Choir, 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 Courses which qualify for the Chamber Music requirement include all</w:t>
      </w:r>
      <w:r w:rsidR="00756024" w:rsidRPr="00756024">
        <w:rPr>
          <w:rFonts w:ascii="Calibri" w:eastAsia="Times New Roman" w:hAnsi="Calibri" w:cs="Calibri"/>
          <w:color w:val="007500"/>
          <w:kern w:val="0"/>
          <w:u w:val="single"/>
          <w:bdr w:val="none" w:sz="0" w:space="0" w:color="auto" w:frame="1"/>
          <w14:ligatures w14:val="none"/>
        </w:rPr>
        <w:t xml:space="preserve"> </w:t>
      </w:r>
      <w:r w:rsidR="00756024" w:rsidRPr="00756024">
        <w:rPr>
          <w:rFonts w:ascii="Calibri" w:eastAsia="Times New Roman" w:hAnsi="Calibri" w:cs="Calibri"/>
          <w:b/>
          <w:bCs/>
          <w:color w:val="007500"/>
          <w:kern w:val="0"/>
          <w:u w:val="single"/>
          <w:bdr w:val="none" w:sz="0" w:space="0" w:color="auto" w:frame="1"/>
          <w14:ligatures w14:val="none"/>
        </w:rPr>
        <w:t>MUSC 130</w:t>
      </w:r>
      <w:r w:rsidRPr="008E0B31">
        <w:rPr>
          <w:rFonts w:ascii="Calibri" w:eastAsia="Times New Roman" w:hAnsi="Calibri" w:cs="Calibri"/>
          <w:color w:val="007500"/>
          <w:kern w:val="0"/>
          <w:u w:val="single"/>
          <w:bdr w:val="none" w:sz="0" w:space="0" w:color="auto" w:frame="1"/>
          <w14:ligatures w14:val="none"/>
        </w:rPr>
        <w:t> courses with a suffix of A-Z and topics in: Voice, String, Percussion, Wind, Guitar, and Keyboard. Students enrolling in an ensemble to fulfill a degree requirement must register for at least 1 credit hour. Ensemble requirements are (in semesters):</w:t>
      </w:r>
    </w:p>
    <w:p w14:paraId="4885DD07"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Guitar:</w:t>
      </w:r>
      <w:r w:rsidRPr="008E0B31">
        <w:rPr>
          <w:rFonts w:ascii="Calibri" w:eastAsia="Times New Roman" w:hAnsi="Calibri" w:cs="Calibri"/>
          <w:color w:val="007500"/>
          <w:kern w:val="0"/>
          <w:u w:val="single"/>
          <w:bdr w:val="none" w:sz="0" w:space="0" w:color="auto" w:frame="1"/>
          <w14:ligatures w14:val="none"/>
        </w:rPr>
        <w:t> 2 major (usually choral), 6 guitar</w:t>
      </w:r>
    </w:p>
    <w:p w14:paraId="527D30E1"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Jazz:</w:t>
      </w:r>
      <w:r w:rsidRPr="008E0B31">
        <w:rPr>
          <w:rFonts w:ascii="Calibri" w:eastAsia="Times New Roman" w:hAnsi="Calibri" w:cs="Calibri"/>
          <w:color w:val="007500"/>
          <w:kern w:val="0"/>
          <w:u w:val="single"/>
          <w:bdr w:val="none" w:sz="0" w:space="0" w:color="auto" w:frame="1"/>
          <w14:ligatures w14:val="none"/>
        </w:rPr>
        <w:t> 6 jazz ensembles, 2 major or minor jazz ensembles</w:t>
      </w:r>
    </w:p>
    <w:p w14:paraId="27C911B0"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Organ:</w:t>
      </w:r>
      <w:r w:rsidRPr="008E0B31">
        <w:rPr>
          <w:rFonts w:ascii="Calibri" w:eastAsia="Times New Roman" w:hAnsi="Calibri" w:cs="Calibri"/>
          <w:color w:val="007500"/>
          <w:kern w:val="0"/>
          <w:u w:val="single"/>
          <w:bdr w:val="none" w:sz="0" w:space="0" w:color="auto" w:frame="1"/>
          <w14:ligatures w14:val="none"/>
        </w:rPr>
        <w:t> 4 major (usually choral), 4 accompanying</w:t>
      </w:r>
    </w:p>
    <w:p w14:paraId="67B860A1"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Piano:</w:t>
      </w:r>
      <w:r w:rsidRPr="008E0B31">
        <w:rPr>
          <w:rFonts w:ascii="Calibri" w:eastAsia="Times New Roman" w:hAnsi="Calibri" w:cs="Calibri"/>
          <w:color w:val="007500"/>
          <w:kern w:val="0"/>
          <w:u w:val="single"/>
          <w:bdr w:val="none" w:sz="0" w:space="0" w:color="auto" w:frame="1"/>
          <w14:ligatures w14:val="none"/>
        </w:rPr>
        <w:t> 2 major, 2 accompanying, 2 chamber, 2 of choice</w:t>
      </w:r>
    </w:p>
    <w:p w14:paraId="275FFC92"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String:</w:t>
      </w:r>
      <w:r w:rsidRPr="008E0B31">
        <w:rPr>
          <w:rFonts w:ascii="Calibri" w:eastAsia="Times New Roman" w:hAnsi="Calibri" w:cs="Calibri"/>
          <w:color w:val="007500"/>
          <w:kern w:val="0"/>
          <w:u w:val="single"/>
          <w:bdr w:val="none" w:sz="0" w:space="0" w:color="auto" w:frame="1"/>
          <w14:ligatures w14:val="none"/>
        </w:rPr>
        <w:t> 6 orchestra, 2 chamber</w:t>
      </w:r>
    </w:p>
    <w:p w14:paraId="28693F16"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Voice:</w:t>
      </w:r>
      <w:r w:rsidRPr="008E0B31">
        <w:rPr>
          <w:rFonts w:ascii="Calibri" w:eastAsia="Times New Roman" w:hAnsi="Calibri" w:cs="Calibri"/>
          <w:color w:val="007500"/>
          <w:kern w:val="0"/>
          <w:u w:val="single"/>
          <w:bdr w:val="none" w:sz="0" w:space="0" w:color="auto" w:frame="1"/>
          <w14:ligatures w14:val="none"/>
        </w:rPr>
        <w:t> 6 major, 2 opera workshop</w:t>
      </w:r>
    </w:p>
    <w:p w14:paraId="68A604DC" w14:textId="77777777" w:rsidR="008E0B31" w:rsidRPr="008E0B31" w:rsidRDefault="008E0B31" w:rsidP="00A943DE">
      <w:pPr>
        <w:numPr>
          <w:ilvl w:val="0"/>
          <w:numId w:val="54"/>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E0B31">
        <w:rPr>
          <w:rFonts w:ascii="Calibri" w:eastAsia="Times New Roman" w:hAnsi="Calibri" w:cs="Calibri"/>
          <w:b/>
          <w:bCs/>
          <w:color w:val="007500"/>
          <w:kern w:val="0"/>
          <w:u w:val="single"/>
          <w:bdr w:val="none" w:sz="0" w:space="0" w:color="auto" w:frame="1"/>
          <w14:ligatures w14:val="none"/>
        </w:rPr>
        <w:t>Wind/Percussion:</w:t>
      </w:r>
      <w:r w:rsidRPr="008E0B31">
        <w:rPr>
          <w:rFonts w:ascii="Calibri" w:eastAsia="Times New Roman" w:hAnsi="Calibri" w:cs="Calibri"/>
          <w:color w:val="007500"/>
          <w:kern w:val="0"/>
          <w:u w:val="single"/>
          <w:bdr w:val="none" w:sz="0" w:space="0" w:color="auto" w:frame="1"/>
          <w14:ligatures w14:val="none"/>
        </w:rPr>
        <w:t> 6 major 2 chamber</w:t>
      </w:r>
    </w:p>
    <w:p w14:paraId="01F9A27F" w14:textId="77777777" w:rsidR="00756024" w:rsidRDefault="00756024" w:rsidP="00D81CD5">
      <w:pPr>
        <w:shd w:val="clear" w:color="auto" w:fill="FFFFFF"/>
        <w:spacing w:after="0" w:line="240" w:lineRule="auto"/>
        <w:textAlignment w:val="baseline"/>
        <w:outlineLvl w:val="4"/>
        <w:rPr>
          <w:rFonts w:ascii="Calibri" w:eastAsia="Times New Roman" w:hAnsi="Calibri" w:cs="Calibri"/>
          <w:b/>
          <w:bCs/>
          <w:color w:val="007500"/>
          <w:kern w:val="0"/>
          <w:bdr w:val="none" w:sz="0" w:space="0" w:color="auto" w:frame="1"/>
          <w14:ligatures w14:val="none"/>
        </w:rPr>
      </w:pPr>
    </w:p>
    <w:p w14:paraId="44154BE8" w14:textId="735E413C" w:rsidR="008E0B31" w:rsidRPr="00E031F3"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u w:val="single"/>
          <w14:ligatures w14:val="none"/>
        </w:rPr>
      </w:pPr>
      <w:r w:rsidRPr="00E031F3">
        <w:rPr>
          <w:rFonts w:ascii="Calibri" w:eastAsia="Times New Roman" w:hAnsi="Calibri" w:cs="Calibri"/>
          <w:b/>
          <w:bCs/>
          <w:color w:val="007500"/>
          <w:kern w:val="0"/>
          <w:u w:val="single"/>
          <w:bdr w:val="none" w:sz="0" w:space="0" w:color="auto" w:frame="1"/>
          <w14:ligatures w14:val="none"/>
        </w:rPr>
        <w:t>Concentration Electives (13 hours)</w:t>
      </w:r>
    </w:p>
    <w:p w14:paraId="000DD0E9" w14:textId="43B74193" w:rsidR="008E0B31" w:rsidRPr="00E031F3" w:rsidRDefault="008E0B31" w:rsidP="00D81CD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031F3">
        <w:rPr>
          <w:rFonts w:ascii="Calibri" w:eastAsia="Times New Roman" w:hAnsi="Calibri" w:cs="Calibri"/>
          <w:color w:val="007500"/>
          <w:kern w:val="0"/>
          <w:u w:val="single"/>
          <w:bdr w:val="none" w:sz="0" w:space="0" w:color="auto" w:frame="1"/>
          <w14:ligatures w14:val="none"/>
        </w:rPr>
        <w:t>Students must complete a pedagogy course in applied area when available. Students must complete a minimum of 13 hours of music major electives, including</w:t>
      </w:r>
      <w:r w:rsidR="00756024" w:rsidRPr="00E031F3">
        <w:rPr>
          <w:rFonts w:ascii="Calibri" w:eastAsia="Times New Roman" w:hAnsi="Calibri" w:cs="Calibri"/>
          <w:color w:val="007500"/>
          <w:kern w:val="0"/>
          <w:u w:val="single"/>
          <w:bdr w:val="none" w:sz="0" w:space="0" w:color="auto" w:frame="1"/>
          <w14:ligatures w14:val="none"/>
        </w:rPr>
        <w:t xml:space="preserve"> </w:t>
      </w:r>
      <w:r w:rsidR="00756024" w:rsidRPr="00E031F3">
        <w:rPr>
          <w:rFonts w:ascii="Calibri" w:eastAsia="Times New Roman" w:hAnsi="Calibri" w:cs="Calibri"/>
          <w:b/>
          <w:bCs/>
          <w:color w:val="007500"/>
          <w:kern w:val="0"/>
          <w:u w:val="single"/>
          <w:bdr w:val="none" w:sz="0" w:space="0" w:color="auto" w:frame="1"/>
          <w14:ligatures w14:val="none"/>
        </w:rPr>
        <w:t>MUSC 399</w:t>
      </w:r>
      <w:r w:rsidRPr="00E031F3">
        <w:rPr>
          <w:rFonts w:ascii="Calibri" w:eastAsia="Times New Roman" w:hAnsi="Calibri" w:cs="Calibri"/>
          <w:color w:val="007500"/>
          <w:kern w:val="0"/>
          <w:u w:val="single"/>
          <w:bdr w:val="none" w:sz="0" w:space="0" w:color="auto" w:frame="1"/>
          <w14:ligatures w14:val="none"/>
        </w:rPr>
        <w:t> (2 credits) and</w:t>
      </w:r>
      <w:r w:rsidR="00756024" w:rsidRPr="00E031F3">
        <w:rPr>
          <w:rFonts w:ascii="Calibri" w:eastAsia="Times New Roman" w:hAnsi="Calibri" w:cs="Calibri"/>
          <w:color w:val="007500"/>
          <w:kern w:val="0"/>
          <w:u w:val="single"/>
          <w:bdr w:val="none" w:sz="0" w:space="0" w:color="auto" w:frame="1"/>
          <w14:ligatures w14:val="none"/>
        </w:rPr>
        <w:t xml:space="preserve"> </w:t>
      </w:r>
      <w:r w:rsidR="00756024" w:rsidRPr="00E031F3">
        <w:rPr>
          <w:rFonts w:ascii="Calibri" w:eastAsia="Times New Roman" w:hAnsi="Calibri" w:cs="Calibri"/>
          <w:b/>
          <w:bCs/>
          <w:color w:val="007500"/>
          <w:kern w:val="0"/>
          <w:u w:val="single"/>
          <w:bdr w:val="none" w:sz="0" w:space="0" w:color="auto" w:frame="1"/>
          <w14:ligatures w14:val="none"/>
        </w:rPr>
        <w:t>MUED 155</w:t>
      </w:r>
      <w:r w:rsidRPr="00E031F3">
        <w:rPr>
          <w:rFonts w:ascii="Calibri" w:eastAsia="Times New Roman" w:hAnsi="Calibri" w:cs="Calibri"/>
          <w:color w:val="007500"/>
          <w:kern w:val="0"/>
          <w:u w:val="single"/>
          <w:bdr w:val="none" w:sz="0" w:space="0" w:color="auto" w:frame="1"/>
          <w14:ligatures w14:val="none"/>
        </w:rPr>
        <w:t> &amp;</w:t>
      </w:r>
      <w:r w:rsidR="00756024" w:rsidRPr="00E031F3">
        <w:rPr>
          <w:rFonts w:ascii="Calibri" w:eastAsia="Times New Roman" w:hAnsi="Calibri" w:cs="Calibri"/>
          <w:color w:val="007500"/>
          <w:kern w:val="0"/>
          <w:u w:val="single"/>
          <w:bdr w:val="none" w:sz="0" w:space="0" w:color="auto" w:frame="1"/>
          <w14:ligatures w14:val="none"/>
        </w:rPr>
        <w:t xml:space="preserve"> </w:t>
      </w:r>
      <w:r w:rsidR="00756024" w:rsidRPr="00E031F3">
        <w:rPr>
          <w:rFonts w:ascii="Calibri" w:eastAsia="Times New Roman" w:hAnsi="Calibri" w:cs="Calibri"/>
          <w:b/>
          <w:bCs/>
          <w:color w:val="007500"/>
          <w:kern w:val="0"/>
          <w:u w:val="single"/>
          <w:bdr w:val="none" w:sz="0" w:space="0" w:color="auto" w:frame="1"/>
          <w14:ligatures w14:val="none"/>
        </w:rPr>
        <w:t>MUED 156</w:t>
      </w:r>
      <w:r w:rsidRPr="00E031F3">
        <w:rPr>
          <w:rFonts w:ascii="Calibri" w:eastAsia="Times New Roman" w:hAnsi="Calibri" w:cs="Calibri"/>
          <w:color w:val="007500"/>
          <w:kern w:val="0"/>
          <w:u w:val="single"/>
          <w:bdr w:val="none" w:sz="0" w:space="0" w:color="auto" w:frame="1"/>
          <w14:ligatures w14:val="none"/>
        </w:rPr>
        <w:t>, if needed. Students whose primary instrument is voice must complete</w:t>
      </w:r>
      <w:r w:rsidR="00756024" w:rsidRPr="00E031F3">
        <w:rPr>
          <w:rFonts w:ascii="Calibri" w:eastAsia="Times New Roman" w:hAnsi="Calibri" w:cs="Calibri"/>
          <w:color w:val="007500"/>
          <w:kern w:val="0"/>
          <w:u w:val="single"/>
          <w:bdr w:val="none" w:sz="0" w:space="0" w:color="auto" w:frame="1"/>
          <w14:ligatures w14:val="none"/>
        </w:rPr>
        <w:t xml:space="preserve"> </w:t>
      </w:r>
      <w:r w:rsidR="00756024" w:rsidRPr="00E031F3">
        <w:rPr>
          <w:rFonts w:ascii="Calibri" w:eastAsia="Times New Roman" w:hAnsi="Calibri" w:cs="Calibri"/>
          <w:b/>
          <w:bCs/>
          <w:color w:val="007500"/>
          <w:kern w:val="0"/>
          <w:u w:val="single"/>
          <w:bdr w:val="none" w:sz="0" w:space="0" w:color="auto" w:frame="1"/>
          <w14:ligatures w14:val="none"/>
        </w:rPr>
        <w:t>MUSC 570</w:t>
      </w:r>
      <w:r w:rsidR="00803CF7" w:rsidRPr="00E031F3">
        <w:rPr>
          <w:rFonts w:ascii="Calibri" w:eastAsia="Times New Roman" w:hAnsi="Calibri" w:cs="Calibri"/>
          <w:color w:val="007500"/>
          <w:kern w:val="0"/>
          <w:u w:val="single"/>
          <w:bdr w:val="none" w:sz="0" w:space="0" w:color="auto" w:frame="1"/>
          <w14:ligatures w14:val="none"/>
        </w:rPr>
        <w:t xml:space="preserve">, </w:t>
      </w:r>
      <w:r w:rsidR="00803CF7" w:rsidRPr="00E031F3">
        <w:rPr>
          <w:rFonts w:ascii="Calibri" w:eastAsia="Times New Roman" w:hAnsi="Calibri" w:cs="Calibri"/>
          <w:b/>
          <w:bCs/>
          <w:color w:val="007500"/>
          <w:kern w:val="0"/>
          <w:u w:val="single"/>
          <w:bdr w:val="none" w:sz="0" w:space="0" w:color="auto" w:frame="1"/>
          <w14:ligatures w14:val="none"/>
        </w:rPr>
        <w:t>MUSC 578</w:t>
      </w:r>
      <w:r w:rsidR="00803CF7" w:rsidRPr="00E031F3">
        <w:rPr>
          <w:rFonts w:ascii="Calibri" w:eastAsia="Times New Roman" w:hAnsi="Calibri" w:cs="Calibri"/>
          <w:color w:val="007500"/>
          <w:kern w:val="0"/>
          <w:u w:val="single"/>
          <w:bdr w:val="none" w:sz="0" w:space="0" w:color="auto" w:frame="1"/>
          <w14:ligatures w14:val="none"/>
        </w:rPr>
        <w:t xml:space="preserve">, and </w:t>
      </w:r>
      <w:r w:rsidR="00803CF7" w:rsidRPr="00E031F3">
        <w:rPr>
          <w:rFonts w:ascii="Calibri" w:eastAsia="Times New Roman" w:hAnsi="Calibri" w:cs="Calibri"/>
          <w:b/>
          <w:bCs/>
          <w:color w:val="007500"/>
          <w:kern w:val="0"/>
          <w:u w:val="single"/>
          <w:bdr w:val="none" w:sz="0" w:space="0" w:color="auto" w:frame="1"/>
          <w14:ligatures w14:val="none"/>
        </w:rPr>
        <w:t>MUSC 579</w:t>
      </w:r>
      <w:r w:rsidRPr="00E031F3">
        <w:rPr>
          <w:rFonts w:ascii="Calibri" w:eastAsia="Times New Roman" w:hAnsi="Calibri" w:cs="Calibri"/>
          <w:color w:val="007500"/>
          <w:kern w:val="0"/>
          <w:u w:val="single"/>
          <w:bdr w:val="none" w:sz="0" w:space="0" w:color="auto" w:frame="1"/>
          <w14:ligatures w14:val="none"/>
        </w:rPr>
        <w:t>. Students whose primary instrument is piano must</w:t>
      </w:r>
      <w:r w:rsidR="00803CF7" w:rsidRPr="00E031F3">
        <w:rPr>
          <w:rFonts w:ascii="Calibri" w:eastAsia="Times New Roman" w:hAnsi="Calibri" w:cs="Calibri"/>
          <w:color w:val="007500"/>
          <w:kern w:val="0"/>
          <w:u w:val="single"/>
          <w:bdr w:val="none" w:sz="0" w:space="0" w:color="auto" w:frame="1"/>
          <w14:ligatures w14:val="none"/>
        </w:rPr>
        <w:t xml:space="preserve"> </w:t>
      </w:r>
      <w:r w:rsidRPr="00E031F3">
        <w:rPr>
          <w:rFonts w:ascii="Calibri" w:eastAsia="Times New Roman" w:hAnsi="Calibri" w:cs="Calibri"/>
          <w:color w:val="007500"/>
          <w:kern w:val="0"/>
          <w:u w:val="single"/>
          <w:bdr w:val="none" w:sz="0" w:space="0" w:color="auto" w:frame="1"/>
          <w14:ligatures w14:val="none"/>
        </w:rPr>
        <w:t>complete</w:t>
      </w:r>
      <w:r w:rsidR="00803CF7" w:rsidRPr="00E031F3">
        <w:rPr>
          <w:rFonts w:ascii="Calibri" w:eastAsia="Times New Roman" w:hAnsi="Calibri" w:cs="Calibri"/>
          <w:color w:val="007500"/>
          <w:kern w:val="0"/>
          <w:u w:val="single"/>
          <w:bdr w:val="none" w:sz="0" w:space="0" w:color="auto" w:frame="1"/>
          <w14:ligatures w14:val="none"/>
        </w:rPr>
        <w:t xml:space="preserve"> </w:t>
      </w:r>
      <w:r w:rsidR="00803CF7" w:rsidRPr="00E031F3">
        <w:rPr>
          <w:rFonts w:ascii="Calibri" w:eastAsia="Times New Roman" w:hAnsi="Calibri" w:cs="Calibri"/>
          <w:b/>
          <w:bCs/>
          <w:color w:val="007500"/>
          <w:kern w:val="0"/>
          <w:u w:val="single"/>
          <w:bdr w:val="none" w:sz="0" w:space="0" w:color="auto" w:frame="1"/>
          <w14:ligatures w14:val="none"/>
        </w:rPr>
        <w:t>MUSC 573</w:t>
      </w:r>
      <w:r w:rsidR="00551BEF" w:rsidRPr="00E031F3">
        <w:rPr>
          <w:rFonts w:ascii="Calibri" w:eastAsia="Times New Roman" w:hAnsi="Calibri" w:cs="Calibri"/>
          <w:color w:val="007500"/>
          <w:kern w:val="0"/>
          <w:u w:val="single"/>
          <w:bdr w:val="none" w:sz="0" w:space="0" w:color="auto" w:frame="1"/>
          <w14:ligatures w14:val="none"/>
        </w:rPr>
        <w:t xml:space="preserve">, </w:t>
      </w:r>
      <w:r w:rsidR="00551BEF" w:rsidRPr="00E031F3">
        <w:rPr>
          <w:rFonts w:ascii="Calibri" w:eastAsia="Times New Roman" w:hAnsi="Calibri" w:cs="Calibri"/>
          <w:b/>
          <w:bCs/>
          <w:color w:val="007500"/>
          <w:kern w:val="0"/>
          <w:u w:val="single"/>
          <w:bdr w:val="none" w:sz="0" w:space="0" w:color="auto" w:frame="1"/>
          <w14:ligatures w14:val="none"/>
        </w:rPr>
        <w:t>MUSC 573L</w:t>
      </w:r>
      <w:r w:rsidR="00551BEF" w:rsidRPr="00E031F3">
        <w:rPr>
          <w:rFonts w:ascii="Calibri" w:eastAsia="Times New Roman" w:hAnsi="Calibri" w:cs="Calibri"/>
          <w:color w:val="007500"/>
          <w:kern w:val="0"/>
          <w:u w:val="single"/>
          <w:bdr w:val="none" w:sz="0" w:space="0" w:color="auto" w:frame="1"/>
          <w14:ligatures w14:val="none"/>
        </w:rPr>
        <w:t xml:space="preserve">, </w:t>
      </w:r>
      <w:r w:rsidR="00551BEF" w:rsidRPr="00E031F3">
        <w:rPr>
          <w:rFonts w:ascii="Calibri" w:eastAsia="Times New Roman" w:hAnsi="Calibri" w:cs="Calibri"/>
          <w:b/>
          <w:bCs/>
          <w:color w:val="007500"/>
          <w:kern w:val="0"/>
          <w:u w:val="single"/>
          <w:bdr w:val="none" w:sz="0" w:space="0" w:color="auto" w:frame="1"/>
          <w14:ligatures w14:val="none"/>
        </w:rPr>
        <w:t>MUSC</w:t>
      </w:r>
      <w:r w:rsidR="00551BEF" w:rsidRPr="00E031F3">
        <w:rPr>
          <w:rFonts w:ascii="Calibri" w:eastAsia="Times New Roman" w:hAnsi="Calibri" w:cs="Calibri"/>
          <w:color w:val="007500"/>
          <w:kern w:val="0"/>
          <w:u w:val="single"/>
          <w:bdr w:val="none" w:sz="0" w:space="0" w:color="auto" w:frame="1"/>
          <w14:ligatures w14:val="none"/>
        </w:rPr>
        <w:t xml:space="preserve"> </w:t>
      </w:r>
      <w:r w:rsidR="00551BEF" w:rsidRPr="00E031F3">
        <w:rPr>
          <w:rFonts w:ascii="Calibri" w:eastAsia="Times New Roman" w:hAnsi="Calibri" w:cs="Calibri"/>
          <w:b/>
          <w:bCs/>
          <w:color w:val="007500"/>
          <w:kern w:val="0"/>
          <w:u w:val="single"/>
          <w:bdr w:val="none" w:sz="0" w:space="0" w:color="auto" w:frame="1"/>
          <w14:ligatures w14:val="none"/>
        </w:rPr>
        <w:t>574</w:t>
      </w:r>
      <w:r w:rsidR="00551BEF" w:rsidRPr="00E031F3">
        <w:rPr>
          <w:rFonts w:ascii="Calibri" w:eastAsia="Times New Roman" w:hAnsi="Calibri" w:cs="Calibri"/>
          <w:color w:val="007500"/>
          <w:kern w:val="0"/>
          <w:u w:val="single"/>
          <w:bdr w:val="none" w:sz="0" w:space="0" w:color="auto" w:frame="1"/>
          <w14:ligatures w14:val="none"/>
        </w:rPr>
        <w:t xml:space="preserve">, and </w:t>
      </w:r>
      <w:r w:rsidR="00551BEF" w:rsidRPr="00E031F3">
        <w:rPr>
          <w:rFonts w:ascii="Calibri" w:eastAsia="Times New Roman" w:hAnsi="Calibri" w:cs="Calibri"/>
          <w:b/>
          <w:bCs/>
          <w:color w:val="007500"/>
          <w:kern w:val="0"/>
          <w:u w:val="single"/>
          <w:bdr w:val="none" w:sz="0" w:space="0" w:color="auto" w:frame="1"/>
          <w14:ligatures w14:val="none"/>
        </w:rPr>
        <w:t>MUSC 574L</w:t>
      </w:r>
      <w:r w:rsidRPr="00E031F3">
        <w:rPr>
          <w:rFonts w:ascii="Calibri" w:eastAsia="Times New Roman" w:hAnsi="Calibri" w:cs="Calibri"/>
          <w:color w:val="007500"/>
          <w:kern w:val="0"/>
          <w:u w:val="single"/>
          <w:bdr w:val="none" w:sz="0" w:space="0" w:color="auto" w:frame="1"/>
          <w14:ligatures w14:val="none"/>
        </w:rPr>
        <w:t>. Students whose primary instrument is guitar must complete</w:t>
      </w:r>
      <w:r w:rsidR="00551BEF" w:rsidRPr="00E031F3">
        <w:rPr>
          <w:rFonts w:ascii="Calibri" w:eastAsia="Times New Roman" w:hAnsi="Calibri" w:cs="Calibri"/>
          <w:color w:val="007500"/>
          <w:kern w:val="0"/>
          <w:u w:val="single"/>
          <w:bdr w:val="none" w:sz="0" w:space="0" w:color="auto" w:frame="1"/>
          <w14:ligatures w14:val="none"/>
        </w:rPr>
        <w:t xml:space="preserve"> </w:t>
      </w:r>
      <w:r w:rsidR="00551BEF" w:rsidRPr="00E031F3">
        <w:rPr>
          <w:rFonts w:ascii="Calibri" w:eastAsia="Times New Roman" w:hAnsi="Calibri" w:cs="Calibri"/>
          <w:b/>
          <w:bCs/>
          <w:color w:val="007500"/>
          <w:kern w:val="0"/>
          <w:u w:val="single"/>
          <w:bdr w:val="none" w:sz="0" w:space="0" w:color="auto" w:frame="1"/>
          <w14:ligatures w14:val="none"/>
        </w:rPr>
        <w:t>MUSC 573</w:t>
      </w:r>
      <w:r w:rsidR="00551BEF" w:rsidRPr="00E031F3">
        <w:rPr>
          <w:rFonts w:ascii="Calibri" w:eastAsia="Times New Roman" w:hAnsi="Calibri" w:cs="Calibri"/>
          <w:color w:val="007500"/>
          <w:kern w:val="0"/>
          <w:u w:val="single"/>
          <w:bdr w:val="none" w:sz="0" w:space="0" w:color="auto" w:frame="1"/>
          <w14:ligatures w14:val="none"/>
        </w:rPr>
        <w:t xml:space="preserve"> and </w:t>
      </w:r>
      <w:r w:rsidR="00551BEF" w:rsidRPr="00E031F3">
        <w:rPr>
          <w:rFonts w:ascii="Calibri" w:eastAsia="Times New Roman" w:hAnsi="Calibri" w:cs="Calibri"/>
          <w:b/>
          <w:bCs/>
          <w:color w:val="007500"/>
          <w:kern w:val="0"/>
          <w:u w:val="single"/>
          <w:bdr w:val="none" w:sz="0" w:space="0" w:color="auto" w:frame="1"/>
          <w14:ligatures w14:val="none"/>
        </w:rPr>
        <w:t>MUSC</w:t>
      </w:r>
      <w:r w:rsidR="00551BEF" w:rsidRPr="00E031F3">
        <w:rPr>
          <w:rFonts w:ascii="Calibri" w:eastAsia="Times New Roman" w:hAnsi="Calibri" w:cs="Calibri"/>
          <w:color w:val="007500"/>
          <w:kern w:val="0"/>
          <w:u w:val="single"/>
          <w:bdr w:val="none" w:sz="0" w:space="0" w:color="auto" w:frame="1"/>
          <w14:ligatures w14:val="none"/>
        </w:rPr>
        <w:t xml:space="preserve"> </w:t>
      </w:r>
      <w:r w:rsidR="00551BEF" w:rsidRPr="00E031F3">
        <w:rPr>
          <w:rFonts w:ascii="Calibri" w:eastAsia="Times New Roman" w:hAnsi="Calibri" w:cs="Calibri"/>
          <w:b/>
          <w:bCs/>
          <w:color w:val="007500"/>
          <w:kern w:val="0"/>
          <w:u w:val="single"/>
          <w:bdr w:val="none" w:sz="0" w:space="0" w:color="auto" w:frame="1"/>
          <w14:ligatures w14:val="none"/>
        </w:rPr>
        <w:t>587</w:t>
      </w:r>
      <w:r w:rsidRPr="00E031F3">
        <w:rPr>
          <w:rFonts w:ascii="Calibri" w:eastAsia="Times New Roman" w:hAnsi="Calibri" w:cs="Calibri"/>
          <w:color w:val="007500"/>
          <w:kern w:val="0"/>
          <w:u w:val="single"/>
          <w:bdr w:val="none" w:sz="0" w:space="0" w:color="auto" w:frame="1"/>
          <w14:ligatures w14:val="none"/>
        </w:rPr>
        <w:t>. </w:t>
      </w:r>
    </w:p>
    <w:p w14:paraId="16214390" w14:textId="77777777" w:rsidR="00330E97" w:rsidRDefault="00330E97"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p>
    <w:p w14:paraId="2D143504" w14:textId="685B6AE8" w:rsidR="008E0B31" w:rsidRPr="008E0B31" w:rsidRDefault="008E0B31" w:rsidP="00D81CD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Theory Concentration (65-68 hours)</w:t>
      </w:r>
    </w:p>
    <w:tbl>
      <w:tblPr>
        <w:tblW w:w="100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94"/>
        <w:gridCol w:w="7180"/>
        <w:gridCol w:w="1006"/>
      </w:tblGrid>
      <w:tr w:rsidR="008E0B31" w:rsidRPr="008E0B31" w14:paraId="0F9BFCEE" w14:textId="77777777" w:rsidTr="005260BD">
        <w:trPr>
          <w:trHeight w:val="24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B42A109"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628C1CB"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100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49F5566"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2F66257"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42E5E3"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24" w:tooltip="MUSC 312" w:history="1">
              <w:r w:rsidRPr="008E0B31">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7A34D9"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Counterpoint</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4A143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E4FF440"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276DB5"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25" w:tooltip="MUSC 313" w:history="1">
              <w:r w:rsidRPr="008E0B31">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A8AB3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Twentieth-Century Techniques and Materials</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BE5858"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4BCF47F1" w14:textId="77777777" w:rsidTr="005260BD">
        <w:trPr>
          <w:trHeight w:val="248"/>
        </w:trPr>
        <w:tc>
          <w:tcPr>
            <w:tcW w:w="189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C59EB4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lastRenderedPageBreak/>
              <w:t>or </w:t>
            </w:r>
            <w:hyperlink r:id="rId1326"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0A3ED3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r>
      <w:tr w:rsidR="008E0B31" w:rsidRPr="008E0B31" w14:paraId="0379F14F"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07CBE7"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27" w:tooltip="MUSC 316" w:history="1">
              <w:r w:rsidRPr="008E0B31">
                <w:rPr>
                  <w:rFonts w:ascii="Calibri" w:eastAsia="Times New Roman" w:hAnsi="Calibri" w:cs="Calibri"/>
                  <w:b/>
                  <w:bCs/>
                  <w:color w:val="73000A"/>
                  <w:kern w:val="0"/>
                  <w:u w:val="single"/>
                  <w:bdr w:val="none" w:sz="0" w:space="0" w:color="auto" w:frame="1"/>
                  <w14:ligatures w14:val="none"/>
                </w:rPr>
                <w:t>MUSC 316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265793"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Music Composition I</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FA898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15039FD5" w14:textId="77777777" w:rsidTr="005260BD">
        <w:trPr>
          <w:trHeight w:val="234"/>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2B1633"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28" w:tooltip="MUSC 518" w:history="1">
              <w:r w:rsidRPr="008E0B31">
                <w:rPr>
                  <w:rFonts w:ascii="Calibri" w:eastAsia="Times New Roman" w:hAnsi="Calibri" w:cs="Calibri"/>
                  <w:b/>
                  <w:bCs/>
                  <w:color w:val="73000A"/>
                  <w:kern w:val="0"/>
                  <w:u w:val="single"/>
                  <w:bdr w:val="none" w:sz="0" w:space="0" w:color="auto" w:frame="1"/>
                  <w14:ligatures w14:val="none"/>
                </w:rPr>
                <w:t>MUSC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FFA3B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Form and Analysis</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37B411"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3</w:t>
            </w:r>
          </w:p>
        </w:tc>
      </w:tr>
      <w:tr w:rsidR="008E0B31" w:rsidRPr="008E0B31" w14:paraId="258AEB86" w14:textId="77777777" w:rsidTr="005260BD">
        <w:trPr>
          <w:trHeight w:val="24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1775E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3 courses from the following:</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143D92"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9</w:t>
            </w:r>
          </w:p>
        </w:tc>
      </w:tr>
      <w:tr w:rsidR="008E0B31" w:rsidRPr="008E0B31" w14:paraId="511DB007"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7A333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29" w:tooltip="MUSC 313" w:history="1">
              <w:r w:rsidRPr="008E0B31">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0BC66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Twentieth-Century Techniques and Materials</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C66BA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C663419" w14:textId="77777777" w:rsidTr="005260BD">
        <w:trPr>
          <w:trHeight w:val="248"/>
        </w:trPr>
        <w:tc>
          <w:tcPr>
            <w:tcW w:w="189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AF6D0C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 </w:t>
            </w:r>
            <w:hyperlink r:id="rId1330" w:tooltip="MUSC 525" w:history="1">
              <w:r w:rsidRPr="008E0B31">
                <w:rPr>
                  <w:rFonts w:ascii="Calibri" w:eastAsia="Times New Roman" w:hAnsi="Calibri" w:cs="Calibri"/>
                  <w:b/>
                  <w:bCs/>
                  <w:color w:val="73000A"/>
                  <w:kern w:val="0"/>
                  <w:u w:val="single"/>
                  <w:bdr w:val="none" w:sz="0" w:space="0" w:color="auto" w:frame="1"/>
                  <w14:ligatures w14:val="none"/>
                </w:rPr>
                <w:t>MUSC 525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69B3A8F8"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Post-Tonal Music Theory</w:t>
            </w:r>
          </w:p>
        </w:tc>
      </w:tr>
      <w:tr w:rsidR="008E0B31" w:rsidRPr="008E0B31" w14:paraId="2C94239A"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E95C2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1" w:tooltip="MUSC 315" w:history="1">
              <w:r w:rsidRPr="008E0B31">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8213E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Theory</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431BF3"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DE2115F"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269B1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2" w:tooltip="MUSC 319" w:history="1">
              <w:r w:rsidRPr="008E0B31">
                <w:rPr>
                  <w:rFonts w:ascii="Calibri" w:eastAsia="Times New Roman" w:hAnsi="Calibri" w:cs="Calibri"/>
                  <w:b/>
                  <w:bCs/>
                  <w:color w:val="73000A"/>
                  <w:kern w:val="0"/>
                  <w:u w:val="single"/>
                  <w:bdr w:val="none" w:sz="0" w:space="0" w:color="auto" w:frame="1"/>
                  <w14:ligatures w14:val="none"/>
                </w:rPr>
                <w:t>MUSC 319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19B56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4FF7C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1E8F95D1"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C12F3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3" w:tooltip="MUSC 320" w:history="1">
              <w:r w:rsidRPr="008E0B31">
                <w:rPr>
                  <w:rFonts w:ascii="Calibri" w:eastAsia="Times New Roman" w:hAnsi="Calibri" w:cs="Calibri"/>
                  <w:b/>
                  <w:bCs/>
                  <w:color w:val="73000A"/>
                  <w:kern w:val="0"/>
                  <w:u w:val="single"/>
                  <w:bdr w:val="none" w:sz="0" w:space="0" w:color="auto" w:frame="1"/>
                  <w14:ligatures w14:val="none"/>
                </w:rPr>
                <w:t>MUSC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C6827"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Jazz Theory II</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749BF4"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91AC57A"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7332E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4" w:tooltip="MUSC 515" w:history="1">
              <w:r w:rsidRPr="008E0B31">
                <w:rPr>
                  <w:rFonts w:ascii="Calibri" w:eastAsia="Times New Roman" w:hAnsi="Calibri" w:cs="Calibri"/>
                  <w:b/>
                  <w:bCs/>
                  <w:color w:val="73000A"/>
                  <w:kern w:val="0"/>
                  <w:u w:val="single"/>
                  <w:bdr w:val="none" w:sz="0" w:space="0" w:color="auto" w:frame="1"/>
                  <w14:ligatures w14:val="none"/>
                </w:rPr>
                <w:t>MUSC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75197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Orchestration</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5FD27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EF5EB03" w14:textId="77777777" w:rsidTr="005260BD">
        <w:trPr>
          <w:trHeight w:val="248"/>
        </w:trPr>
        <w:tc>
          <w:tcPr>
            <w:tcW w:w="189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169868"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5" w:tooltip="MUSC 526" w:history="1">
              <w:r w:rsidRPr="008E0B31">
                <w:rPr>
                  <w:rFonts w:ascii="Calibri" w:eastAsia="Times New Roman" w:hAnsi="Calibri" w:cs="Calibri"/>
                  <w:b/>
                  <w:bCs/>
                  <w:color w:val="73000A"/>
                  <w:kern w:val="0"/>
                  <w:u w:val="single"/>
                  <w:bdr w:val="none" w:sz="0" w:space="0" w:color="auto" w:frame="1"/>
                  <w14:ligatures w14:val="none"/>
                </w:rPr>
                <w:t>MUSC 526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E1CBB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Analytical Studies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51D21A"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1473527" w14:textId="77777777" w:rsidTr="005260BD">
        <w:trPr>
          <w:trHeight w:val="234"/>
        </w:trPr>
        <w:tc>
          <w:tcPr>
            <w:tcW w:w="189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45BB7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6" w:tooltip="MUSC 528" w:history="1">
              <w:r w:rsidRPr="008E0B31">
                <w:rPr>
                  <w:rFonts w:ascii="Calibri" w:eastAsia="Times New Roman" w:hAnsi="Calibri" w:cs="Calibri"/>
                  <w:b/>
                  <w:bCs/>
                  <w:color w:val="73000A"/>
                  <w:kern w:val="0"/>
                  <w:u w:val="single"/>
                  <w:bdr w:val="none" w:sz="0" w:space="0" w:color="auto" w:frame="1"/>
                  <w14:ligatures w14:val="none"/>
                </w:rPr>
                <w:t>MUSC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34A08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Seminar in Music Theory</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FE9FD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924B8AE" w14:textId="77777777" w:rsidTr="005260BD">
        <w:trPr>
          <w:trHeight w:val="24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CEF388"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61847F"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21</w:t>
            </w:r>
          </w:p>
        </w:tc>
      </w:tr>
      <w:tr w:rsidR="008E0B31" w:rsidRPr="008E0B31" w14:paraId="6FB464E9" w14:textId="77777777" w:rsidTr="005260BD">
        <w:trPr>
          <w:trHeight w:val="24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0CDBC10"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76903A33"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Foreign Language (0-3 hours)</w:t>
      </w:r>
    </w:p>
    <w:p w14:paraId="1615B024" w14:textId="77777777" w:rsidR="008E0B31" w:rsidRPr="008E0B31" w:rsidRDefault="008E0B31" w:rsidP="00A943DE">
      <w:pPr>
        <w:numPr>
          <w:ilvl w:val="0"/>
          <w:numId w:val="5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Demonstration of proficiency in one foreign language equivalent to the minimum passing grade on the exit examination in the 122 course is required for this concentration, if not already met through Carolina Core or the foreign language placement exam.</w:t>
      </w:r>
    </w:p>
    <w:p w14:paraId="5913010F"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Fine Arts Elective (3 hours)</w:t>
      </w:r>
    </w:p>
    <w:p w14:paraId="491C8E31" w14:textId="77777777" w:rsidR="008E0B31" w:rsidRPr="008E0B31" w:rsidRDefault="008E0B31" w:rsidP="00A943DE">
      <w:pPr>
        <w:numPr>
          <w:ilvl w:val="0"/>
          <w:numId w:val="5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non-music Carolina Core approved AIU course</w:t>
      </w:r>
    </w:p>
    <w:p w14:paraId="6787BD4C"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Music History and Literature Elective (6 hours)</w:t>
      </w:r>
    </w:p>
    <w:tbl>
      <w:tblPr>
        <w:tblW w:w="976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5"/>
        <w:gridCol w:w="7035"/>
        <w:gridCol w:w="975"/>
      </w:tblGrid>
      <w:tr w:rsidR="008E0B31" w:rsidRPr="008E0B31" w14:paraId="5B4D2EAA" w14:textId="77777777" w:rsidTr="005260BD">
        <w:trPr>
          <w:trHeight w:val="24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D760218"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33B4BBB"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7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4D505D2"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5E3BF278" w14:textId="77777777" w:rsidTr="005260BD">
        <w:trPr>
          <w:trHeight w:val="24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426BF"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two of the following:</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4F31F3"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6</w:t>
            </w:r>
          </w:p>
        </w:tc>
      </w:tr>
      <w:tr w:rsidR="008E0B31" w:rsidRPr="008E0B31" w14:paraId="26094446"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D1D277"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7" w:tooltip="MUSC 543" w:history="1">
              <w:r w:rsidRPr="008E0B31">
                <w:rPr>
                  <w:rFonts w:ascii="Calibri" w:eastAsia="Times New Roman" w:hAnsi="Calibri" w:cs="Calibri"/>
                  <w:b/>
                  <w:bCs/>
                  <w:color w:val="73000A"/>
                  <w:kern w:val="0"/>
                  <w:u w:val="single"/>
                  <w:bdr w:val="none" w:sz="0" w:space="0" w:color="auto" w:frame="1"/>
                  <w14:ligatures w14:val="none"/>
                </w:rPr>
                <w:t>MUSC 543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83F625"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Song Literature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86DE4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945B4FC"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8CF10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8" w:tooltip="MUSC 544" w:history="1">
              <w:r w:rsidRPr="008E0B31">
                <w:rPr>
                  <w:rFonts w:ascii="Calibri" w:eastAsia="Times New Roman" w:hAnsi="Calibri" w:cs="Calibri"/>
                  <w:b/>
                  <w:bCs/>
                  <w:color w:val="73000A"/>
                  <w:kern w:val="0"/>
                  <w:u w:val="single"/>
                  <w:bdr w:val="none" w:sz="0" w:space="0" w:color="auto" w:frame="1"/>
                  <w14:ligatures w14:val="none"/>
                </w:rPr>
                <w:t>MUSC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081500"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Topics in Music History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1A915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380DF9FC"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3CD1E1"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39" w:tooltip="MUSC 545" w:history="1">
              <w:r w:rsidRPr="008E0B31">
                <w:rPr>
                  <w:rFonts w:ascii="Calibri" w:eastAsia="Times New Roman" w:hAnsi="Calibri" w:cs="Calibri"/>
                  <w:b/>
                  <w:bCs/>
                  <w:color w:val="73000A"/>
                  <w:kern w:val="0"/>
                  <w:u w:val="single"/>
                  <w:bdr w:val="none" w:sz="0" w:space="0" w:color="auto" w:frame="1"/>
                  <w14:ligatures w14:val="none"/>
                </w:rPr>
                <w:t>MUSC 545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4C96A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the Opera</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3B7BE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890C488" w14:textId="77777777" w:rsidTr="005260BD">
        <w:trPr>
          <w:trHeight w:val="234"/>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3BFC96" w14:textId="209BCB56" w:rsidR="008E0B31" w:rsidRPr="008E0B31" w:rsidRDefault="00330E97" w:rsidP="00D81CD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330E97">
              <w:rPr>
                <w:rFonts w:ascii="Calibri" w:eastAsia="Times New Roman" w:hAnsi="Calibri" w:cs="Calibri"/>
                <w:b/>
                <w:bCs/>
                <w:color w:val="007500"/>
                <w:kern w:val="0"/>
                <w:u w:val="single"/>
                <w:bdr w:val="none" w:sz="0" w:space="0" w:color="auto" w:frame="1"/>
                <w14:ligatures w14:val="none"/>
              </w:rPr>
              <w:t>MUSC 546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5B746" w14:textId="77777777" w:rsidR="008E0B31" w:rsidRPr="008E0B31" w:rsidRDefault="008E0B31" w:rsidP="00D81CD5">
            <w:pPr>
              <w:spacing w:after="0" w:line="240" w:lineRule="auto"/>
              <w:rPr>
                <w:rFonts w:ascii="Calibri" w:eastAsia="Times New Roman" w:hAnsi="Calibri" w:cs="Calibri"/>
                <w:color w:val="007500"/>
                <w:kern w:val="0"/>
                <w:u w:val="single"/>
                <w14:ligatures w14:val="none"/>
              </w:rPr>
            </w:pPr>
            <w:r w:rsidRPr="008E0B31">
              <w:rPr>
                <w:rFonts w:ascii="Calibri" w:eastAsia="Times New Roman" w:hAnsi="Calibri" w:cs="Calibri"/>
                <w:color w:val="007500"/>
                <w:kern w:val="0"/>
                <w:u w:val="single"/>
                <w:bdr w:val="none" w:sz="0" w:space="0" w:color="auto" w:frame="1"/>
                <w14:ligatures w14:val="none"/>
              </w:rPr>
              <w:t>Black Sacred Music: Local and Global Perspectives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64B56C" w14:textId="77777777" w:rsidR="008E0B31" w:rsidRPr="008E0B31" w:rsidRDefault="008E0B31" w:rsidP="00D81CD5">
            <w:pPr>
              <w:spacing w:after="0" w:line="240" w:lineRule="auto"/>
              <w:rPr>
                <w:rFonts w:ascii="Calibri" w:eastAsia="Times New Roman" w:hAnsi="Calibri" w:cs="Calibri"/>
                <w:color w:val="007500"/>
                <w:kern w:val="0"/>
                <w14:ligatures w14:val="none"/>
              </w:rPr>
            </w:pPr>
          </w:p>
        </w:tc>
      </w:tr>
      <w:tr w:rsidR="008E0B31" w:rsidRPr="008E0B31" w14:paraId="0938ABE8"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D0562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0" w:tooltip="MUSC 548" w:history="1">
              <w:r w:rsidRPr="008E0B31">
                <w:rPr>
                  <w:rFonts w:ascii="Calibri" w:eastAsia="Times New Roman" w:hAnsi="Calibri" w:cs="Calibri"/>
                  <w:b/>
                  <w:bCs/>
                  <w:color w:val="73000A"/>
                  <w:kern w:val="0"/>
                  <w:u w:val="single"/>
                  <w:bdr w:val="none" w:sz="0" w:space="0" w:color="auto" w:frame="1"/>
                  <w14:ligatures w14:val="none"/>
                </w:rPr>
                <w:t>MUSC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85A0E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Orchestra Literature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79D6F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E5A7555"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27A58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1" w:tooltip="MUSC 549" w:history="1">
              <w:r w:rsidRPr="008E0B31">
                <w:rPr>
                  <w:rFonts w:ascii="Calibri" w:eastAsia="Times New Roman" w:hAnsi="Calibri" w:cs="Calibri"/>
                  <w:b/>
                  <w:bCs/>
                  <w:color w:val="73000A"/>
                  <w:kern w:val="0"/>
                  <w:u w:val="single"/>
                  <w:bdr w:val="none" w:sz="0" w:space="0" w:color="auto" w:frame="1"/>
                  <w14:ligatures w14:val="none"/>
                </w:rPr>
                <w:t>MUSC 549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05A8A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Survey of Chamber Music</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24A1A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0C85B0C"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542CC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2" w:tooltip="MUSC 555" w:history="1">
              <w:r w:rsidRPr="008E0B31">
                <w:rPr>
                  <w:rFonts w:ascii="Calibri" w:eastAsia="Times New Roman" w:hAnsi="Calibri" w:cs="Calibri"/>
                  <w:b/>
                  <w:bCs/>
                  <w:color w:val="73000A"/>
                  <w:kern w:val="0"/>
                  <w:u w:val="single"/>
                  <w:bdr w:val="none" w:sz="0" w:space="0" w:color="auto" w:frame="1"/>
                  <w14:ligatures w14:val="none"/>
                </w:rPr>
                <w:t>MUSC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467B2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World Music</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F03FB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17C35F2"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59847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3" w:tooltip="MUSC 557" w:history="1">
              <w:r w:rsidRPr="008E0B31">
                <w:rPr>
                  <w:rFonts w:ascii="Calibri" w:eastAsia="Times New Roman" w:hAnsi="Calibri" w:cs="Calibri"/>
                  <w:b/>
                  <w:bCs/>
                  <w:color w:val="73000A"/>
                  <w:kern w:val="0"/>
                  <w:u w:val="single"/>
                  <w:bdr w:val="none" w:sz="0" w:space="0" w:color="auto" w:frame="1"/>
                  <w14:ligatures w14:val="none"/>
                </w:rPr>
                <w:t>MUSC 557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3CCB44"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American Music</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4EA77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4F7E629"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2E81D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4" w:tooltip="MUSC 558" w:history="1">
              <w:r w:rsidRPr="008E0B31">
                <w:rPr>
                  <w:rFonts w:ascii="Calibri" w:eastAsia="Times New Roman" w:hAnsi="Calibri" w:cs="Calibri"/>
                  <w:b/>
                  <w:bCs/>
                  <w:color w:val="73000A"/>
                  <w:kern w:val="0"/>
                  <w:u w:val="single"/>
                  <w:bdr w:val="none" w:sz="0" w:space="0" w:color="auto" w:frame="1"/>
                  <w14:ligatures w14:val="none"/>
                </w:rPr>
                <w:t>MUSC 558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37275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ECE41B"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684B29B"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455A3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5" w:tooltip="MUSC 559" w:history="1">
              <w:r w:rsidRPr="008E0B31">
                <w:rPr>
                  <w:rFonts w:ascii="Calibri" w:eastAsia="Times New Roman" w:hAnsi="Calibri" w:cs="Calibri"/>
                  <w:b/>
                  <w:bCs/>
                  <w:color w:val="73000A"/>
                  <w:kern w:val="0"/>
                  <w:u w:val="single"/>
                  <w:bdr w:val="none" w:sz="0" w:space="0" w:color="auto" w:frame="1"/>
                  <w14:ligatures w14:val="none"/>
                </w:rPr>
                <w:t>MUSC 559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A37122"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Piano Literature II</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380E2D"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9CD76A9" w14:textId="77777777" w:rsidTr="005260BD">
        <w:trPr>
          <w:trHeight w:val="248"/>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C4D17B"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6" w:tooltip="MUSC 587" w:history="1">
              <w:r w:rsidRPr="008E0B31">
                <w:rPr>
                  <w:rFonts w:ascii="Calibri" w:eastAsia="Times New Roman" w:hAnsi="Calibri" w:cs="Calibri"/>
                  <w:b/>
                  <w:bCs/>
                  <w:color w:val="73000A"/>
                  <w:kern w:val="0"/>
                  <w:u w:val="single"/>
                  <w:bdr w:val="none" w:sz="0" w:space="0" w:color="auto" w:frame="1"/>
                  <w14:ligatures w14:val="none"/>
                </w:rPr>
                <w:t>MUSC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A5281D"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Repertories of Lute, Vihuela, and Guitar</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009E80"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907540D" w14:textId="77777777" w:rsidTr="005260BD">
        <w:trPr>
          <w:trHeight w:val="24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A4DE2EC"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C6530EE" w14:textId="77777777" w:rsidR="005260BD" w:rsidRDefault="005260BD"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793021CE" w14:textId="07C99BA8"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Technology Elective (6 hours)</w:t>
      </w:r>
    </w:p>
    <w:tbl>
      <w:tblPr>
        <w:tblW w:w="9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2"/>
        <w:gridCol w:w="7025"/>
        <w:gridCol w:w="973"/>
      </w:tblGrid>
      <w:tr w:rsidR="008E0B31" w:rsidRPr="008E0B31" w14:paraId="0FAFE1CB" w14:textId="77777777" w:rsidTr="00325E31">
        <w:trPr>
          <w:trHeight w:val="24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68DC6AF"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0C0250"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7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FC18FA2"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265A3F04" w14:textId="77777777" w:rsidTr="00325E31">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75D51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Select one of the following:</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7D34AA"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6</w:t>
            </w:r>
          </w:p>
        </w:tc>
      </w:tr>
      <w:tr w:rsidR="008E0B31" w:rsidRPr="008E0B31" w14:paraId="642D8B23" w14:textId="77777777" w:rsidTr="00325E31">
        <w:trPr>
          <w:trHeight w:val="240"/>
        </w:trPr>
        <w:tc>
          <w:tcPr>
            <w:tcW w:w="17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304D7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7" w:tooltip="MUSC 336" w:history="1">
              <w:r w:rsidRPr="008E0B31">
                <w:rPr>
                  <w:rFonts w:ascii="Calibri" w:eastAsia="Times New Roman" w:hAnsi="Calibri" w:cs="Calibri"/>
                  <w:b/>
                  <w:bCs/>
                  <w:color w:val="73000A"/>
                  <w:kern w:val="0"/>
                  <w:u w:val="single"/>
                  <w:bdr w:val="none" w:sz="0" w:space="0" w:color="auto" w:frame="1"/>
                  <w14:ligatures w14:val="none"/>
                </w:rPr>
                <w:t>MUSC 336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181C2E"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Introduction to Computer Music</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FDDDA9"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72CEB1A1" w14:textId="77777777" w:rsidTr="00325E31">
        <w:trPr>
          <w:trHeight w:val="240"/>
        </w:trPr>
        <w:tc>
          <w:tcPr>
            <w:tcW w:w="17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3FA96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8" w:tooltip="MUSC 365" w:history="1">
              <w:r w:rsidRPr="008E0B31">
                <w:rPr>
                  <w:rFonts w:ascii="Calibri" w:eastAsia="Times New Roman" w:hAnsi="Calibri" w:cs="Calibri"/>
                  <w:b/>
                  <w:bCs/>
                  <w:color w:val="73000A"/>
                  <w:kern w:val="0"/>
                  <w:u w:val="single"/>
                  <w:bdr w:val="none" w:sz="0" w:space="0" w:color="auto" w:frame="1"/>
                  <w14:ligatures w14:val="none"/>
                </w:rPr>
                <w:t>MUSC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52157B"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 Introduction to Audio Recording Techniques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0ED358"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24C87B84" w14:textId="77777777" w:rsidTr="00325E31">
        <w:trPr>
          <w:trHeight w:val="240"/>
        </w:trPr>
        <w:tc>
          <w:tcPr>
            <w:tcW w:w="17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816572"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49" w:tooltip="MUSC 540" w:history="1">
              <w:r w:rsidRPr="008E0B31">
                <w:rPr>
                  <w:rFonts w:ascii="Calibri" w:eastAsia="Times New Roman" w:hAnsi="Calibri" w:cs="Calibri"/>
                  <w:b/>
                  <w:bCs/>
                  <w:color w:val="73000A"/>
                  <w:kern w:val="0"/>
                  <w:u w:val="single"/>
                  <w:bdr w:val="none" w:sz="0" w:space="0" w:color="auto" w:frame="1"/>
                  <w14:ligatures w14:val="none"/>
                </w:rPr>
                <w:t>MUSC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1DBF46"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Projects in Computer Music</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3FB9D2"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FA68185" w14:textId="77777777" w:rsidTr="00325E31">
        <w:trPr>
          <w:trHeight w:val="227"/>
        </w:trPr>
        <w:tc>
          <w:tcPr>
            <w:tcW w:w="175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3742B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50" w:tooltip="MUSC 565" w:history="1">
              <w:r w:rsidRPr="008E0B31">
                <w:rPr>
                  <w:rFonts w:ascii="Calibri" w:eastAsia="Times New Roman" w:hAnsi="Calibri" w:cs="Calibri"/>
                  <w:b/>
                  <w:bCs/>
                  <w:color w:val="73000A"/>
                  <w:kern w:val="0"/>
                  <w:u w:val="single"/>
                  <w:bdr w:val="none" w:sz="0" w:space="0" w:color="auto" w:frame="1"/>
                  <w14:ligatures w14:val="none"/>
                </w:rPr>
                <w:t>MUSC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06E5BA"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Advanced Audio Recording Techniques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A817D1"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02064CE3" w14:textId="77777777" w:rsidTr="00325E31">
        <w:trPr>
          <w:trHeight w:val="240"/>
        </w:trPr>
        <w:tc>
          <w:tcPr>
            <w:tcW w:w="175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C3A7E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hyperlink r:id="rId1351" w:tooltip="MUSC 571" w:history="1">
              <w:r w:rsidRPr="008E0B31">
                <w:rPr>
                  <w:rFonts w:ascii="Calibri" w:eastAsia="Times New Roman" w:hAnsi="Calibri" w:cs="Calibri"/>
                  <w:b/>
                  <w:bCs/>
                  <w:color w:val="73000A"/>
                  <w:kern w:val="0"/>
                  <w:u w:val="single"/>
                  <w:bdr w:val="none" w:sz="0" w:space="0" w:color="auto" w:frame="1"/>
                  <w14:ligatures w14:val="none"/>
                </w:rPr>
                <w:t>MUSC 571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0E1C6C" w14:textId="77777777" w:rsidR="008E0B31" w:rsidRPr="008E0B31" w:rsidRDefault="008E0B31" w:rsidP="00D81CD5">
            <w:pPr>
              <w:spacing w:after="0" w:line="240" w:lineRule="auto"/>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Digital Audio Technology</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650F3C" w14:textId="77777777" w:rsidR="008E0B31" w:rsidRPr="008E0B31" w:rsidRDefault="008E0B31" w:rsidP="00D81CD5">
            <w:pPr>
              <w:spacing w:after="0" w:line="240" w:lineRule="auto"/>
              <w:rPr>
                <w:rFonts w:ascii="Calibri" w:eastAsia="Times New Roman" w:hAnsi="Calibri" w:cs="Calibri"/>
                <w:color w:val="222222"/>
                <w:kern w:val="0"/>
                <w14:ligatures w14:val="none"/>
              </w:rPr>
            </w:pPr>
          </w:p>
        </w:tc>
      </w:tr>
      <w:tr w:rsidR="008E0B31" w:rsidRPr="008E0B31" w14:paraId="55E685DE" w14:textId="77777777" w:rsidTr="00325E31">
        <w:trPr>
          <w:trHeight w:val="24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C05D02"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BCE693"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6</w:t>
            </w:r>
          </w:p>
        </w:tc>
      </w:tr>
      <w:tr w:rsidR="008E0B31" w:rsidRPr="008E0B31" w14:paraId="34359589" w14:textId="77777777" w:rsidTr="00325E31">
        <w:trPr>
          <w:trHeight w:val="24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7AA8825"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 List</w:t>
            </w:r>
          </w:p>
        </w:tc>
      </w:tr>
    </w:tbl>
    <w:p w14:paraId="5772BCC7" w14:textId="77777777" w:rsidR="00330E97" w:rsidRDefault="00330E97"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p>
    <w:p w14:paraId="06B6750D" w14:textId="13D46D53"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Applied Music Courses (12 hours)</w:t>
      </w:r>
    </w:p>
    <w:p w14:paraId="20B523C1"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Applied Music must be completed satisfactorily for a minimum of six semesters &amp; 12 hours of credit.</w:t>
      </w:r>
    </w:p>
    <w:tbl>
      <w:tblPr>
        <w:tblW w:w="9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067"/>
        <w:gridCol w:w="3710"/>
        <w:gridCol w:w="973"/>
      </w:tblGrid>
      <w:tr w:rsidR="008E0B31" w:rsidRPr="008E0B31" w14:paraId="4DF8215C" w14:textId="77777777" w:rsidTr="00325E31">
        <w:trPr>
          <w:trHeight w:val="23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296726"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66F3F3" w14:textId="77777777" w:rsidR="008E0B31" w:rsidRPr="008E0B31" w:rsidRDefault="008E0B31" w:rsidP="00D81CD5">
            <w:pPr>
              <w:spacing w:after="0" w:line="240" w:lineRule="auto"/>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Title</w:t>
            </w:r>
          </w:p>
        </w:tc>
        <w:tc>
          <w:tcPr>
            <w:tcW w:w="97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BA96E46" w14:textId="77777777" w:rsidR="008E0B31" w:rsidRPr="008E0B31" w:rsidRDefault="008E0B31" w:rsidP="00D81CD5">
            <w:pPr>
              <w:spacing w:after="0" w:line="240" w:lineRule="auto"/>
              <w:jc w:val="right"/>
              <w:rPr>
                <w:rFonts w:ascii="Calibri" w:eastAsia="Times New Roman" w:hAnsi="Calibri" w:cs="Calibri"/>
                <w:b/>
                <w:bCs/>
                <w:color w:val="FFFFFF"/>
                <w:kern w:val="0"/>
                <w14:ligatures w14:val="none"/>
              </w:rPr>
            </w:pPr>
            <w:r w:rsidRPr="008E0B31">
              <w:rPr>
                <w:rFonts w:ascii="Calibri" w:eastAsia="Times New Roman" w:hAnsi="Calibri" w:cs="Calibri"/>
                <w:b/>
                <w:bCs/>
                <w:color w:val="FFFFFF"/>
                <w:kern w:val="0"/>
                <w14:ligatures w14:val="none"/>
              </w:rPr>
              <w:t>Credits</w:t>
            </w:r>
          </w:p>
        </w:tc>
      </w:tr>
      <w:tr w:rsidR="008E0B31" w:rsidRPr="008E0B31" w14:paraId="37940F21" w14:textId="77777777" w:rsidTr="00325E31">
        <w:trPr>
          <w:trHeight w:val="23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24AD86"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52" w:tooltip="MUSC 111A" w:history="1">
              <w:r w:rsidRPr="008E0B31">
                <w:rPr>
                  <w:rFonts w:ascii="Calibri" w:eastAsia="Times New Roman" w:hAnsi="Calibri" w:cs="Calibri"/>
                  <w:b/>
                  <w:bCs/>
                  <w:color w:val="73000A"/>
                  <w:kern w:val="0"/>
                  <w:u w:val="single"/>
                  <w:bdr w:val="none" w:sz="0" w:space="0" w:color="auto" w:frame="1"/>
                  <w14:ligatures w14:val="none"/>
                </w:rPr>
                <w:t>MUSC 111A</w:t>
              </w:r>
            </w:hyperlink>
            <w:r w:rsidRPr="008E0B31">
              <w:rPr>
                <w:rFonts w:ascii="Calibri" w:eastAsia="Times New Roman" w:hAnsi="Calibri" w:cs="Calibri"/>
                <w:color w:val="222222"/>
                <w:kern w:val="0"/>
                <w:bdr w:val="none" w:sz="0" w:space="0" w:color="auto" w:frame="1"/>
                <w14:ligatures w14:val="none"/>
              </w:rPr>
              <w:t> - </w:t>
            </w:r>
            <w:hyperlink r:id="rId1353" w:tooltip="MUSC 111Z" w:history="1">
              <w:r w:rsidRPr="008E0B31">
                <w:rPr>
                  <w:rFonts w:ascii="Calibri" w:eastAsia="Times New Roman" w:hAnsi="Calibri" w:cs="Calibri"/>
                  <w:b/>
                  <w:bCs/>
                  <w:color w:val="73000A"/>
                  <w:kern w:val="0"/>
                  <w:u w:val="single"/>
                  <w:bdr w:val="none" w:sz="0" w:space="0" w:color="auto" w:frame="1"/>
                  <w14:ligatures w14:val="none"/>
                </w:rPr>
                <w:t>MUSC 111Z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21C51E"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8</w:t>
            </w:r>
          </w:p>
        </w:tc>
      </w:tr>
      <w:tr w:rsidR="008E0B31" w:rsidRPr="008E0B31" w14:paraId="47C09D41" w14:textId="77777777" w:rsidTr="00325E31">
        <w:trPr>
          <w:trHeight w:val="23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1528F3"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or </w:t>
            </w:r>
            <w:hyperlink r:id="rId1354" w:tooltip="MUSC 211A" w:history="1">
              <w:r w:rsidRPr="008E0B31">
                <w:rPr>
                  <w:rFonts w:ascii="Calibri" w:eastAsia="Times New Roman" w:hAnsi="Calibri" w:cs="Calibri"/>
                  <w:b/>
                  <w:bCs/>
                  <w:color w:val="73000A"/>
                  <w:kern w:val="0"/>
                  <w:u w:val="single"/>
                  <w:bdr w:val="none" w:sz="0" w:space="0" w:color="auto" w:frame="1"/>
                  <w14:ligatures w14:val="none"/>
                </w:rPr>
                <w:t>MUSC 211A</w:t>
              </w:r>
            </w:hyperlink>
            <w:r w:rsidRPr="008E0B31">
              <w:rPr>
                <w:rFonts w:ascii="Calibri" w:eastAsia="Times New Roman" w:hAnsi="Calibri" w:cs="Calibri"/>
                <w:color w:val="222222"/>
                <w:kern w:val="0"/>
                <w:bdr w:val="none" w:sz="0" w:space="0" w:color="auto" w:frame="1"/>
                <w14:ligatures w14:val="none"/>
              </w:rPr>
              <w:t> - </w:t>
            </w:r>
            <w:hyperlink r:id="rId1355" w:tooltip="MUSC 211Z" w:history="1">
              <w:r w:rsidRPr="008E0B31">
                <w:rPr>
                  <w:rFonts w:ascii="Calibri" w:eastAsia="Times New Roman" w:hAnsi="Calibri" w:cs="Calibri"/>
                  <w:b/>
                  <w:bCs/>
                  <w:color w:val="73000A"/>
                  <w:kern w:val="0"/>
                  <w:u w:val="single"/>
                  <w:bdr w:val="none" w:sz="0" w:space="0" w:color="auto" w:frame="1"/>
                  <w14:ligatures w14:val="none"/>
                </w:rPr>
                <w:t>MUSC 211Z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1</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D0C274"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4C9E7E97" w14:textId="77777777" w:rsidTr="00325E31">
        <w:trPr>
          <w:trHeight w:val="23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5D9A88" w14:textId="77777777" w:rsidR="008E0B31" w:rsidRPr="008E0B31" w:rsidRDefault="008E0B31" w:rsidP="00D81CD5">
            <w:pPr>
              <w:spacing w:after="0" w:line="240" w:lineRule="auto"/>
              <w:rPr>
                <w:rFonts w:ascii="Calibri" w:eastAsia="Times New Roman" w:hAnsi="Calibri" w:cs="Calibri"/>
                <w:color w:val="222222"/>
                <w:kern w:val="0"/>
                <w14:ligatures w14:val="none"/>
              </w:rPr>
            </w:pPr>
            <w:hyperlink r:id="rId1356" w:tooltip="MUSC 311A" w:history="1">
              <w:r w:rsidRPr="008E0B31">
                <w:rPr>
                  <w:rFonts w:ascii="Calibri" w:eastAsia="Times New Roman" w:hAnsi="Calibri" w:cs="Calibri"/>
                  <w:b/>
                  <w:bCs/>
                  <w:color w:val="73000A"/>
                  <w:kern w:val="0"/>
                  <w:u w:val="single"/>
                  <w:bdr w:val="none" w:sz="0" w:space="0" w:color="auto" w:frame="1"/>
                  <w14:ligatures w14:val="none"/>
                </w:rPr>
                <w:t>MUSC 311A</w:t>
              </w:r>
            </w:hyperlink>
            <w:r w:rsidRPr="008E0B31">
              <w:rPr>
                <w:rFonts w:ascii="Calibri" w:eastAsia="Times New Roman" w:hAnsi="Calibri" w:cs="Calibri"/>
                <w:color w:val="222222"/>
                <w:kern w:val="0"/>
                <w:bdr w:val="none" w:sz="0" w:space="0" w:color="auto" w:frame="1"/>
                <w14:ligatures w14:val="none"/>
              </w:rPr>
              <w:t> - </w:t>
            </w:r>
            <w:hyperlink r:id="rId1357" w:tooltip="MUSC 311Z" w:history="1">
              <w:r w:rsidRPr="008E0B31">
                <w:rPr>
                  <w:rFonts w:ascii="Calibri" w:eastAsia="Times New Roman" w:hAnsi="Calibri" w:cs="Calibri"/>
                  <w:b/>
                  <w:bCs/>
                  <w:color w:val="73000A"/>
                  <w:kern w:val="0"/>
                  <w:u w:val="single"/>
                  <w:bdr w:val="none" w:sz="0" w:space="0" w:color="auto" w:frame="1"/>
                  <w14:ligatures w14:val="none"/>
                </w:rPr>
                <w:t>MUSC 311Z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FE3E07" w14:textId="77777777" w:rsidR="008E0B31" w:rsidRPr="008E0B31" w:rsidRDefault="008E0B31" w:rsidP="00D81CD5">
            <w:pPr>
              <w:spacing w:after="0" w:line="240" w:lineRule="auto"/>
              <w:jc w:val="right"/>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4</w:t>
            </w:r>
          </w:p>
        </w:tc>
      </w:tr>
      <w:tr w:rsidR="008E0B31" w:rsidRPr="008E0B31" w14:paraId="04B4DEB9" w14:textId="77777777" w:rsidTr="00325E31">
        <w:trPr>
          <w:trHeight w:val="23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6B3DFE"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bdr w:val="none" w:sz="0" w:space="0" w:color="auto" w:frame="1"/>
                <w14:ligatures w14:val="none"/>
              </w:rPr>
              <w:t>or </w:t>
            </w:r>
            <w:hyperlink r:id="rId1358" w:tooltip="MUSC 411A" w:history="1">
              <w:r w:rsidRPr="008E0B31">
                <w:rPr>
                  <w:rFonts w:ascii="Calibri" w:eastAsia="Times New Roman" w:hAnsi="Calibri" w:cs="Calibri"/>
                  <w:b/>
                  <w:bCs/>
                  <w:color w:val="73000A"/>
                  <w:kern w:val="0"/>
                  <w:u w:val="single"/>
                  <w:bdr w:val="none" w:sz="0" w:space="0" w:color="auto" w:frame="1"/>
                  <w14:ligatures w14:val="none"/>
                </w:rPr>
                <w:t>MUSC 411A</w:t>
              </w:r>
            </w:hyperlink>
            <w:r w:rsidRPr="008E0B31">
              <w:rPr>
                <w:rFonts w:ascii="Calibri" w:eastAsia="Times New Roman" w:hAnsi="Calibri" w:cs="Calibri"/>
                <w:color w:val="222222"/>
                <w:kern w:val="0"/>
                <w:bdr w:val="none" w:sz="0" w:space="0" w:color="auto" w:frame="1"/>
                <w14:ligatures w14:val="none"/>
              </w:rPr>
              <w:t> - </w:t>
            </w:r>
            <w:hyperlink r:id="rId1359" w:tooltip="MUSC 411Z" w:history="1">
              <w:r w:rsidRPr="008E0B31">
                <w:rPr>
                  <w:rFonts w:ascii="Calibri" w:eastAsia="Times New Roman" w:hAnsi="Calibri" w:cs="Calibri"/>
                  <w:b/>
                  <w:bCs/>
                  <w:color w:val="73000A"/>
                  <w:kern w:val="0"/>
                  <w:u w:val="single"/>
                  <w:bdr w:val="none" w:sz="0" w:space="0" w:color="auto" w:frame="1"/>
                  <w14:ligatures w14:val="none"/>
                </w:rPr>
                <w:t>MUSC 411Z</w:t>
              </w:r>
            </w:hyperlink>
            <w:r w:rsidRPr="008E0B31">
              <w:rPr>
                <w:rFonts w:ascii="Calibri" w:eastAsia="Times New Roman" w:hAnsi="Calibri" w:cs="Calibri"/>
                <w:color w:val="222222"/>
                <w:kern w:val="0"/>
                <w14:ligatures w14:val="none"/>
              </w:rPr>
              <w:t> </w:t>
            </w:r>
            <w:r w:rsidRPr="008E0B31">
              <w:rPr>
                <w:rFonts w:ascii="Calibri" w:eastAsia="Times New Roman" w:hAnsi="Calibri" w:cs="Calibri"/>
                <w:color w:val="222222"/>
                <w:kern w:val="0"/>
                <w:bdr w:val="none" w:sz="0" w:space="0" w:color="auto" w:frame="1"/>
                <w:vertAlign w:val="superscript"/>
                <w14:ligatures w14:val="none"/>
              </w:rPr>
              <w:t>2</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3642FD"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p>
        </w:tc>
      </w:tr>
      <w:tr w:rsidR="008E0B31" w:rsidRPr="008E0B31" w14:paraId="325CC992" w14:textId="77777777" w:rsidTr="00325E31">
        <w:trPr>
          <w:trHeight w:val="22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D10785" w14:textId="77777777" w:rsidR="008E0B31" w:rsidRPr="008E0B31" w:rsidRDefault="008E0B31" w:rsidP="00D81CD5">
            <w:pPr>
              <w:spacing w:after="0" w:line="240" w:lineRule="auto"/>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Total Credit Hours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1A4884" w14:textId="77777777" w:rsidR="008E0B31" w:rsidRPr="008E0B31" w:rsidRDefault="008E0B31" w:rsidP="00D81CD5">
            <w:pPr>
              <w:spacing w:after="0" w:line="240" w:lineRule="auto"/>
              <w:jc w:val="right"/>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14:ligatures w14:val="none"/>
              </w:rPr>
              <w:t>12</w:t>
            </w:r>
          </w:p>
        </w:tc>
      </w:tr>
      <w:tr w:rsidR="008E0B31" w:rsidRPr="008E0B31" w14:paraId="1C4B9E97" w14:textId="77777777" w:rsidTr="00325E31">
        <w:trPr>
          <w:trHeight w:val="23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CADA2CF" w14:textId="77777777" w:rsidR="008E0B31" w:rsidRPr="008E0B31" w:rsidRDefault="008E0B31" w:rsidP="00D81CD5">
            <w:pPr>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lastRenderedPageBreak/>
              <w:t>Course List</w:t>
            </w:r>
          </w:p>
        </w:tc>
      </w:tr>
    </w:tbl>
    <w:p w14:paraId="26433453" w14:textId="38C6C407" w:rsidR="008E0B31" w:rsidRPr="008E0B31" w:rsidRDefault="008E0B31" w:rsidP="00330E97">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1</w:t>
      </w:r>
      <w:r w:rsidR="00330E97">
        <w:rPr>
          <w:rFonts w:ascii="Calibri" w:eastAsia="Times New Roman" w:hAnsi="Calibri" w:cs="Calibri"/>
          <w:b/>
          <w:bCs/>
          <w:color w:val="222222"/>
          <w:kern w:val="0"/>
          <w:bdr w:val="none" w:sz="0" w:space="0" w:color="auto" w:frame="1"/>
          <w:vertAlign w:val="superscript"/>
          <w14:ligatures w14:val="none"/>
        </w:rPr>
        <w:t xml:space="preserve"> </w:t>
      </w:r>
      <w:r w:rsidRPr="008E0B31">
        <w:rPr>
          <w:rFonts w:ascii="Calibri" w:eastAsia="Times New Roman" w:hAnsi="Calibri" w:cs="Calibri"/>
          <w:color w:val="222222"/>
          <w:kern w:val="0"/>
          <w14:ligatures w14:val="none"/>
        </w:rPr>
        <w:t>8 credits, minimum of four semesters</w:t>
      </w:r>
    </w:p>
    <w:p w14:paraId="24106C9C" w14:textId="0D4FB804" w:rsidR="008E0B31" w:rsidRPr="008E0B31" w:rsidRDefault="008E0B31" w:rsidP="00330E97">
      <w:pPr>
        <w:shd w:val="clear" w:color="auto" w:fill="FFFFFF"/>
        <w:spacing w:after="0" w:line="240" w:lineRule="auto"/>
        <w:textAlignment w:val="top"/>
        <w:rPr>
          <w:rFonts w:ascii="Calibri" w:eastAsia="Times New Roman" w:hAnsi="Calibri" w:cs="Calibri"/>
          <w:b/>
          <w:bCs/>
          <w:color w:val="222222"/>
          <w:kern w:val="0"/>
          <w14:ligatures w14:val="none"/>
        </w:rPr>
      </w:pPr>
      <w:r w:rsidRPr="008E0B31">
        <w:rPr>
          <w:rFonts w:ascii="Calibri" w:eastAsia="Times New Roman" w:hAnsi="Calibri" w:cs="Calibri"/>
          <w:b/>
          <w:bCs/>
          <w:color w:val="222222"/>
          <w:kern w:val="0"/>
          <w:bdr w:val="none" w:sz="0" w:space="0" w:color="auto" w:frame="1"/>
          <w:vertAlign w:val="superscript"/>
          <w14:ligatures w14:val="none"/>
        </w:rPr>
        <w:t>2</w:t>
      </w:r>
      <w:r w:rsidR="00330E97">
        <w:rPr>
          <w:rFonts w:ascii="Calibri" w:eastAsia="Times New Roman" w:hAnsi="Calibri" w:cs="Calibri"/>
          <w:b/>
          <w:bCs/>
          <w:color w:val="222222"/>
          <w:kern w:val="0"/>
          <w14:ligatures w14:val="none"/>
        </w:rPr>
        <w:t xml:space="preserve"> </w:t>
      </w:r>
      <w:r w:rsidRPr="008E0B31">
        <w:rPr>
          <w:rFonts w:ascii="Calibri" w:eastAsia="Times New Roman" w:hAnsi="Calibri" w:cs="Calibri"/>
          <w:color w:val="222222"/>
          <w:kern w:val="0"/>
          <w14:ligatures w14:val="none"/>
        </w:rPr>
        <w:t>4 hours, minimum of two semesters</w:t>
      </w:r>
    </w:p>
    <w:p w14:paraId="25235971"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Ensembles (8 hours)</w:t>
      </w:r>
    </w:p>
    <w:p w14:paraId="582B0370"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are required to participate in the major ensemble (6-7 semesters) most closely related to their primary instrument. Students must declare a primary instrument upon acceptance into the program. The major ensembles are: Marching Band, Symphonic Winds, Wind Ensemble, University Orchestra, Concert Choir, and University Chorus. Some ensembles require an audition for membership. Regulations for attendance at ensemble rehearsals &amp; performances are different from regulations for class attendance. Members of ensembles are expected to be present at every rehearsal &amp; performance, unless excused by the conductor.</w:t>
      </w:r>
    </w:p>
    <w:p w14:paraId="052FD328"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Courses which qualify for the Chamber Music requirement (1-2 semesters) include all </w:t>
      </w:r>
      <w:hyperlink r:id="rId1360" w:tooltip="MUSC 130" w:history="1">
        <w:r w:rsidRPr="008E0B31">
          <w:rPr>
            <w:rFonts w:ascii="Calibri" w:eastAsia="Times New Roman" w:hAnsi="Calibri" w:cs="Calibri"/>
            <w:b/>
            <w:bCs/>
            <w:color w:val="73000A"/>
            <w:kern w:val="0"/>
            <w:u w:val="single"/>
            <w:bdr w:val="none" w:sz="0" w:space="0" w:color="auto" w:frame="1"/>
            <w14:ligatures w14:val="none"/>
          </w:rPr>
          <w:t>MUSC 130</w:t>
        </w:r>
      </w:hyperlink>
      <w:r w:rsidRPr="008E0B31">
        <w:rPr>
          <w:rFonts w:ascii="Calibri" w:eastAsia="Times New Roman" w:hAnsi="Calibri" w:cs="Calibri"/>
          <w:color w:val="222222"/>
          <w:kern w:val="0"/>
          <w14:ligatures w14:val="none"/>
        </w:rPr>
        <w:t> courses with a suffix of A-Z and topics in: Voice, String, Percussion, Wind, Guitar, and Keyboard.</w:t>
      </w:r>
    </w:p>
    <w:p w14:paraId="16C4557D"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Students enrolling in an ensemble to fulfill a degree requirement must register for at least 1 credit hour.</w:t>
      </w:r>
    </w:p>
    <w:p w14:paraId="0510597B" w14:textId="77777777" w:rsidR="008E0B31" w:rsidRPr="008E0B31" w:rsidRDefault="008E0B31" w:rsidP="00D81CD5">
      <w:pPr>
        <w:shd w:val="clear" w:color="auto" w:fill="FFFFFF"/>
        <w:spacing w:after="0" w:line="240" w:lineRule="auto"/>
        <w:textAlignment w:val="baseline"/>
        <w:outlineLvl w:val="4"/>
        <w:rPr>
          <w:rFonts w:ascii="Calibri" w:eastAsia="Times New Roman" w:hAnsi="Calibri" w:cs="Calibri"/>
          <w:b/>
          <w:bCs/>
          <w:color w:val="73000A"/>
          <w:kern w:val="0"/>
          <w14:ligatures w14:val="none"/>
        </w:rPr>
      </w:pPr>
      <w:r w:rsidRPr="008E0B31">
        <w:rPr>
          <w:rFonts w:ascii="Calibri" w:eastAsia="Times New Roman" w:hAnsi="Calibri" w:cs="Calibri"/>
          <w:b/>
          <w:bCs/>
          <w:color w:val="73000A"/>
          <w:kern w:val="0"/>
          <w14:ligatures w14:val="none"/>
        </w:rPr>
        <w:t>Concentration Electives (9 hours)</w:t>
      </w:r>
    </w:p>
    <w:p w14:paraId="5F457895" w14:textId="77777777" w:rsidR="008E0B31" w:rsidRPr="008E0B31" w:rsidRDefault="008E0B31" w:rsidP="00D81CD5">
      <w:pPr>
        <w:shd w:val="clear" w:color="auto" w:fill="FFFFFF"/>
        <w:spacing w:after="0" w:line="240" w:lineRule="auto"/>
        <w:textAlignment w:val="baseline"/>
        <w:rPr>
          <w:rFonts w:ascii="Calibri" w:eastAsia="Times New Roman" w:hAnsi="Calibri" w:cs="Calibri"/>
          <w:color w:val="222222"/>
          <w:kern w:val="0"/>
          <w14:ligatures w14:val="none"/>
        </w:rPr>
      </w:pPr>
      <w:r w:rsidRPr="008E0B31">
        <w:rPr>
          <w:rFonts w:ascii="Calibri" w:eastAsia="Times New Roman" w:hAnsi="Calibri" w:cs="Calibri"/>
          <w:color w:val="222222"/>
          <w:kern w:val="0"/>
          <w14:ligatures w14:val="none"/>
        </w:rPr>
        <w:t>Any MUED or MUSC courses (other than </w:t>
      </w:r>
      <w:hyperlink r:id="rId1361" w:tooltip="MUSC 103" w:history="1">
        <w:r w:rsidRPr="008E0B31">
          <w:rPr>
            <w:rFonts w:ascii="Calibri" w:eastAsia="Times New Roman" w:hAnsi="Calibri" w:cs="Calibri"/>
            <w:b/>
            <w:bCs/>
            <w:color w:val="73000A"/>
            <w:kern w:val="0"/>
            <w:u w:val="single"/>
            <w:bdr w:val="none" w:sz="0" w:space="0" w:color="auto" w:frame="1"/>
            <w14:ligatures w14:val="none"/>
          </w:rPr>
          <w:t>MUSC 103</w:t>
        </w:r>
      </w:hyperlink>
      <w:r w:rsidRPr="008E0B31">
        <w:rPr>
          <w:rFonts w:ascii="Calibri" w:eastAsia="Times New Roman" w:hAnsi="Calibri" w:cs="Calibri"/>
          <w:color w:val="222222"/>
          <w:kern w:val="0"/>
          <w14:ligatures w14:val="none"/>
        </w:rPr>
        <w:t>, </w:t>
      </w:r>
      <w:hyperlink r:id="rId1362" w:tooltip="MUSC 104" w:history="1">
        <w:r w:rsidRPr="008E0B31">
          <w:rPr>
            <w:rFonts w:ascii="Calibri" w:eastAsia="Times New Roman" w:hAnsi="Calibri" w:cs="Calibri"/>
            <w:b/>
            <w:bCs/>
            <w:color w:val="73000A"/>
            <w:kern w:val="0"/>
            <w:u w:val="single"/>
            <w:bdr w:val="none" w:sz="0" w:space="0" w:color="auto" w:frame="1"/>
            <w14:ligatures w14:val="none"/>
          </w:rPr>
          <w:t>MUSC 104</w:t>
        </w:r>
      </w:hyperlink>
      <w:r w:rsidRPr="008E0B31">
        <w:rPr>
          <w:rFonts w:ascii="Calibri" w:eastAsia="Times New Roman" w:hAnsi="Calibri" w:cs="Calibri"/>
          <w:color w:val="222222"/>
          <w:kern w:val="0"/>
          <w14:ligatures w14:val="none"/>
        </w:rPr>
        <w:t>, </w:t>
      </w:r>
      <w:hyperlink r:id="rId1363" w:tooltip="MUSC 105" w:history="1">
        <w:r w:rsidRPr="008E0B31">
          <w:rPr>
            <w:rFonts w:ascii="Calibri" w:eastAsia="Times New Roman" w:hAnsi="Calibri" w:cs="Calibri"/>
            <w:b/>
            <w:bCs/>
            <w:color w:val="73000A"/>
            <w:kern w:val="0"/>
            <w:u w:val="single"/>
            <w:bdr w:val="none" w:sz="0" w:space="0" w:color="auto" w:frame="1"/>
            <w14:ligatures w14:val="none"/>
          </w:rPr>
          <w:t>MUSC 105</w:t>
        </w:r>
      </w:hyperlink>
      <w:r w:rsidRPr="008E0B31">
        <w:rPr>
          <w:rFonts w:ascii="Calibri" w:eastAsia="Times New Roman" w:hAnsi="Calibri" w:cs="Calibri"/>
          <w:color w:val="222222"/>
          <w:kern w:val="0"/>
          <w14:ligatures w14:val="none"/>
        </w:rPr>
        <w:t>, </w:t>
      </w:r>
      <w:hyperlink r:id="rId1364" w:tooltip="MUSC 110" w:history="1">
        <w:r w:rsidRPr="008E0B31">
          <w:rPr>
            <w:rFonts w:ascii="Calibri" w:eastAsia="Times New Roman" w:hAnsi="Calibri" w:cs="Calibri"/>
            <w:b/>
            <w:bCs/>
            <w:color w:val="73000A"/>
            <w:kern w:val="0"/>
            <w:u w:val="single"/>
            <w:bdr w:val="none" w:sz="0" w:space="0" w:color="auto" w:frame="1"/>
            <w14:ligatures w14:val="none"/>
          </w:rPr>
          <w:t>MUSC 110</w:t>
        </w:r>
      </w:hyperlink>
      <w:r w:rsidRPr="008E0B31">
        <w:rPr>
          <w:rFonts w:ascii="Calibri" w:eastAsia="Times New Roman" w:hAnsi="Calibri" w:cs="Calibri"/>
          <w:color w:val="222222"/>
          <w:kern w:val="0"/>
          <w14:ligatures w14:val="none"/>
        </w:rPr>
        <w:t>, </w:t>
      </w:r>
      <w:hyperlink r:id="rId1365" w:tooltip="MUSC 113" w:history="1">
        <w:r w:rsidRPr="008E0B31">
          <w:rPr>
            <w:rFonts w:ascii="Calibri" w:eastAsia="Times New Roman" w:hAnsi="Calibri" w:cs="Calibri"/>
            <w:b/>
            <w:bCs/>
            <w:color w:val="73000A"/>
            <w:kern w:val="0"/>
            <w:u w:val="single"/>
            <w:bdr w:val="none" w:sz="0" w:space="0" w:color="auto" w:frame="1"/>
            <w14:ligatures w14:val="none"/>
          </w:rPr>
          <w:t>MUSC 113</w:t>
        </w:r>
      </w:hyperlink>
      <w:r w:rsidRPr="008E0B31">
        <w:rPr>
          <w:rFonts w:ascii="Calibri" w:eastAsia="Times New Roman" w:hAnsi="Calibri" w:cs="Calibri"/>
          <w:color w:val="222222"/>
          <w:kern w:val="0"/>
          <w14:ligatures w14:val="none"/>
        </w:rPr>
        <w:t>, </w:t>
      </w:r>
      <w:hyperlink r:id="rId1366" w:tooltip="MUSC 140" w:history="1">
        <w:r w:rsidRPr="008E0B31">
          <w:rPr>
            <w:rFonts w:ascii="Calibri" w:eastAsia="Times New Roman" w:hAnsi="Calibri" w:cs="Calibri"/>
            <w:b/>
            <w:bCs/>
            <w:color w:val="73000A"/>
            <w:kern w:val="0"/>
            <w:u w:val="single"/>
            <w:bdr w:val="none" w:sz="0" w:space="0" w:color="auto" w:frame="1"/>
            <w14:ligatures w14:val="none"/>
          </w:rPr>
          <w:t>MUSC 140</w:t>
        </w:r>
      </w:hyperlink>
      <w:r w:rsidRPr="008E0B31">
        <w:rPr>
          <w:rFonts w:ascii="Calibri" w:eastAsia="Times New Roman" w:hAnsi="Calibri" w:cs="Calibri"/>
          <w:color w:val="222222"/>
          <w:kern w:val="0"/>
          <w14:ligatures w14:val="none"/>
        </w:rPr>
        <w:t>, </w:t>
      </w:r>
      <w:hyperlink r:id="rId1367" w:tooltip="MUSC 203" w:history="1">
        <w:r w:rsidRPr="008E0B31">
          <w:rPr>
            <w:rFonts w:ascii="Calibri" w:eastAsia="Times New Roman" w:hAnsi="Calibri" w:cs="Calibri"/>
            <w:b/>
            <w:bCs/>
            <w:color w:val="73000A"/>
            <w:kern w:val="0"/>
            <w:u w:val="single"/>
            <w:bdr w:val="none" w:sz="0" w:space="0" w:color="auto" w:frame="1"/>
            <w14:ligatures w14:val="none"/>
          </w:rPr>
          <w:t>MUSC 203</w:t>
        </w:r>
      </w:hyperlink>
      <w:r w:rsidRPr="008E0B31">
        <w:rPr>
          <w:rFonts w:ascii="Calibri" w:eastAsia="Times New Roman" w:hAnsi="Calibri" w:cs="Calibri"/>
          <w:color w:val="222222"/>
          <w:kern w:val="0"/>
          <w14:ligatures w14:val="none"/>
        </w:rPr>
        <w:t>).Students must complete a minimum of 9 hours of music major electives, including </w:t>
      </w:r>
      <w:hyperlink r:id="rId1368" w:tooltip="MUED 155" w:history="1">
        <w:r w:rsidRPr="008E0B31">
          <w:rPr>
            <w:rFonts w:ascii="Calibri" w:eastAsia="Times New Roman" w:hAnsi="Calibri" w:cs="Calibri"/>
            <w:b/>
            <w:bCs/>
            <w:color w:val="73000A"/>
            <w:kern w:val="0"/>
            <w:u w:val="single"/>
            <w:bdr w:val="none" w:sz="0" w:space="0" w:color="auto" w:frame="1"/>
            <w14:ligatures w14:val="none"/>
          </w:rPr>
          <w:t>MUED 155</w:t>
        </w:r>
      </w:hyperlink>
      <w:r w:rsidRPr="008E0B31">
        <w:rPr>
          <w:rFonts w:ascii="Calibri" w:eastAsia="Times New Roman" w:hAnsi="Calibri" w:cs="Calibri"/>
          <w:color w:val="222222"/>
          <w:kern w:val="0"/>
          <w14:ligatures w14:val="none"/>
        </w:rPr>
        <w:t> &amp; </w:t>
      </w:r>
      <w:hyperlink r:id="rId1369" w:tooltip="MUED 156" w:history="1">
        <w:r w:rsidRPr="008E0B31">
          <w:rPr>
            <w:rFonts w:ascii="Calibri" w:eastAsia="Times New Roman" w:hAnsi="Calibri" w:cs="Calibri"/>
            <w:b/>
            <w:bCs/>
            <w:color w:val="73000A"/>
            <w:kern w:val="0"/>
            <w:u w:val="single"/>
            <w:bdr w:val="none" w:sz="0" w:space="0" w:color="auto" w:frame="1"/>
            <w14:ligatures w14:val="none"/>
          </w:rPr>
          <w:t>MUED 156</w:t>
        </w:r>
      </w:hyperlink>
      <w:r w:rsidRPr="008E0B31">
        <w:rPr>
          <w:rFonts w:ascii="Calibri" w:eastAsia="Times New Roman" w:hAnsi="Calibri" w:cs="Calibri"/>
          <w:color w:val="222222"/>
          <w:kern w:val="0"/>
          <w14:ligatures w14:val="none"/>
        </w:rPr>
        <w:t>, if needed.</w:t>
      </w:r>
    </w:p>
    <w:p w14:paraId="2897A2DA" w14:textId="77777777" w:rsidR="00843673" w:rsidRDefault="00843673" w:rsidP="00843673">
      <w:pPr>
        <w:spacing w:after="0" w:line="240" w:lineRule="auto"/>
        <w:rPr>
          <w:rFonts w:ascii="Calibri" w:hAnsi="Calibri" w:cs="Calibri"/>
          <w:b/>
          <w:bCs/>
        </w:rPr>
      </w:pPr>
    </w:p>
    <w:p w14:paraId="07CFA43E" w14:textId="5614F92F" w:rsidR="008E0B31" w:rsidRPr="00CD39C9" w:rsidRDefault="00050F91" w:rsidP="00A943DE">
      <w:pPr>
        <w:pStyle w:val="ListParagraph"/>
        <w:numPr>
          <w:ilvl w:val="1"/>
          <w:numId w:val="12"/>
        </w:numPr>
        <w:spacing w:after="0" w:line="240" w:lineRule="auto"/>
        <w:rPr>
          <w:rFonts w:ascii="Calibri" w:hAnsi="Calibri" w:cs="Calibri"/>
          <w:b/>
          <w:bCs/>
        </w:rPr>
      </w:pPr>
      <w:r>
        <w:rPr>
          <w:rFonts w:ascii="Calibri" w:hAnsi="Calibri" w:cs="Calibri"/>
          <w:b/>
          <w:bCs/>
          <w:sz w:val="22"/>
          <w:szCs w:val="22"/>
        </w:rPr>
        <w:t xml:space="preserve">Music Industry Studies, B.S. </w:t>
      </w:r>
    </w:p>
    <w:p w14:paraId="72DA5463" w14:textId="55F64679" w:rsidR="00CD39C9" w:rsidRDefault="00CD39C9" w:rsidP="00CD39C9">
      <w:pPr>
        <w:spacing w:after="0" w:line="240" w:lineRule="auto"/>
        <w:rPr>
          <w:rFonts w:ascii="Calibri" w:hAnsi="Calibri" w:cs="Calibri"/>
        </w:rPr>
      </w:pPr>
      <w:r>
        <w:rPr>
          <w:rFonts w:ascii="Calibri" w:hAnsi="Calibri" w:cs="Calibri"/>
        </w:rPr>
        <w:t xml:space="preserve">Updating Degree Requirements </w:t>
      </w:r>
    </w:p>
    <w:p w14:paraId="24B31091" w14:textId="77777777" w:rsidR="002F3F32" w:rsidRPr="002F3F32" w:rsidRDefault="002F3F32" w:rsidP="002F3F3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F3F32">
        <w:rPr>
          <w:rFonts w:ascii="Calibri" w:eastAsia="Times New Roman" w:hAnsi="Calibri" w:cs="Calibri"/>
          <w:b/>
          <w:bCs/>
          <w:color w:val="73000A"/>
          <w:kern w:val="0"/>
          <w14:ligatures w14:val="none"/>
        </w:rPr>
        <w:t>Degree Requirements </w:t>
      </w:r>
      <w:r w:rsidRPr="002F3F32">
        <w:rPr>
          <w:rFonts w:ascii="Calibri" w:eastAsia="Times New Roman" w:hAnsi="Calibri" w:cs="Calibri"/>
          <w:b/>
          <w:bCs/>
          <w:color w:val="007500"/>
          <w:kern w:val="0"/>
          <w:u w:val="single"/>
          <w:bdr w:val="none" w:sz="0" w:space="0" w:color="auto" w:frame="1"/>
          <w14:ligatures w14:val="none"/>
        </w:rPr>
        <w:t>(120</w:t>
      </w:r>
      <w:r w:rsidRPr="002F3F32">
        <w:rPr>
          <w:rFonts w:ascii="Calibri" w:eastAsia="Times New Roman" w:hAnsi="Calibri" w:cs="Calibri"/>
          <w:b/>
          <w:bCs/>
          <w:color w:val="73000A"/>
          <w:kern w:val="0"/>
          <w:bdr w:val="none" w:sz="0" w:space="0" w:color="auto" w:frame="1"/>
          <w14:ligatures w14:val="none"/>
        </w:rPr>
        <w:t> </w:t>
      </w:r>
      <w:r w:rsidRPr="002F3F32">
        <w:rPr>
          <w:rFonts w:ascii="Calibri" w:eastAsia="Times New Roman" w:hAnsi="Calibri" w:cs="Calibri"/>
          <w:b/>
          <w:bCs/>
          <w:strike/>
          <w:color w:val="CC0000"/>
          <w:kern w:val="0"/>
          <w:bdr w:val="none" w:sz="0" w:space="0" w:color="auto" w:frame="1"/>
          <w14:ligatures w14:val="none"/>
        </w:rPr>
        <w:t>(121</w:t>
      </w:r>
      <w:r w:rsidRPr="002F3F32">
        <w:rPr>
          <w:rFonts w:ascii="Calibri" w:eastAsia="Times New Roman" w:hAnsi="Calibri" w:cs="Calibri"/>
          <w:b/>
          <w:bCs/>
          <w:color w:val="73000A"/>
          <w:kern w:val="0"/>
          <w14:ligatures w14:val="none"/>
        </w:rPr>
        <w:t> hours)</w:t>
      </w:r>
    </w:p>
    <w:p w14:paraId="048F5203" w14:textId="77777777" w:rsidR="002F3F32" w:rsidRPr="002F3F32" w:rsidRDefault="002F3F32" w:rsidP="002F3F3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F3F32">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2F3F32" w:rsidRPr="002F3F32" w14:paraId="4DABF018" w14:textId="77777777" w:rsidTr="002F3F3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949ED92" w14:textId="77777777" w:rsidR="002F3F32" w:rsidRPr="002F3F32" w:rsidRDefault="002F3F32" w:rsidP="002F3F32">
            <w:pPr>
              <w:spacing w:after="0" w:line="240" w:lineRule="auto"/>
              <w:rPr>
                <w:rFonts w:ascii="Calibri" w:eastAsia="Times New Roman" w:hAnsi="Calibri" w:cs="Calibri"/>
                <w:b/>
                <w:bCs/>
                <w:color w:val="FFFFFF"/>
                <w:kern w:val="0"/>
                <w14:ligatures w14:val="none"/>
              </w:rPr>
            </w:pPr>
            <w:r w:rsidRPr="002F3F32">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42BC185" w14:textId="77777777" w:rsidR="002F3F32" w:rsidRPr="002F3F32" w:rsidRDefault="002F3F32" w:rsidP="002F3F32">
            <w:pPr>
              <w:spacing w:after="0" w:line="240" w:lineRule="auto"/>
              <w:rPr>
                <w:rFonts w:ascii="Calibri" w:eastAsia="Times New Roman" w:hAnsi="Calibri" w:cs="Calibri"/>
                <w:b/>
                <w:bCs/>
                <w:color w:val="FFFFFF"/>
                <w:kern w:val="0"/>
                <w14:ligatures w14:val="none"/>
              </w:rPr>
            </w:pPr>
            <w:r w:rsidRPr="002F3F32">
              <w:rPr>
                <w:rFonts w:ascii="Calibri" w:eastAsia="Times New Roman" w:hAnsi="Calibri" w:cs="Calibri"/>
                <w:b/>
                <w:bCs/>
                <w:color w:val="FFFFFF"/>
                <w:kern w:val="0"/>
                <w14:ligatures w14:val="none"/>
              </w:rPr>
              <w:t>Credit Hours</w:t>
            </w:r>
          </w:p>
        </w:tc>
      </w:tr>
      <w:tr w:rsidR="002F3F32" w:rsidRPr="002F3F32" w14:paraId="35541CE0" w14:textId="77777777" w:rsidTr="002F3F32">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26AE65"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FD4530"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32-44</w:t>
            </w:r>
          </w:p>
        </w:tc>
      </w:tr>
      <w:tr w:rsidR="002F3F32" w:rsidRPr="002F3F32" w14:paraId="53D0C2AF" w14:textId="77777777" w:rsidTr="002F3F32">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E4A06D"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EB7ABF"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0</w:t>
            </w:r>
          </w:p>
        </w:tc>
      </w:tr>
      <w:tr w:rsidR="002F3F32" w:rsidRPr="002F3F32" w14:paraId="58D8CC9E" w14:textId="77777777" w:rsidTr="002F3F32">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C9907D"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B8C7E0"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0-7</w:t>
            </w:r>
          </w:p>
        </w:tc>
      </w:tr>
      <w:tr w:rsidR="002F3F32" w:rsidRPr="002F3F32" w14:paraId="5AC74315" w14:textId="77777777" w:rsidTr="002F3F32">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2EA723"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CEA61B" w14:textId="77777777" w:rsidR="002F3F32" w:rsidRPr="002F3F32" w:rsidRDefault="002F3F32" w:rsidP="002F3F32">
            <w:pPr>
              <w:spacing w:after="0" w:line="240" w:lineRule="auto"/>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81</w:t>
            </w:r>
          </w:p>
        </w:tc>
      </w:tr>
      <w:tr w:rsidR="002F3F32" w:rsidRPr="002F3F32" w14:paraId="30E0DDB0" w14:textId="77777777" w:rsidTr="002F3F32">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29655E56" w14:textId="77777777" w:rsidR="002F3F32" w:rsidRPr="002F3F32" w:rsidRDefault="002F3F32" w:rsidP="002F3F32">
            <w:pPr>
              <w:spacing w:after="0" w:line="240" w:lineRule="auto"/>
              <w:textAlignment w:val="baseline"/>
              <w:rPr>
                <w:rFonts w:ascii="Calibri" w:eastAsia="Times New Roman" w:hAnsi="Calibri" w:cs="Calibri"/>
                <w:color w:val="222222"/>
                <w:kern w:val="0"/>
                <w14:ligatures w14:val="none"/>
              </w:rPr>
            </w:pPr>
            <w:r w:rsidRPr="002F3F32">
              <w:rPr>
                <w:rFonts w:ascii="Calibri" w:eastAsia="Times New Roman" w:hAnsi="Calibri" w:cs="Calibri"/>
                <w:color w:val="222222"/>
                <w:kern w:val="0"/>
                <w14:ligatures w14:val="none"/>
              </w:rPr>
              <w:t>Program Summary</w:t>
            </w:r>
          </w:p>
        </w:tc>
      </w:tr>
    </w:tbl>
    <w:p w14:paraId="1C4E7F87" w14:textId="77777777" w:rsidR="00CD39C9" w:rsidRPr="002F3F32" w:rsidRDefault="00CD39C9" w:rsidP="002F3F32">
      <w:pPr>
        <w:spacing w:after="0" w:line="240" w:lineRule="auto"/>
        <w:rPr>
          <w:rFonts w:ascii="Calibri" w:hAnsi="Calibri" w:cs="Calibri"/>
        </w:rPr>
      </w:pPr>
    </w:p>
    <w:p w14:paraId="3DF71605" w14:textId="7317E512" w:rsidR="00CD39C9" w:rsidRDefault="00CD39C9" w:rsidP="00CD39C9">
      <w:pPr>
        <w:spacing w:after="0" w:line="240" w:lineRule="auto"/>
        <w:rPr>
          <w:rFonts w:ascii="Calibri" w:hAnsi="Calibri" w:cs="Calibri"/>
        </w:rPr>
      </w:pPr>
      <w:r>
        <w:rPr>
          <w:rFonts w:ascii="Calibri" w:hAnsi="Calibri" w:cs="Calibri"/>
        </w:rPr>
        <w:t xml:space="preserve">Updating </w:t>
      </w:r>
      <w:r w:rsidR="002F3F32">
        <w:rPr>
          <w:rFonts w:ascii="Calibri" w:hAnsi="Calibri" w:cs="Calibri"/>
        </w:rPr>
        <w:t xml:space="preserve">Major Requirements </w:t>
      </w:r>
    </w:p>
    <w:p w14:paraId="39B92C8A" w14:textId="77777777" w:rsidR="006779E3" w:rsidRPr="006779E3" w:rsidRDefault="006779E3" w:rsidP="00184EB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779E3">
        <w:rPr>
          <w:rFonts w:ascii="Calibri" w:eastAsia="Times New Roman" w:hAnsi="Calibri" w:cs="Calibri"/>
          <w:b/>
          <w:bCs/>
          <w:color w:val="73000A"/>
          <w:kern w:val="0"/>
          <w:bdr w:val="none" w:sz="0" w:space="0" w:color="auto" w:frame="1"/>
          <w14:ligatures w14:val="none"/>
        </w:rPr>
        <w:t>4. Major Requirements </w:t>
      </w:r>
      <w:r w:rsidRPr="006779E3">
        <w:rPr>
          <w:rFonts w:ascii="Calibri" w:eastAsia="Times New Roman" w:hAnsi="Calibri" w:cs="Calibri"/>
          <w:b/>
          <w:bCs/>
          <w:color w:val="007500"/>
          <w:kern w:val="0"/>
          <w:u w:val="single"/>
          <w:bdr w:val="none" w:sz="0" w:space="0" w:color="auto" w:frame="1"/>
          <w14:ligatures w14:val="none"/>
        </w:rPr>
        <w:t>(81</w:t>
      </w:r>
      <w:r w:rsidRPr="006779E3">
        <w:rPr>
          <w:rFonts w:ascii="Calibri" w:eastAsia="Times New Roman" w:hAnsi="Calibri" w:cs="Calibri"/>
          <w:b/>
          <w:bCs/>
          <w:color w:val="73000A"/>
          <w:kern w:val="0"/>
          <w:bdr w:val="none" w:sz="0" w:space="0" w:color="auto" w:frame="1"/>
          <w14:ligatures w14:val="none"/>
        </w:rPr>
        <w:t> </w:t>
      </w:r>
      <w:r w:rsidRPr="006779E3">
        <w:rPr>
          <w:rFonts w:ascii="Calibri" w:eastAsia="Times New Roman" w:hAnsi="Calibri" w:cs="Calibri"/>
          <w:b/>
          <w:bCs/>
          <w:strike/>
          <w:color w:val="CC0000"/>
          <w:kern w:val="0"/>
          <w:bdr w:val="none" w:sz="0" w:space="0" w:color="auto" w:frame="1"/>
          <w14:ligatures w14:val="none"/>
        </w:rPr>
        <w:t>(82</w:t>
      </w:r>
      <w:r w:rsidRPr="006779E3">
        <w:rPr>
          <w:rFonts w:ascii="Calibri" w:eastAsia="Times New Roman" w:hAnsi="Calibri" w:cs="Calibri"/>
          <w:b/>
          <w:bCs/>
          <w:color w:val="73000A"/>
          <w:kern w:val="0"/>
          <w:bdr w:val="none" w:sz="0" w:space="0" w:color="auto" w:frame="1"/>
          <w14:ligatures w14:val="none"/>
        </w:rPr>
        <w:t> hours)</w:t>
      </w:r>
    </w:p>
    <w:p w14:paraId="0FEE7524" w14:textId="77777777" w:rsidR="006779E3" w:rsidRPr="006779E3" w:rsidRDefault="006779E3" w:rsidP="00184EBA">
      <w:pPr>
        <w:shd w:val="clear" w:color="auto" w:fill="FFFFFF"/>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i/>
          <w:iCs/>
          <w:color w:val="222222"/>
          <w:kern w:val="0"/>
          <w:bdr w:val="none" w:sz="0" w:space="0" w:color="auto" w:frame="1"/>
          <w14:ligatures w14:val="none"/>
        </w:rPr>
        <w:t>A minimum grade of C is required in all major courses.</w:t>
      </w:r>
    </w:p>
    <w:p w14:paraId="4A1092BC" w14:textId="77777777"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color w:val="73000A"/>
          <w:kern w:val="0"/>
          <w14:ligatures w14:val="none"/>
        </w:rPr>
        <w:t>Major Courses </w:t>
      </w:r>
      <w:r w:rsidRPr="006779E3">
        <w:rPr>
          <w:rFonts w:ascii="Calibri" w:eastAsia="Times New Roman" w:hAnsi="Calibri" w:cs="Calibri"/>
          <w:b/>
          <w:bCs/>
          <w:color w:val="007500"/>
          <w:kern w:val="0"/>
          <w:u w:val="single"/>
          <w:bdr w:val="none" w:sz="0" w:space="0" w:color="auto" w:frame="1"/>
          <w14:ligatures w14:val="none"/>
        </w:rPr>
        <w:t>(72 hours)</w:t>
      </w:r>
    </w:p>
    <w:tbl>
      <w:tblPr>
        <w:tblW w:w="103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489"/>
        <w:gridCol w:w="5855"/>
        <w:gridCol w:w="1036"/>
      </w:tblGrid>
      <w:tr w:rsidR="00184EBA" w:rsidRPr="006779E3" w14:paraId="3342FECB" w14:textId="77777777" w:rsidTr="00184EBA">
        <w:trPr>
          <w:trHeight w:val="251"/>
          <w:tblHeader/>
        </w:trPr>
        <w:tc>
          <w:tcPr>
            <w:tcW w:w="332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8DA1A06"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602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2254F50"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03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C60A912"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184EBA" w:rsidRPr="006779E3" w14:paraId="002FFCF2" w14:textId="77777777" w:rsidTr="00184EBA">
        <w:trPr>
          <w:trHeight w:val="504"/>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3570C3" w14:textId="77777777" w:rsidR="006779E3" w:rsidRPr="006779E3" w:rsidRDefault="006779E3" w:rsidP="00184EBA">
            <w:pPr>
              <w:spacing w:after="0" w:line="240" w:lineRule="auto"/>
              <w:rPr>
                <w:rFonts w:ascii="Calibri" w:eastAsia="Times New Roman" w:hAnsi="Calibri" w:cs="Calibri"/>
                <w:color w:val="222222"/>
                <w:kern w:val="0"/>
                <w14:ligatures w14:val="none"/>
              </w:rPr>
            </w:pPr>
            <w:hyperlink r:id="rId1370" w:tooltip="MUSC 100" w:history="1">
              <w:r w:rsidRPr="006779E3">
                <w:rPr>
                  <w:rFonts w:ascii="Calibri" w:eastAsia="Times New Roman" w:hAnsi="Calibri" w:cs="Calibri"/>
                  <w:b/>
                  <w:bCs/>
                  <w:color w:val="73000A"/>
                  <w:kern w:val="0"/>
                  <w:u w:val="single"/>
                  <w:bdr w:val="none" w:sz="0" w:space="0" w:color="auto" w:frame="1"/>
                  <w14:ligatures w14:val="none"/>
                </w:rPr>
                <w:t>MUSC 100</w:t>
              </w:r>
            </w:hyperlink>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33B977" w14:textId="77777777" w:rsidR="006779E3" w:rsidRPr="006779E3" w:rsidRDefault="006779E3" w:rsidP="00184EBA">
            <w:pPr>
              <w:spacing w:after="0" w:line="240" w:lineRule="auto"/>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Music Convocation (must complete 2 semesters with a grade of satisfactory)</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5ECECA" w14:textId="77777777" w:rsidR="006779E3" w:rsidRPr="006779E3" w:rsidRDefault="006779E3" w:rsidP="00184EBA">
            <w:pPr>
              <w:spacing w:after="0" w:line="240" w:lineRule="auto"/>
              <w:jc w:val="right"/>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0</w:t>
            </w:r>
          </w:p>
        </w:tc>
      </w:tr>
      <w:tr w:rsidR="00184EBA" w:rsidRPr="006779E3" w14:paraId="623C9FD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077035" w14:textId="77777777" w:rsidR="006779E3" w:rsidRPr="006779E3" w:rsidRDefault="006779E3" w:rsidP="00184EBA">
            <w:pPr>
              <w:spacing w:after="0" w:line="240" w:lineRule="auto"/>
              <w:rPr>
                <w:rFonts w:ascii="Calibri" w:eastAsia="Times New Roman" w:hAnsi="Calibri" w:cs="Calibri"/>
                <w:color w:val="222222"/>
                <w:kern w:val="0"/>
                <w14:ligatures w14:val="none"/>
              </w:rPr>
            </w:pPr>
            <w:hyperlink r:id="rId1371" w:tooltip="MUSC 100A" w:history="1">
              <w:r w:rsidRPr="006779E3">
                <w:rPr>
                  <w:rFonts w:ascii="Calibri" w:eastAsia="Times New Roman" w:hAnsi="Calibri" w:cs="Calibri"/>
                  <w:b/>
                  <w:bCs/>
                  <w:color w:val="73000A"/>
                  <w:kern w:val="0"/>
                  <w:u w:val="single"/>
                  <w:bdr w:val="none" w:sz="0" w:space="0" w:color="auto" w:frame="1"/>
                  <w14:ligatures w14:val="none"/>
                </w:rPr>
                <w:t>MUSC 100A</w:t>
              </w:r>
            </w:hyperlink>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68861C" w14:textId="77777777" w:rsidR="006779E3" w:rsidRPr="006779E3" w:rsidRDefault="006779E3" w:rsidP="00184EBA">
            <w:pPr>
              <w:spacing w:after="0" w:line="240" w:lineRule="auto"/>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Music Advocacy I: Understanding the Power of Your Music</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EDB4C4" w14:textId="77777777" w:rsidR="006779E3" w:rsidRPr="006779E3" w:rsidRDefault="006779E3" w:rsidP="00184EBA">
            <w:pPr>
              <w:spacing w:after="0" w:line="240" w:lineRule="auto"/>
              <w:jc w:val="right"/>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0</w:t>
            </w:r>
          </w:p>
        </w:tc>
      </w:tr>
      <w:tr w:rsidR="00184EBA" w:rsidRPr="006779E3" w14:paraId="5B1F1254"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CBDBE2" w14:textId="77777777" w:rsidR="006779E3" w:rsidRPr="006779E3" w:rsidRDefault="006779E3" w:rsidP="00184EBA">
            <w:pPr>
              <w:spacing w:after="0" w:line="240" w:lineRule="auto"/>
              <w:rPr>
                <w:rFonts w:ascii="Calibri" w:eastAsia="Times New Roman" w:hAnsi="Calibri" w:cs="Calibri"/>
                <w:color w:val="222222"/>
                <w:kern w:val="0"/>
                <w14:ligatures w14:val="none"/>
              </w:rPr>
            </w:pPr>
            <w:hyperlink r:id="rId1372" w:tooltip="MUSC 100L" w:history="1">
              <w:r w:rsidRPr="006779E3">
                <w:rPr>
                  <w:rFonts w:ascii="Calibri" w:eastAsia="Times New Roman" w:hAnsi="Calibri" w:cs="Calibri"/>
                  <w:b/>
                  <w:bCs/>
                  <w:color w:val="73000A"/>
                  <w:kern w:val="0"/>
                  <w:u w:val="single"/>
                  <w:bdr w:val="none" w:sz="0" w:space="0" w:color="auto" w:frame="1"/>
                  <w14:ligatures w14:val="none"/>
                </w:rPr>
                <w:t>MUSC 100L</w:t>
              </w:r>
            </w:hyperlink>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F4778" w14:textId="77777777" w:rsidR="006779E3" w:rsidRPr="006779E3" w:rsidRDefault="006779E3" w:rsidP="00184EBA">
            <w:pPr>
              <w:spacing w:after="0" w:line="240" w:lineRule="auto"/>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Recital Class Laboratory</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257C52" w14:textId="77777777" w:rsidR="006779E3" w:rsidRPr="006779E3" w:rsidRDefault="006779E3" w:rsidP="00184EBA">
            <w:pPr>
              <w:spacing w:after="0" w:line="240" w:lineRule="auto"/>
              <w:jc w:val="right"/>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1</w:t>
            </w:r>
          </w:p>
        </w:tc>
      </w:tr>
      <w:tr w:rsidR="00184EBA" w:rsidRPr="006779E3" w14:paraId="4DEB06DD" w14:textId="77777777" w:rsidTr="00184EBA">
        <w:trPr>
          <w:trHeight w:val="237"/>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0F17BA" w14:textId="77777777" w:rsidR="006779E3" w:rsidRPr="006779E3" w:rsidRDefault="006779E3" w:rsidP="00184EBA">
            <w:pPr>
              <w:spacing w:after="0" w:line="240" w:lineRule="auto"/>
              <w:rPr>
                <w:rFonts w:ascii="Calibri" w:eastAsia="Times New Roman" w:hAnsi="Calibri" w:cs="Calibri"/>
                <w:color w:val="222222"/>
                <w:kern w:val="0"/>
                <w14:ligatures w14:val="none"/>
              </w:rPr>
            </w:pPr>
            <w:hyperlink r:id="rId1373" w:tooltip="MUSC 150" w:history="1">
              <w:r w:rsidRPr="006779E3">
                <w:rPr>
                  <w:rFonts w:ascii="Calibri" w:eastAsia="Times New Roman" w:hAnsi="Calibri" w:cs="Calibri"/>
                  <w:b/>
                  <w:bCs/>
                  <w:color w:val="73000A"/>
                  <w:kern w:val="0"/>
                  <w:u w:val="single"/>
                  <w:bdr w:val="none" w:sz="0" w:space="0" w:color="auto" w:frame="1"/>
                  <w14:ligatures w14:val="none"/>
                </w:rPr>
                <w:t>MUSC 150</w:t>
              </w:r>
            </w:hyperlink>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0E1409" w14:textId="77777777" w:rsidR="006779E3" w:rsidRPr="006779E3" w:rsidRDefault="006779E3" w:rsidP="00184EBA">
            <w:pPr>
              <w:spacing w:after="0" w:line="240" w:lineRule="auto"/>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Music Industry Convocation </w:t>
            </w:r>
            <w:r w:rsidRPr="006779E3">
              <w:rPr>
                <w:rFonts w:ascii="Calibri" w:eastAsia="Times New Roman" w:hAnsi="Calibri" w:cs="Calibri"/>
                <w:color w:val="222222"/>
                <w:kern w:val="0"/>
                <w:bdr w:val="none" w:sz="0" w:space="0" w:color="auto" w:frame="1"/>
                <w:vertAlign w:val="superscript"/>
                <w14:ligatures w14:val="none"/>
              </w:rPr>
              <w:t>1</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237277" w14:textId="77777777" w:rsidR="006779E3" w:rsidRPr="006779E3" w:rsidRDefault="006779E3" w:rsidP="00184EBA">
            <w:pPr>
              <w:spacing w:after="0" w:line="240" w:lineRule="auto"/>
              <w:jc w:val="right"/>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0</w:t>
            </w:r>
          </w:p>
        </w:tc>
      </w:tr>
      <w:tr w:rsidR="006779E3" w:rsidRPr="006779E3" w14:paraId="67C0A7AD"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7318A3" w14:textId="77777777" w:rsidR="006779E3" w:rsidRPr="006779E3" w:rsidRDefault="006779E3" w:rsidP="00184EBA">
            <w:pPr>
              <w:spacing w:after="0" w:line="240" w:lineRule="auto"/>
              <w:rPr>
                <w:rFonts w:ascii="Calibri" w:eastAsia="Times New Roman" w:hAnsi="Calibri" w:cs="Calibri"/>
                <w:b/>
                <w:bCs/>
                <w:color w:val="007500"/>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Musicianship</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850293" w14:textId="77777777" w:rsidR="006779E3" w:rsidRPr="006779E3" w:rsidRDefault="006779E3" w:rsidP="00184EBA">
            <w:pPr>
              <w:spacing w:after="0" w:line="240" w:lineRule="auto"/>
              <w:rPr>
                <w:rFonts w:ascii="Calibri" w:eastAsia="Times New Roman" w:hAnsi="Calibri" w:cs="Calibri"/>
                <w:b/>
                <w:bCs/>
                <w:color w:val="007500"/>
                <w:kern w:val="0"/>
                <w14:ligatures w14:val="none"/>
              </w:rPr>
            </w:pPr>
          </w:p>
        </w:tc>
      </w:tr>
      <w:tr w:rsidR="00184EBA" w:rsidRPr="006779E3" w14:paraId="7960F5C5"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ED95CD" w14:textId="1F2CB7A5" w:rsidR="006779E3" w:rsidRPr="006779E3" w:rsidRDefault="00FD326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MUSC 113</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98C047"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Special Topics in Popular Music</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151F5C"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00E6CCC2" w14:textId="77777777" w:rsidTr="00184EBA">
        <w:trPr>
          <w:trHeight w:val="251"/>
        </w:trPr>
        <w:tc>
          <w:tcPr>
            <w:tcW w:w="332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7C16F3E" w14:textId="0575F3B6" w:rsidR="006779E3" w:rsidRPr="006779E3" w:rsidRDefault="00FD326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Or MUSC 140</w:t>
            </w:r>
          </w:p>
        </w:tc>
        <w:tc>
          <w:tcPr>
            <w:tcW w:w="705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2D56DEB"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Jazz and American Popular Music</w:t>
            </w:r>
          </w:p>
        </w:tc>
      </w:tr>
      <w:tr w:rsidR="00184EBA" w:rsidRPr="006779E3" w14:paraId="0E3E1028"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49CFAC" w14:textId="4396E43B" w:rsidR="006779E3" w:rsidRPr="006779E3" w:rsidRDefault="00597C5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MUSC 115</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B0BEDE"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Theory I</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9737A1"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280E724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FE7AE3" w14:textId="53FB4A76" w:rsidR="006779E3" w:rsidRPr="006779E3" w:rsidRDefault="00597C5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MUSC 215</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BD44B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Theory II</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00CEE8"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7A848CDA"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41BE2B" w14:textId="7795B167" w:rsidR="006779E3" w:rsidRPr="006779E3" w:rsidRDefault="00597C5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MUSC 117</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2944F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Aural Skills I</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46E323"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1</w:t>
            </w:r>
          </w:p>
        </w:tc>
      </w:tr>
      <w:tr w:rsidR="00184EBA" w:rsidRPr="006779E3" w14:paraId="72FE2E1F"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1C90EA" w14:textId="19402AFC" w:rsidR="006779E3" w:rsidRPr="006779E3" w:rsidRDefault="00597C57" w:rsidP="00184EBA">
            <w:pPr>
              <w:spacing w:after="0" w:line="240" w:lineRule="auto"/>
              <w:rPr>
                <w:rFonts w:ascii="Calibri" w:eastAsia="Times New Roman" w:hAnsi="Calibri" w:cs="Calibri"/>
                <w:b/>
                <w:bCs/>
                <w:color w:val="007500"/>
                <w:kern w:val="0"/>
                <w:u w:val="single"/>
                <w14:ligatures w14:val="none"/>
              </w:rPr>
            </w:pPr>
            <w:r w:rsidRPr="00597C57">
              <w:rPr>
                <w:rFonts w:ascii="Calibri" w:eastAsia="Times New Roman" w:hAnsi="Calibri" w:cs="Calibri"/>
                <w:b/>
                <w:bCs/>
                <w:color w:val="007500"/>
                <w:kern w:val="0"/>
                <w:u w:val="single"/>
                <w14:ligatures w14:val="none"/>
              </w:rPr>
              <w:t>MUSC 118</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F03574"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Aural Skills II</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3F71D1"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1</w:t>
            </w:r>
          </w:p>
        </w:tc>
      </w:tr>
      <w:tr w:rsidR="00184EBA" w:rsidRPr="006779E3" w14:paraId="78000C5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3C5B3E" w14:textId="05FF7E95" w:rsidR="006779E3" w:rsidRPr="006779E3" w:rsidRDefault="00E23CE2" w:rsidP="00184EBA">
            <w:pPr>
              <w:spacing w:after="0" w:line="240" w:lineRule="auto"/>
              <w:rPr>
                <w:rFonts w:ascii="Calibri" w:eastAsia="Times New Roman" w:hAnsi="Calibri" w:cs="Calibri"/>
                <w:b/>
                <w:bCs/>
                <w:color w:val="007500"/>
                <w:kern w:val="0"/>
                <w:u w:val="single"/>
                <w14:ligatures w14:val="none"/>
              </w:rPr>
            </w:pPr>
            <w:r w:rsidRPr="00E23CE2">
              <w:rPr>
                <w:rFonts w:ascii="Calibri" w:eastAsia="Times New Roman" w:hAnsi="Calibri" w:cs="Calibri"/>
                <w:b/>
                <w:bCs/>
                <w:color w:val="007500"/>
                <w:kern w:val="0"/>
                <w:u w:val="single"/>
                <w14:ligatures w14:val="none"/>
              </w:rPr>
              <w:t>MUSC 210</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85164A"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Understanding the Psychology of Music</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B4FAA2"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346E6066"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E555BF" w14:textId="6FBD5F12" w:rsidR="006779E3" w:rsidRPr="006779E3" w:rsidRDefault="00E23CE2" w:rsidP="00184EBA">
            <w:pPr>
              <w:spacing w:after="0" w:line="240" w:lineRule="auto"/>
              <w:rPr>
                <w:rFonts w:ascii="Calibri" w:eastAsia="Times New Roman" w:hAnsi="Calibri" w:cs="Calibri"/>
                <w:b/>
                <w:bCs/>
                <w:color w:val="007500"/>
                <w:kern w:val="0"/>
                <w:u w:val="single"/>
                <w14:ligatures w14:val="none"/>
              </w:rPr>
            </w:pPr>
            <w:r w:rsidRPr="00E23CE2">
              <w:rPr>
                <w:rFonts w:ascii="Calibri" w:eastAsia="Times New Roman" w:hAnsi="Calibri" w:cs="Calibri"/>
                <w:b/>
                <w:bCs/>
                <w:color w:val="007500"/>
                <w:kern w:val="0"/>
                <w:u w:val="single"/>
                <w14:ligatures w14:val="none"/>
              </w:rPr>
              <w:t>MUSC 230</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173D74"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Beat Making and Digital Audio Production</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9D6667"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2644B8A1" w14:textId="77777777" w:rsidTr="00184EBA">
        <w:trPr>
          <w:trHeight w:val="251"/>
        </w:trPr>
        <w:tc>
          <w:tcPr>
            <w:tcW w:w="332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97500E0" w14:textId="5B437B9A" w:rsidR="006779E3" w:rsidRPr="006779E3" w:rsidRDefault="00E23CE2" w:rsidP="00184EBA">
            <w:pPr>
              <w:spacing w:after="0" w:line="240" w:lineRule="auto"/>
              <w:rPr>
                <w:rFonts w:ascii="Calibri" w:eastAsia="Times New Roman" w:hAnsi="Calibri" w:cs="Calibri"/>
                <w:b/>
                <w:bCs/>
                <w:color w:val="007500"/>
                <w:kern w:val="0"/>
                <w:u w:val="single"/>
                <w14:ligatures w14:val="none"/>
              </w:rPr>
            </w:pPr>
            <w:r w:rsidRPr="00E23CE2">
              <w:rPr>
                <w:rFonts w:ascii="Calibri" w:eastAsia="Times New Roman" w:hAnsi="Calibri" w:cs="Calibri"/>
                <w:b/>
                <w:bCs/>
                <w:color w:val="007500"/>
                <w:kern w:val="0"/>
                <w:u w:val="single"/>
                <w14:ligatures w14:val="none"/>
              </w:rPr>
              <w:t>Or MUSC 231</w:t>
            </w:r>
          </w:p>
        </w:tc>
        <w:tc>
          <w:tcPr>
            <w:tcW w:w="705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68AF405A"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Digital Music Creation</w:t>
            </w:r>
          </w:p>
        </w:tc>
      </w:tr>
      <w:tr w:rsidR="006779E3" w:rsidRPr="006779E3" w14:paraId="06ACC08A"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6BBC99" w14:textId="77777777" w:rsidR="006779E3" w:rsidRPr="003B6F55" w:rsidRDefault="006779E3" w:rsidP="00184EBA">
            <w:pPr>
              <w:spacing w:after="0" w:line="240" w:lineRule="auto"/>
              <w:rPr>
                <w:rFonts w:ascii="Calibri" w:eastAsia="Times New Roman" w:hAnsi="Calibri" w:cs="Calibri"/>
                <w:b/>
                <w:bCs/>
                <w:color w:val="007500"/>
                <w:kern w:val="0"/>
                <w:u w:val="single"/>
                <w14:ligatures w14:val="none"/>
              </w:rPr>
            </w:pPr>
            <w:r w:rsidRPr="003B6F55">
              <w:rPr>
                <w:rFonts w:ascii="Calibri" w:eastAsia="Times New Roman" w:hAnsi="Calibri" w:cs="Calibri"/>
                <w:b/>
                <w:bCs/>
                <w:color w:val="007500"/>
                <w:kern w:val="0"/>
                <w:u w:val="single"/>
                <w:bdr w:val="none" w:sz="0" w:space="0" w:color="auto" w:frame="1"/>
                <w14:ligatures w14:val="none"/>
              </w:rPr>
              <w:t>Applied Music Courses</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2F17B2" w14:textId="77777777" w:rsidR="006779E3" w:rsidRPr="006779E3" w:rsidRDefault="006779E3" w:rsidP="00184EBA">
            <w:pPr>
              <w:spacing w:after="0" w:line="240" w:lineRule="auto"/>
              <w:rPr>
                <w:rFonts w:ascii="Calibri" w:eastAsia="Times New Roman" w:hAnsi="Calibri" w:cs="Calibri"/>
                <w:b/>
                <w:bCs/>
                <w:color w:val="007500"/>
                <w:kern w:val="0"/>
                <w14:ligatures w14:val="none"/>
              </w:rPr>
            </w:pPr>
          </w:p>
        </w:tc>
      </w:tr>
      <w:tr w:rsidR="00184EBA" w:rsidRPr="006779E3" w14:paraId="6599A3E9"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631C71" w14:textId="47A137EF" w:rsidR="006779E3" w:rsidRPr="006779E3" w:rsidRDefault="00E23CE2" w:rsidP="00184EBA">
            <w:pPr>
              <w:spacing w:after="0" w:line="240" w:lineRule="auto"/>
              <w:rPr>
                <w:rFonts w:ascii="Calibri" w:eastAsia="Times New Roman" w:hAnsi="Calibri" w:cs="Calibri"/>
                <w:b/>
                <w:bCs/>
                <w:color w:val="007500"/>
                <w:kern w:val="0"/>
                <w:u w:val="single"/>
                <w14:ligatures w14:val="none"/>
              </w:rPr>
            </w:pPr>
            <w:r w:rsidRPr="00E23CE2">
              <w:rPr>
                <w:rFonts w:ascii="Calibri" w:eastAsia="Times New Roman" w:hAnsi="Calibri" w:cs="Calibri"/>
                <w:b/>
                <w:bCs/>
                <w:color w:val="007500"/>
                <w:kern w:val="0"/>
                <w:u w:val="single"/>
                <w14:ligatures w14:val="none"/>
              </w:rPr>
              <w:t>MUSC 104</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46E3C4"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Piano</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9CCE0D"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2</w:t>
            </w:r>
          </w:p>
        </w:tc>
      </w:tr>
      <w:tr w:rsidR="006779E3" w:rsidRPr="006779E3" w14:paraId="513B8C10" w14:textId="77777777" w:rsidTr="00184EBA">
        <w:trPr>
          <w:trHeight w:val="23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31FDA8"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Select 3 courses from the following:</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DCF1F7"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6</w:t>
            </w:r>
          </w:p>
        </w:tc>
      </w:tr>
      <w:tr w:rsidR="00184EBA" w:rsidRPr="006779E3" w14:paraId="37CF1BD6"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791AE6" w14:textId="66739FDA" w:rsidR="006779E3"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165</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09E8A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Class Voice (Basic)</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2E6B17"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6B4B39E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6BA95A" w14:textId="3956857A" w:rsidR="006779E3"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265</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4C958D"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Class Voice (Intermediate)</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11EA03"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6779E3" w:rsidRPr="006779E3" w14:paraId="74F435C5"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F824D7" w14:textId="70798C65" w:rsidR="006779E3"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101A-MUSC 101Z; MUSC 111A-MUSC 111Z; MUSC 211A-MUSC 211Z</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AA2FB0" w14:textId="77777777" w:rsidR="006779E3" w:rsidRPr="006779E3" w:rsidRDefault="006779E3" w:rsidP="00184EBA">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184EBA" w:rsidRPr="006779E3" w14:paraId="066F31ED"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BFC7AB" w14:textId="1078FC86" w:rsidR="00E23CE2"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103</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5BC3C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Basic Guitar</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71E51C"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3797B068"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DB00E6" w14:textId="55D20AFD" w:rsidR="006779E3"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105</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BE7369"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Singing</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5E66B9"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1B371424"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576085" w14:textId="6DDD75F7" w:rsidR="006779E3" w:rsidRPr="006779E3" w:rsidRDefault="00E23CE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23CE2">
              <w:rPr>
                <w:rFonts w:ascii="Calibri" w:eastAsia="Times New Roman" w:hAnsi="Calibri" w:cs="Calibri"/>
                <w:b/>
                <w:bCs/>
                <w:color w:val="007500"/>
                <w:kern w:val="0"/>
                <w:u w:val="single"/>
                <w:bdr w:val="none" w:sz="0" w:space="0" w:color="auto" w:frame="1"/>
                <w14:ligatures w14:val="none"/>
              </w:rPr>
              <w:t>MUSC 203</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1EA6E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Basic Guitar II</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F4FA67"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6779E3" w:rsidRPr="006779E3" w14:paraId="41A090A0"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0C70F0" w14:textId="77777777" w:rsidR="006779E3" w:rsidRPr="006779E3" w:rsidRDefault="006779E3" w:rsidP="00184EBA">
            <w:pPr>
              <w:spacing w:after="0" w:line="240" w:lineRule="auto"/>
              <w:rPr>
                <w:rFonts w:ascii="Calibri" w:eastAsia="Times New Roman" w:hAnsi="Calibri" w:cs="Calibri"/>
                <w:b/>
                <w:bCs/>
                <w:color w:val="007500"/>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Ensembles</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556215" w14:textId="77777777" w:rsidR="006779E3" w:rsidRPr="006779E3" w:rsidRDefault="006779E3" w:rsidP="00184EBA">
            <w:pPr>
              <w:spacing w:after="0" w:line="240" w:lineRule="auto"/>
              <w:rPr>
                <w:rFonts w:ascii="Calibri" w:eastAsia="Times New Roman" w:hAnsi="Calibri" w:cs="Calibri"/>
                <w:b/>
                <w:bCs/>
                <w:color w:val="007500"/>
                <w:kern w:val="0"/>
                <w14:ligatures w14:val="none"/>
              </w:rPr>
            </w:pPr>
          </w:p>
        </w:tc>
      </w:tr>
      <w:tr w:rsidR="006779E3" w:rsidRPr="006779E3" w14:paraId="2EF10305" w14:textId="77777777" w:rsidTr="00184EBA">
        <w:trPr>
          <w:trHeight w:val="50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D93187"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Students are required to participate in an ensemble for 4 semesters. Major ensembles require an audition for membership. Students enrolling in an ensemble to fulfill a degree requirement must register for at least 1 credit hour.</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4DD4FE"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6779E3" w:rsidRPr="006779E3" w14:paraId="0D87C6AC" w14:textId="77777777" w:rsidTr="00184EBA">
        <w:trPr>
          <w:trHeight w:val="23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0D9C46"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Select 4 semesters of Music Ensemble from the following:</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3111E0"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4</w:t>
            </w:r>
          </w:p>
        </w:tc>
      </w:tr>
      <w:tr w:rsidR="00184EBA" w:rsidRPr="006779E3" w14:paraId="157B9D95"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DD778C" w14:textId="129AD6F8" w:rsidR="006779E3" w:rsidRPr="006779E3" w:rsidRDefault="00062AE1"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lastRenderedPageBreak/>
              <w:t>MUSC 123</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3FFF24"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The Marching Band</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2BD447"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38EB1EAB"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592549" w14:textId="34C41A0E" w:rsidR="006779E3" w:rsidRPr="006779E3" w:rsidRDefault="00062AE1"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t>MUSC 124</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F83849"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Symphonic Winds</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942F65"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5EB1F578"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044C08" w14:textId="3EE0343A" w:rsidR="006779E3" w:rsidRPr="006779E3" w:rsidRDefault="00062AE1"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t>MUSC 125</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E5947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University Concert Choir</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7C7C1B"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719F490A"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22D861" w14:textId="2E032624" w:rsidR="006779E3" w:rsidRPr="006779E3" w:rsidRDefault="00062AE1"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t>MUSC 126</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D3EEA3"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University Orchestra</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769E2F"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0555FF68"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C1E7EB" w14:textId="004FE389" w:rsidR="006779E3" w:rsidRPr="006779E3" w:rsidRDefault="00062AE1"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t>MUSC 129</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EAC968"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University Chorus</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3D8CF8"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6779E3" w:rsidRPr="006779E3" w14:paraId="36FDE86E"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33EF2E" w14:textId="4A03382A" w:rsidR="006779E3" w:rsidRPr="006779E3" w:rsidRDefault="00D15BE7"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62AE1">
              <w:rPr>
                <w:rFonts w:ascii="Calibri" w:eastAsia="Times New Roman" w:hAnsi="Calibri" w:cs="Calibri"/>
                <w:b/>
                <w:bCs/>
                <w:color w:val="007500"/>
                <w:kern w:val="0"/>
                <w:u w:val="single"/>
                <w:bdr w:val="none" w:sz="0" w:space="0" w:color="auto" w:frame="1"/>
                <w14:ligatures w14:val="none"/>
              </w:rPr>
              <w:t>MUSC 130A-MUSC 130Z</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6B8C9C" w14:textId="77777777" w:rsidR="006779E3" w:rsidRPr="006779E3" w:rsidRDefault="006779E3" w:rsidP="00184EBA">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184EBA" w:rsidRPr="006779E3" w14:paraId="2E4E00B7"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CAA0CC" w14:textId="59601E0A" w:rsidR="006779E3" w:rsidRPr="006779E3" w:rsidRDefault="00C55AB4"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5AB4">
              <w:rPr>
                <w:rFonts w:ascii="Calibri" w:eastAsia="Times New Roman" w:hAnsi="Calibri" w:cs="Calibri"/>
                <w:b/>
                <w:bCs/>
                <w:color w:val="007500"/>
                <w:kern w:val="0"/>
                <w:u w:val="single"/>
                <w:bdr w:val="none" w:sz="0" w:space="0" w:color="auto" w:frame="1"/>
                <w14:ligatures w14:val="none"/>
              </w:rPr>
              <w:t>MUSC 131</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878DFA"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Jazz Ensemble</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5E5775"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1034729D"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7E44D3" w14:textId="4A2BFDE2" w:rsidR="006779E3" w:rsidRPr="006779E3" w:rsidRDefault="00C55AB4"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5AB4">
              <w:rPr>
                <w:rFonts w:ascii="Calibri" w:eastAsia="Times New Roman" w:hAnsi="Calibri" w:cs="Calibri"/>
                <w:b/>
                <w:bCs/>
                <w:color w:val="007500"/>
                <w:kern w:val="0"/>
                <w:u w:val="single"/>
                <w:bdr w:val="none" w:sz="0" w:space="0" w:color="auto" w:frame="1"/>
                <w14:ligatures w14:val="none"/>
              </w:rPr>
              <w:t>MUSC 133</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230C0C"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Wind Ensemble</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920772"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54E6752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1DAE7A" w14:textId="5C20821D" w:rsidR="006779E3" w:rsidRPr="006779E3" w:rsidRDefault="00C55AB4"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5AB4">
              <w:rPr>
                <w:rFonts w:ascii="Calibri" w:eastAsia="Times New Roman" w:hAnsi="Calibri" w:cs="Calibri"/>
                <w:b/>
                <w:bCs/>
                <w:color w:val="007500"/>
                <w:kern w:val="0"/>
                <w:u w:val="single"/>
                <w:bdr w:val="none" w:sz="0" w:space="0" w:color="auto" w:frame="1"/>
                <w14:ligatures w14:val="none"/>
              </w:rPr>
              <w:t>MUSC 134</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BB560F"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Ensemble - Chamber Orchestra</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E17230"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6779E3" w:rsidRPr="006779E3" w14:paraId="01395D96"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2836BA" w14:textId="5BB45358" w:rsidR="006779E3" w:rsidRPr="006779E3" w:rsidRDefault="00C55AB4"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5AB4">
              <w:rPr>
                <w:rFonts w:ascii="Calibri" w:eastAsia="Times New Roman" w:hAnsi="Calibri" w:cs="Calibri"/>
                <w:b/>
                <w:bCs/>
                <w:color w:val="007500"/>
                <w:kern w:val="0"/>
                <w:u w:val="single"/>
                <w:bdr w:val="none" w:sz="0" w:space="0" w:color="auto" w:frame="1"/>
                <w14:ligatures w14:val="none"/>
              </w:rPr>
              <w:t>MUSC 135B-MUSC 135E</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C838D7" w14:textId="77777777" w:rsidR="006779E3" w:rsidRPr="006779E3" w:rsidRDefault="006779E3" w:rsidP="00184EBA">
            <w:pPr>
              <w:spacing w:after="0" w:line="240" w:lineRule="auto"/>
              <w:textAlignment w:val="baseline"/>
              <w:rPr>
                <w:rFonts w:ascii="Calibri" w:eastAsia="Times New Roman" w:hAnsi="Calibri" w:cs="Calibri"/>
                <w:color w:val="007500"/>
                <w:kern w:val="0"/>
                <w:bdr w:val="none" w:sz="0" w:space="0" w:color="auto" w:frame="1"/>
                <w14:ligatures w14:val="none"/>
              </w:rPr>
            </w:pPr>
          </w:p>
        </w:tc>
      </w:tr>
      <w:tr w:rsidR="006779E3" w:rsidRPr="006779E3" w14:paraId="4157B75F"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C7EFEE" w14:textId="77777777" w:rsidR="006779E3" w:rsidRPr="006779E3" w:rsidRDefault="006779E3" w:rsidP="00184EBA">
            <w:pPr>
              <w:spacing w:after="0" w:line="240" w:lineRule="auto"/>
              <w:rPr>
                <w:rFonts w:ascii="Calibri" w:eastAsia="Times New Roman" w:hAnsi="Calibri" w:cs="Calibri"/>
                <w:b/>
                <w:bCs/>
                <w:color w:val="007500"/>
                <w:kern w:val="0"/>
                <w14:ligatures w14:val="none"/>
              </w:rPr>
            </w:pPr>
            <w:r w:rsidRPr="006779E3">
              <w:rPr>
                <w:rFonts w:ascii="Calibri" w:eastAsia="Times New Roman" w:hAnsi="Calibri" w:cs="Calibri"/>
                <w:b/>
                <w:bCs/>
                <w:color w:val="007500"/>
                <w:kern w:val="0"/>
                <w:bdr w:val="none" w:sz="0" w:space="0" w:color="auto" w:frame="1"/>
                <w14:ligatures w14:val="none"/>
              </w:rPr>
              <w:t>Music Industry Courses</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4C25EC" w14:textId="77777777" w:rsidR="006779E3" w:rsidRPr="006779E3" w:rsidRDefault="006779E3" w:rsidP="00184EBA">
            <w:pPr>
              <w:spacing w:after="0" w:line="240" w:lineRule="auto"/>
              <w:rPr>
                <w:rFonts w:ascii="Calibri" w:eastAsia="Times New Roman" w:hAnsi="Calibri" w:cs="Calibri"/>
                <w:b/>
                <w:bCs/>
                <w:color w:val="007500"/>
                <w:kern w:val="0"/>
                <w14:ligatures w14:val="none"/>
              </w:rPr>
            </w:pPr>
          </w:p>
        </w:tc>
      </w:tr>
      <w:tr w:rsidR="00184EBA" w:rsidRPr="006779E3" w14:paraId="4054633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229791" w14:textId="77468C63"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ECON 224</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1D90A3"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Economics</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427376"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19024C1D" w14:textId="77777777" w:rsidTr="00184EBA">
        <w:trPr>
          <w:trHeight w:val="307"/>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6E02E1" w14:textId="24BE95FC"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MUSC 305</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712E6F"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Music Industry Studies</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0F10BE"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3</w:t>
            </w:r>
          </w:p>
        </w:tc>
      </w:tr>
      <w:tr w:rsidR="00184EBA" w:rsidRPr="006779E3" w14:paraId="6BBEF8DB"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2EB2CE" w14:textId="03C76678"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MUSC 365</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8E3A25"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An Introduction to Audio Recording Techniques</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593E7D"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71FF299B" w14:textId="77777777" w:rsidTr="00184EBA">
        <w:trPr>
          <w:trHeight w:val="237"/>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5DEA4A" w14:textId="5813EA3B"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MUSC 498</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F1CEC1"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Industry Capstone</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95B2F6"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74DEC22B"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EC1FE2" w14:textId="2951CF65"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MUSC 582</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90159D"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and Money</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9A132F"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32D690C5"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CBF27F" w14:textId="4C1B1CCB"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MUSC 593</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22A3D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Arts Marketing</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F34CD0"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4566A0BE"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7C9ACC" w14:textId="54A51FDC" w:rsidR="006779E3" w:rsidRPr="006779E3" w:rsidRDefault="00520FD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SPTE 202</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4B7E06"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Live Entertainment Management</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2E4DAD"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347D5F60"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318106" w14:textId="3B439828" w:rsidR="006779E3" w:rsidRPr="006779E3" w:rsidRDefault="00C8186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SPTE 240</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2F738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Business Law</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6F2223"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3BBE982A" w14:textId="77777777" w:rsidTr="00184EBA">
        <w:trPr>
          <w:trHeight w:val="251"/>
        </w:trPr>
        <w:tc>
          <w:tcPr>
            <w:tcW w:w="33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C0A45D" w14:textId="3D74E987" w:rsidR="006779E3" w:rsidRPr="006779E3" w:rsidRDefault="00C8186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SPTE 302</w:t>
            </w:r>
          </w:p>
        </w:tc>
        <w:tc>
          <w:tcPr>
            <w:tcW w:w="60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6E705C"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Artist Representation and Management</w:t>
            </w:r>
          </w:p>
        </w:tc>
        <w:tc>
          <w:tcPr>
            <w:tcW w:w="103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D93478"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720FD37B" w14:textId="77777777" w:rsidTr="00C55AB4">
        <w:trPr>
          <w:trHeight w:val="285"/>
        </w:trPr>
        <w:tc>
          <w:tcPr>
            <w:tcW w:w="33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E0626B" w14:textId="7DC42604" w:rsidR="006779E3" w:rsidRPr="006779E3" w:rsidRDefault="00C8186D" w:rsidP="00184EBA">
            <w:pPr>
              <w:spacing w:after="0" w:line="240" w:lineRule="auto"/>
              <w:rPr>
                <w:rFonts w:ascii="Calibri" w:eastAsia="Times New Roman" w:hAnsi="Calibri" w:cs="Calibri"/>
                <w:b/>
                <w:bCs/>
                <w:color w:val="007500"/>
                <w:kern w:val="0"/>
                <w:u w:val="single"/>
                <w14:ligatures w14:val="none"/>
              </w:rPr>
            </w:pPr>
            <w:r w:rsidRPr="00C8186D">
              <w:rPr>
                <w:rFonts w:ascii="Calibri" w:eastAsia="Times New Roman" w:hAnsi="Calibri" w:cs="Calibri"/>
                <w:b/>
                <w:bCs/>
                <w:color w:val="007500"/>
                <w:kern w:val="0"/>
                <w:u w:val="single"/>
                <w14:ligatures w14:val="none"/>
              </w:rPr>
              <w:t>SPTE 303</w:t>
            </w:r>
          </w:p>
        </w:tc>
        <w:tc>
          <w:tcPr>
            <w:tcW w:w="60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2C709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Live Entertainment Tour Management</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E778BD"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6B247A64" w14:textId="77777777" w:rsidTr="00184EBA">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311A4E" w14:textId="77777777" w:rsidR="006779E3" w:rsidRPr="006779E3" w:rsidRDefault="006779E3" w:rsidP="00184EBA">
            <w:pPr>
              <w:spacing w:after="0" w:line="240" w:lineRule="auto"/>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Total Credit Hours</w:t>
            </w:r>
          </w:p>
        </w:tc>
        <w:tc>
          <w:tcPr>
            <w:tcW w:w="103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CB0FA8" w14:textId="77777777" w:rsidR="006779E3" w:rsidRPr="006779E3" w:rsidRDefault="006779E3" w:rsidP="00184EBA">
            <w:pPr>
              <w:spacing w:after="0" w:line="240" w:lineRule="auto"/>
              <w:jc w:val="right"/>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60</w:t>
            </w:r>
          </w:p>
        </w:tc>
      </w:tr>
      <w:tr w:rsidR="006779E3" w:rsidRPr="006779E3" w14:paraId="2FBFC546" w14:textId="77777777" w:rsidTr="00184EBA">
        <w:trPr>
          <w:trHeight w:val="25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17850C7" w14:textId="77777777" w:rsidR="006779E3" w:rsidRPr="006779E3" w:rsidRDefault="006779E3" w:rsidP="00184EBA">
            <w:pPr>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Course List</w:t>
            </w:r>
          </w:p>
        </w:tc>
      </w:tr>
    </w:tbl>
    <w:p w14:paraId="7633B419" w14:textId="51ED32D5" w:rsidR="006779E3" w:rsidRPr="006779E3" w:rsidRDefault="006779E3" w:rsidP="00CD51D1">
      <w:pPr>
        <w:shd w:val="clear" w:color="auto" w:fill="FFFFFF"/>
        <w:spacing w:after="0" w:line="240" w:lineRule="auto"/>
        <w:textAlignment w:val="top"/>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bdr w:val="none" w:sz="0" w:space="0" w:color="auto" w:frame="1"/>
          <w:vertAlign w:val="superscript"/>
          <w14:ligatures w14:val="none"/>
        </w:rPr>
        <w:t>1</w:t>
      </w:r>
      <w:r w:rsidR="00CD51D1">
        <w:rPr>
          <w:rFonts w:ascii="Calibri" w:eastAsia="Times New Roman" w:hAnsi="Calibri" w:cs="Calibri"/>
          <w:b/>
          <w:bCs/>
          <w:color w:val="222222"/>
          <w:kern w:val="0"/>
          <w:bdr w:val="none" w:sz="0" w:space="0" w:color="auto" w:frame="1"/>
          <w:vertAlign w:val="superscript"/>
          <w14:ligatures w14:val="none"/>
        </w:rPr>
        <w:t xml:space="preserve"> </w:t>
      </w:r>
      <w:r w:rsidRPr="006779E3">
        <w:rPr>
          <w:rFonts w:ascii="Calibri" w:eastAsia="Times New Roman" w:hAnsi="Calibri" w:cs="Calibri"/>
          <w:color w:val="222222"/>
          <w:kern w:val="0"/>
          <w14:ligatures w14:val="none"/>
        </w:rPr>
        <w:t>Must complete 5 semesters</w:t>
      </w:r>
    </w:p>
    <w:p w14:paraId="5F5E01C6" w14:textId="77777777" w:rsidR="00CD51D1" w:rsidRDefault="00CD51D1" w:rsidP="00184EBA">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38911AE5" w14:textId="13C3F36B" w:rsidR="006779E3" w:rsidRPr="006779E3" w:rsidRDefault="006779E3" w:rsidP="00184EBA">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Additional Hours for Music Industry Studies Major if no Concentration Selected (12 hours)</w:t>
      </w:r>
    </w:p>
    <w:tbl>
      <w:tblPr>
        <w:tblW w:w="10379"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65"/>
        <w:gridCol w:w="6497"/>
        <w:gridCol w:w="2017"/>
      </w:tblGrid>
      <w:tr w:rsidR="00184EBA" w:rsidRPr="006779E3" w14:paraId="3692932C" w14:textId="77777777" w:rsidTr="00184EBA">
        <w:trPr>
          <w:trHeight w:val="38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1C187C1"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lastRenderedPageBreak/>
              <w:t>Course</w:t>
            </w:r>
          </w:p>
        </w:tc>
        <w:tc>
          <w:tcPr>
            <w:tcW w:w="6497"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81B24E"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201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2A24735"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4174B229" w14:textId="77777777" w:rsidTr="00184EBA">
        <w:trPr>
          <w:trHeight w:val="382"/>
        </w:trPr>
        <w:tc>
          <w:tcPr>
            <w:tcW w:w="836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24CD7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Select One of the following courses:</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E9FBFC"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184EBA" w:rsidRPr="006779E3" w14:paraId="04E48D61" w14:textId="77777777" w:rsidTr="00184EBA">
        <w:trPr>
          <w:trHeight w:val="468"/>
        </w:trPr>
        <w:tc>
          <w:tcPr>
            <w:tcW w:w="186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E3B0E7" w14:textId="77777777" w:rsidR="006779E3" w:rsidRPr="006779E3" w:rsidRDefault="006779E3" w:rsidP="00184EBA">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6779E3">
              <w:rPr>
                <w:rFonts w:ascii="Calibri" w:eastAsia="Times New Roman" w:hAnsi="Calibri" w:cs="Calibri"/>
                <w:color w:val="007500"/>
                <w:kern w:val="0"/>
                <w:u w:val="single"/>
                <w:bdr w:val="single" w:sz="12" w:space="0" w:color="FF0000" w:frame="1"/>
                <w14:ligatures w14:val="none"/>
              </w:rPr>
              <w:t>MUSC 496</w:t>
            </w:r>
          </w:p>
        </w:tc>
        <w:tc>
          <w:tcPr>
            <w:tcW w:w="64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0657E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496 Not Found</w:t>
            </w:r>
          </w:p>
        </w:tc>
        <w:tc>
          <w:tcPr>
            <w:tcW w:w="20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65EA90"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64A7F9A6" w14:textId="77777777" w:rsidTr="00184EBA">
        <w:trPr>
          <w:trHeight w:val="468"/>
        </w:trPr>
        <w:tc>
          <w:tcPr>
            <w:tcW w:w="186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10677A" w14:textId="77777777" w:rsidR="006779E3" w:rsidRPr="006779E3" w:rsidRDefault="006779E3" w:rsidP="00184EBA">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6779E3">
              <w:rPr>
                <w:rFonts w:ascii="Calibri" w:eastAsia="Times New Roman" w:hAnsi="Calibri" w:cs="Calibri"/>
                <w:color w:val="007500"/>
                <w:kern w:val="0"/>
                <w:u w:val="single"/>
                <w:bdr w:val="single" w:sz="12" w:space="0" w:color="FF0000" w:frame="1"/>
                <w14:ligatures w14:val="none"/>
              </w:rPr>
              <w:t>MUSC 497</w:t>
            </w:r>
          </w:p>
        </w:tc>
        <w:tc>
          <w:tcPr>
            <w:tcW w:w="64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5E97B9"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497 Not Found</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EF7D55"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5F7AF707" w14:textId="77777777" w:rsidTr="00184EBA">
        <w:trPr>
          <w:trHeight w:val="382"/>
        </w:trPr>
        <w:tc>
          <w:tcPr>
            <w:tcW w:w="186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2131FE" w14:textId="4D6920FC" w:rsidR="006779E3" w:rsidRPr="006779E3" w:rsidRDefault="00F12312"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12312">
              <w:rPr>
                <w:rFonts w:ascii="Calibri" w:eastAsia="Times New Roman" w:hAnsi="Calibri" w:cs="Calibri"/>
                <w:b/>
                <w:bCs/>
                <w:color w:val="007500"/>
                <w:kern w:val="0"/>
                <w:u w:val="single"/>
                <w:bdr w:val="none" w:sz="0" w:space="0" w:color="auto" w:frame="1"/>
                <w14:ligatures w14:val="none"/>
              </w:rPr>
              <w:t>MUSC 498</w:t>
            </w:r>
          </w:p>
        </w:tc>
        <w:tc>
          <w:tcPr>
            <w:tcW w:w="64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87AB3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Industry Capstone</w:t>
            </w:r>
          </w:p>
        </w:tc>
        <w:tc>
          <w:tcPr>
            <w:tcW w:w="20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BF99C5" w14:textId="77777777" w:rsidR="006779E3" w:rsidRPr="006779E3" w:rsidRDefault="006779E3" w:rsidP="00184EBA">
            <w:pPr>
              <w:spacing w:after="0" w:line="240" w:lineRule="auto"/>
              <w:rPr>
                <w:rFonts w:ascii="Calibri" w:eastAsia="Times New Roman" w:hAnsi="Calibri" w:cs="Calibri"/>
                <w:color w:val="007500"/>
                <w:kern w:val="0"/>
                <w14:ligatures w14:val="none"/>
              </w:rPr>
            </w:pPr>
          </w:p>
        </w:tc>
      </w:tr>
      <w:tr w:rsidR="00184EBA" w:rsidRPr="006779E3" w14:paraId="75092184" w14:textId="77777777" w:rsidTr="00184EBA">
        <w:trPr>
          <w:trHeight w:val="361"/>
        </w:trPr>
        <w:tc>
          <w:tcPr>
            <w:tcW w:w="186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63A6EE" w14:textId="79A6A2DF" w:rsidR="006779E3" w:rsidRPr="006779E3" w:rsidRDefault="00F12312" w:rsidP="00184EBA">
            <w:pPr>
              <w:spacing w:after="0" w:line="240" w:lineRule="auto"/>
              <w:rPr>
                <w:rFonts w:ascii="Calibri" w:eastAsia="Times New Roman" w:hAnsi="Calibri" w:cs="Calibri"/>
                <w:b/>
                <w:bCs/>
                <w:color w:val="007500"/>
                <w:kern w:val="0"/>
                <w:u w:val="single"/>
                <w14:ligatures w14:val="none"/>
              </w:rPr>
            </w:pPr>
            <w:r w:rsidRPr="00F12312">
              <w:rPr>
                <w:rFonts w:ascii="Calibri" w:eastAsia="Times New Roman" w:hAnsi="Calibri" w:cs="Calibri"/>
                <w:b/>
                <w:bCs/>
                <w:color w:val="007500"/>
                <w:kern w:val="0"/>
                <w:u w:val="single"/>
                <w14:ligatures w14:val="none"/>
              </w:rPr>
              <w:t>MUSC 565</w:t>
            </w:r>
          </w:p>
        </w:tc>
        <w:tc>
          <w:tcPr>
            <w:tcW w:w="64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07B4B5"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Advanced Audio Recording Techniques</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AC38BB" w14:textId="77777777" w:rsidR="006779E3" w:rsidRPr="006779E3" w:rsidRDefault="006779E3" w:rsidP="00184EBA">
            <w:pPr>
              <w:spacing w:after="0" w:line="240" w:lineRule="auto"/>
              <w:jc w:val="right"/>
              <w:rPr>
                <w:rFonts w:ascii="Calibri" w:eastAsia="Times New Roman" w:hAnsi="Calibri" w:cs="Calibri"/>
                <w:color w:val="007500"/>
                <w:kern w:val="0"/>
                <w14:ligatures w14:val="none"/>
              </w:rPr>
            </w:pPr>
            <w:r w:rsidRPr="006779E3">
              <w:rPr>
                <w:rFonts w:ascii="Calibri" w:eastAsia="Times New Roman" w:hAnsi="Calibri" w:cs="Calibri"/>
                <w:color w:val="007500"/>
                <w:kern w:val="0"/>
                <w:bdr w:val="none" w:sz="0" w:space="0" w:color="auto" w:frame="1"/>
                <w14:ligatures w14:val="none"/>
              </w:rPr>
              <w:t>3</w:t>
            </w:r>
          </w:p>
        </w:tc>
      </w:tr>
      <w:tr w:rsidR="006779E3" w:rsidRPr="006779E3" w14:paraId="3F99D631" w14:textId="77777777" w:rsidTr="00184EBA">
        <w:trPr>
          <w:trHeight w:val="382"/>
        </w:trPr>
        <w:tc>
          <w:tcPr>
            <w:tcW w:w="836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57BF0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Select one:</w:t>
            </w:r>
          </w:p>
        </w:tc>
        <w:tc>
          <w:tcPr>
            <w:tcW w:w="20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47ABE3" w14:textId="77777777" w:rsidR="006779E3" w:rsidRPr="006779E3" w:rsidRDefault="006779E3" w:rsidP="00184EBA">
            <w:pPr>
              <w:spacing w:after="0" w:line="240" w:lineRule="auto"/>
              <w:jc w:val="right"/>
              <w:rPr>
                <w:rFonts w:ascii="Calibri" w:eastAsia="Times New Roman" w:hAnsi="Calibri" w:cs="Calibri"/>
                <w:color w:val="007500"/>
                <w:kern w:val="0"/>
                <w14:ligatures w14:val="none"/>
              </w:rPr>
            </w:pPr>
            <w:r w:rsidRPr="006779E3">
              <w:rPr>
                <w:rFonts w:ascii="Calibri" w:eastAsia="Times New Roman" w:hAnsi="Calibri" w:cs="Calibri"/>
                <w:color w:val="007500"/>
                <w:kern w:val="0"/>
                <w:bdr w:val="none" w:sz="0" w:space="0" w:color="auto" w:frame="1"/>
                <w14:ligatures w14:val="none"/>
              </w:rPr>
              <w:t>3</w:t>
            </w:r>
          </w:p>
        </w:tc>
      </w:tr>
      <w:tr w:rsidR="00184EBA" w:rsidRPr="006779E3" w14:paraId="1EBF56C4" w14:textId="77777777" w:rsidTr="00184EBA">
        <w:trPr>
          <w:trHeight w:val="382"/>
        </w:trPr>
        <w:tc>
          <w:tcPr>
            <w:tcW w:w="186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BAEE85" w14:textId="6EDBC5E0" w:rsidR="006779E3" w:rsidRPr="006779E3" w:rsidRDefault="00481E3C"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81E3C">
              <w:rPr>
                <w:rFonts w:ascii="Calibri" w:eastAsia="Times New Roman" w:hAnsi="Calibri" w:cs="Calibri"/>
                <w:b/>
                <w:bCs/>
                <w:color w:val="007500"/>
                <w:kern w:val="0"/>
                <w:u w:val="single"/>
                <w:bdr w:val="none" w:sz="0" w:space="0" w:color="auto" w:frame="1"/>
                <w14:ligatures w14:val="none"/>
              </w:rPr>
              <w:t>MUSC 566</w:t>
            </w:r>
          </w:p>
        </w:tc>
        <w:tc>
          <w:tcPr>
            <w:tcW w:w="64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5D1A31"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Fundamentals of Sound Use for Media</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C29448"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p>
        </w:tc>
      </w:tr>
      <w:tr w:rsidR="00184EBA" w:rsidRPr="006779E3" w14:paraId="304E5004" w14:textId="77777777" w:rsidTr="00184EBA">
        <w:trPr>
          <w:trHeight w:val="382"/>
        </w:trPr>
        <w:tc>
          <w:tcPr>
            <w:tcW w:w="186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70510E" w14:textId="331A1AEF" w:rsidR="006779E3" w:rsidRPr="006779E3" w:rsidRDefault="00481E3C" w:rsidP="00184EB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81E3C">
              <w:rPr>
                <w:rFonts w:ascii="Calibri" w:eastAsia="Times New Roman" w:hAnsi="Calibri" w:cs="Calibri"/>
                <w:b/>
                <w:bCs/>
                <w:color w:val="007500"/>
                <w:kern w:val="0"/>
                <w:u w:val="single"/>
                <w:bdr w:val="none" w:sz="0" w:space="0" w:color="auto" w:frame="1"/>
                <w14:ligatures w14:val="none"/>
              </w:rPr>
              <w:t>MUSC 567</w:t>
            </w:r>
          </w:p>
        </w:tc>
        <w:tc>
          <w:tcPr>
            <w:tcW w:w="64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E2543C"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Recording Studio Techniques</w:t>
            </w:r>
          </w:p>
        </w:tc>
        <w:tc>
          <w:tcPr>
            <w:tcW w:w="201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C66CF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p>
        </w:tc>
      </w:tr>
      <w:tr w:rsidR="00184EBA" w:rsidRPr="006779E3" w14:paraId="695ADE4B" w14:textId="77777777" w:rsidTr="00184EBA">
        <w:trPr>
          <w:trHeight w:val="382"/>
        </w:trPr>
        <w:tc>
          <w:tcPr>
            <w:tcW w:w="186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606399" w14:textId="4E99D559" w:rsidR="006779E3" w:rsidRPr="006779E3" w:rsidRDefault="00481E3C" w:rsidP="00184EBA">
            <w:pPr>
              <w:spacing w:after="0" w:line="240" w:lineRule="auto"/>
              <w:rPr>
                <w:rFonts w:ascii="Calibri" w:eastAsia="Times New Roman" w:hAnsi="Calibri" w:cs="Calibri"/>
                <w:b/>
                <w:bCs/>
                <w:color w:val="007500"/>
                <w:kern w:val="0"/>
                <w:u w:val="single"/>
                <w14:ligatures w14:val="none"/>
              </w:rPr>
            </w:pPr>
            <w:r w:rsidRPr="00481E3C">
              <w:rPr>
                <w:rFonts w:ascii="Calibri" w:eastAsia="Times New Roman" w:hAnsi="Calibri" w:cs="Calibri"/>
                <w:b/>
                <w:bCs/>
                <w:color w:val="007500"/>
                <w:kern w:val="0"/>
                <w:u w:val="single"/>
                <w14:ligatures w14:val="none"/>
              </w:rPr>
              <w:t>MUSC 590</w:t>
            </w:r>
          </w:p>
        </w:tc>
        <w:tc>
          <w:tcPr>
            <w:tcW w:w="64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D9BC9F"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Seminar in Music Industry</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260A02"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299A493C" w14:textId="77777777" w:rsidTr="00184EBA">
        <w:trPr>
          <w:trHeight w:val="382"/>
        </w:trPr>
        <w:tc>
          <w:tcPr>
            <w:tcW w:w="836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0ECED7" w14:textId="77777777" w:rsidR="006779E3" w:rsidRPr="006779E3" w:rsidRDefault="006779E3" w:rsidP="00184EBA">
            <w:pPr>
              <w:spacing w:after="0" w:line="240" w:lineRule="auto"/>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Total Credit Hours</w:t>
            </w:r>
          </w:p>
        </w:tc>
        <w:tc>
          <w:tcPr>
            <w:tcW w:w="201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220803" w14:textId="77777777" w:rsidR="006779E3" w:rsidRPr="006779E3" w:rsidRDefault="006779E3" w:rsidP="00184EBA">
            <w:pPr>
              <w:spacing w:after="0" w:line="240" w:lineRule="auto"/>
              <w:jc w:val="right"/>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12</w:t>
            </w:r>
          </w:p>
        </w:tc>
      </w:tr>
      <w:tr w:rsidR="006779E3" w:rsidRPr="006779E3" w14:paraId="391DA9DA" w14:textId="77777777" w:rsidTr="00184EBA">
        <w:trPr>
          <w:trHeight w:val="38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EF85D3D" w14:textId="77777777" w:rsidR="006779E3" w:rsidRPr="006779E3" w:rsidRDefault="006779E3" w:rsidP="00184EBA">
            <w:pPr>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Course List</w:t>
            </w:r>
          </w:p>
        </w:tc>
      </w:tr>
    </w:tbl>
    <w:p w14:paraId="09502737" w14:textId="77777777" w:rsidR="00481E3C" w:rsidRDefault="00481E3C" w:rsidP="00184EBA">
      <w:pPr>
        <w:shd w:val="clear" w:color="auto" w:fill="FFFFFF"/>
        <w:spacing w:after="0" w:line="240" w:lineRule="auto"/>
        <w:textAlignment w:val="baseline"/>
        <w:outlineLvl w:val="2"/>
        <w:rPr>
          <w:rFonts w:ascii="Calibri" w:eastAsia="Times New Roman" w:hAnsi="Calibri" w:cs="Calibri"/>
          <w:b/>
          <w:bCs/>
          <w:strike/>
          <w:color w:val="CC0000"/>
          <w:kern w:val="0"/>
          <w:bdr w:val="none" w:sz="0" w:space="0" w:color="auto" w:frame="1"/>
          <w14:ligatures w14:val="none"/>
        </w:rPr>
      </w:pPr>
    </w:p>
    <w:p w14:paraId="4209EEFB" w14:textId="7E9A8794"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strike/>
          <w:color w:val="CC0000"/>
          <w:kern w:val="0"/>
          <w:bdr w:val="none" w:sz="0" w:space="0" w:color="auto" w:frame="1"/>
          <w14:ligatures w14:val="none"/>
        </w:rPr>
        <w:t>Musicianship (17 hours)</w:t>
      </w:r>
    </w:p>
    <w:tbl>
      <w:tblPr>
        <w:tblW w:w="103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55"/>
        <w:gridCol w:w="6687"/>
        <w:gridCol w:w="1778"/>
      </w:tblGrid>
      <w:tr w:rsidR="006779E3" w:rsidRPr="006779E3" w14:paraId="5AAD8566" w14:textId="77777777" w:rsidTr="002455FE">
        <w:trPr>
          <w:trHeight w:val="25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221E469"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6687"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9443FBA"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77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A4D8329"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0FD2CABF"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E37B29"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74" w:tooltip="MUSC 113" w:history="1">
              <w:r w:rsidRPr="006779E3">
                <w:rPr>
                  <w:rFonts w:ascii="Calibri" w:eastAsia="Times New Roman" w:hAnsi="Calibri" w:cs="Calibri"/>
                  <w:b/>
                  <w:bCs/>
                  <w:strike/>
                  <w:color w:val="C00000"/>
                  <w:kern w:val="0"/>
                  <w:u w:val="single"/>
                  <w:bdr w:val="none" w:sz="0" w:space="0" w:color="auto" w:frame="1"/>
                  <w14:ligatures w14:val="none"/>
                </w:rPr>
                <w:t>MUSC 113</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F8BD52"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Special Topics in Popular Music</w:t>
            </w:r>
          </w:p>
        </w:tc>
        <w:tc>
          <w:tcPr>
            <w:tcW w:w="17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83BC12"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6A093897" w14:textId="77777777" w:rsidTr="002455FE">
        <w:trPr>
          <w:trHeight w:val="255"/>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4B8AA73"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or </w:t>
            </w:r>
            <w:hyperlink r:id="rId1375" w:tooltip="MUSC 140" w:history="1">
              <w:r w:rsidRPr="006779E3">
                <w:rPr>
                  <w:rFonts w:ascii="Calibri" w:eastAsia="Times New Roman" w:hAnsi="Calibri" w:cs="Calibri"/>
                  <w:b/>
                  <w:bCs/>
                  <w:strike/>
                  <w:color w:val="C00000"/>
                  <w:kern w:val="0"/>
                  <w:u w:val="single"/>
                  <w:bdr w:val="none" w:sz="0" w:space="0" w:color="auto" w:frame="1"/>
                  <w14:ligatures w14:val="none"/>
                </w:rPr>
                <w:t>MUSC 140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B6FC5EF"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Jazz and American Popular Music</w:t>
            </w:r>
          </w:p>
        </w:tc>
      </w:tr>
      <w:tr w:rsidR="006779E3" w:rsidRPr="006779E3" w14:paraId="135CEC5C"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CCDFBA"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76" w:tooltip="MUSC 115" w:history="1">
              <w:r w:rsidRPr="006779E3">
                <w:rPr>
                  <w:rFonts w:ascii="Calibri" w:eastAsia="Times New Roman" w:hAnsi="Calibri" w:cs="Calibri"/>
                  <w:b/>
                  <w:bCs/>
                  <w:strike/>
                  <w:color w:val="C00000"/>
                  <w:kern w:val="0"/>
                  <w:u w:val="single"/>
                  <w:bdr w:val="none" w:sz="0" w:space="0" w:color="auto" w:frame="1"/>
                  <w14:ligatures w14:val="none"/>
                </w:rPr>
                <w:t>MUSC 115</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AFF1D6"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Music Theory I</w:t>
            </w:r>
          </w:p>
        </w:tc>
        <w:tc>
          <w:tcPr>
            <w:tcW w:w="17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DD5D9C"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5569ECA0"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E45239"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77" w:tooltip="MUSC 215" w:history="1">
              <w:r w:rsidRPr="006779E3">
                <w:rPr>
                  <w:rFonts w:ascii="Calibri" w:eastAsia="Times New Roman" w:hAnsi="Calibri" w:cs="Calibri"/>
                  <w:b/>
                  <w:bCs/>
                  <w:strike/>
                  <w:color w:val="C00000"/>
                  <w:kern w:val="0"/>
                  <w:u w:val="single"/>
                  <w:bdr w:val="none" w:sz="0" w:space="0" w:color="auto" w:frame="1"/>
                  <w14:ligatures w14:val="none"/>
                </w:rPr>
                <w:t>MUSC 215</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333584"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Music Theory II</w:t>
            </w:r>
          </w:p>
        </w:tc>
        <w:tc>
          <w:tcPr>
            <w:tcW w:w="17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98D680"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4A82C2B0" w14:textId="77777777" w:rsidTr="002455FE">
        <w:trPr>
          <w:trHeight w:val="241"/>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A7A757"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78" w:tooltip="MUSC 117" w:history="1">
              <w:r w:rsidRPr="006779E3">
                <w:rPr>
                  <w:rFonts w:ascii="Calibri" w:eastAsia="Times New Roman" w:hAnsi="Calibri" w:cs="Calibri"/>
                  <w:b/>
                  <w:bCs/>
                  <w:strike/>
                  <w:color w:val="C00000"/>
                  <w:kern w:val="0"/>
                  <w:u w:val="single"/>
                  <w:bdr w:val="none" w:sz="0" w:space="0" w:color="auto" w:frame="1"/>
                  <w14:ligatures w14:val="none"/>
                </w:rPr>
                <w:t>MUSC 117</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CBA00D"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Aural Skills I</w:t>
            </w:r>
          </w:p>
        </w:tc>
        <w:tc>
          <w:tcPr>
            <w:tcW w:w="17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C7FEB2"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1</w:t>
            </w:r>
          </w:p>
        </w:tc>
      </w:tr>
      <w:tr w:rsidR="006779E3" w:rsidRPr="006779E3" w14:paraId="19B6F5AE"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73B37B"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79" w:tooltip="MUSC 118" w:history="1">
              <w:r w:rsidRPr="006779E3">
                <w:rPr>
                  <w:rFonts w:ascii="Calibri" w:eastAsia="Times New Roman" w:hAnsi="Calibri" w:cs="Calibri"/>
                  <w:b/>
                  <w:bCs/>
                  <w:strike/>
                  <w:color w:val="C00000"/>
                  <w:kern w:val="0"/>
                  <w:u w:val="single"/>
                  <w:bdr w:val="none" w:sz="0" w:space="0" w:color="auto" w:frame="1"/>
                  <w14:ligatures w14:val="none"/>
                </w:rPr>
                <w:t>MUSC 118</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B92B7C"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Aural Skills II</w:t>
            </w:r>
          </w:p>
        </w:tc>
        <w:tc>
          <w:tcPr>
            <w:tcW w:w="17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C5F78E"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1</w:t>
            </w:r>
          </w:p>
        </w:tc>
      </w:tr>
      <w:tr w:rsidR="006779E3" w:rsidRPr="006779E3" w14:paraId="6729A209"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FBC7B0"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80" w:tooltip="MUSC 210" w:history="1">
              <w:r w:rsidRPr="006779E3">
                <w:rPr>
                  <w:rFonts w:ascii="Calibri" w:eastAsia="Times New Roman" w:hAnsi="Calibri" w:cs="Calibri"/>
                  <w:b/>
                  <w:bCs/>
                  <w:strike/>
                  <w:color w:val="C00000"/>
                  <w:kern w:val="0"/>
                  <w:u w:val="single"/>
                  <w:bdr w:val="none" w:sz="0" w:space="0" w:color="auto" w:frame="1"/>
                  <w14:ligatures w14:val="none"/>
                </w:rPr>
                <w:t>MUSC 210</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287C9C"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Understanding the Psychology of Music</w:t>
            </w:r>
          </w:p>
        </w:tc>
        <w:tc>
          <w:tcPr>
            <w:tcW w:w="17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41460F"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4B36DED8" w14:textId="77777777" w:rsidTr="002455FE">
        <w:trPr>
          <w:trHeight w:val="255"/>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3A2563"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81" w:tooltip="MUSC 230" w:history="1">
              <w:r w:rsidRPr="006779E3">
                <w:rPr>
                  <w:rFonts w:ascii="Calibri" w:eastAsia="Times New Roman" w:hAnsi="Calibri" w:cs="Calibri"/>
                  <w:b/>
                  <w:bCs/>
                  <w:strike/>
                  <w:color w:val="C00000"/>
                  <w:kern w:val="0"/>
                  <w:u w:val="single"/>
                  <w:bdr w:val="none" w:sz="0" w:space="0" w:color="auto" w:frame="1"/>
                  <w14:ligatures w14:val="none"/>
                </w:rPr>
                <w:t>MUSC 230</w:t>
              </w:r>
            </w:hyperlink>
          </w:p>
        </w:tc>
        <w:tc>
          <w:tcPr>
            <w:tcW w:w="668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B912F2"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Beat Making and Digital Audio Production</w:t>
            </w:r>
          </w:p>
        </w:tc>
        <w:tc>
          <w:tcPr>
            <w:tcW w:w="17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18886E"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4CF44206" w14:textId="77777777" w:rsidTr="002455FE">
        <w:trPr>
          <w:trHeight w:val="255"/>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30FDA1D"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or </w:t>
            </w:r>
            <w:hyperlink r:id="rId1382" w:tooltip="MUSC 231" w:history="1">
              <w:r w:rsidRPr="006779E3">
                <w:rPr>
                  <w:rFonts w:ascii="Calibri" w:eastAsia="Times New Roman" w:hAnsi="Calibri" w:cs="Calibri"/>
                  <w:b/>
                  <w:bCs/>
                  <w:strike/>
                  <w:color w:val="C00000"/>
                  <w:kern w:val="0"/>
                  <w:u w:val="single"/>
                  <w:bdr w:val="none" w:sz="0" w:space="0" w:color="auto" w:frame="1"/>
                  <w14:ligatures w14:val="none"/>
                </w:rPr>
                <w:t>MUSC 231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22F559D"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Digital Music Creation</w:t>
            </w:r>
          </w:p>
        </w:tc>
      </w:tr>
      <w:tr w:rsidR="006779E3" w:rsidRPr="006779E3" w14:paraId="7CA22561" w14:textId="77777777" w:rsidTr="002455FE">
        <w:trPr>
          <w:trHeight w:val="255"/>
        </w:trPr>
        <w:tc>
          <w:tcPr>
            <w:tcW w:w="854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95BFCA" w14:textId="77777777" w:rsidR="006779E3" w:rsidRPr="006779E3" w:rsidRDefault="006779E3" w:rsidP="00184EBA">
            <w:pPr>
              <w:spacing w:after="0" w:line="240" w:lineRule="auto"/>
              <w:rPr>
                <w:rFonts w:ascii="Calibri" w:eastAsia="Times New Roman" w:hAnsi="Calibri" w:cs="Calibri"/>
                <w:b/>
                <w:bCs/>
                <w:strike/>
                <w:color w:val="CC0000"/>
                <w:kern w:val="0"/>
                <w14:ligatures w14:val="none"/>
              </w:rPr>
            </w:pPr>
            <w:r w:rsidRPr="006779E3">
              <w:rPr>
                <w:rFonts w:ascii="Calibri" w:eastAsia="Times New Roman" w:hAnsi="Calibri" w:cs="Calibri"/>
                <w:b/>
                <w:bCs/>
                <w:strike/>
                <w:color w:val="CC0000"/>
                <w:kern w:val="0"/>
                <w14:ligatures w14:val="none"/>
              </w:rPr>
              <w:lastRenderedPageBreak/>
              <w:t>Total Credit Hours</w:t>
            </w:r>
          </w:p>
        </w:tc>
        <w:tc>
          <w:tcPr>
            <w:tcW w:w="17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EB7987" w14:textId="77777777" w:rsidR="006779E3" w:rsidRPr="006779E3" w:rsidRDefault="006779E3" w:rsidP="00184EBA">
            <w:pPr>
              <w:spacing w:after="0" w:line="240" w:lineRule="auto"/>
              <w:jc w:val="right"/>
              <w:rPr>
                <w:rFonts w:ascii="Calibri" w:eastAsia="Times New Roman" w:hAnsi="Calibri" w:cs="Calibri"/>
                <w:b/>
                <w:bCs/>
                <w:color w:val="CC0000"/>
                <w:kern w:val="0"/>
                <w14:ligatures w14:val="none"/>
              </w:rPr>
            </w:pPr>
            <w:r w:rsidRPr="006779E3">
              <w:rPr>
                <w:rFonts w:ascii="Calibri" w:eastAsia="Times New Roman" w:hAnsi="Calibri" w:cs="Calibri"/>
                <w:b/>
                <w:bCs/>
                <w:color w:val="CC0000"/>
                <w:kern w:val="0"/>
                <w14:ligatures w14:val="none"/>
              </w:rPr>
              <w:t>0</w:t>
            </w:r>
          </w:p>
        </w:tc>
      </w:tr>
      <w:tr w:rsidR="006779E3" w:rsidRPr="006779E3" w14:paraId="32EFB703" w14:textId="77777777" w:rsidTr="002455FE">
        <w:trPr>
          <w:trHeight w:val="25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380E575" w14:textId="77777777" w:rsidR="006779E3" w:rsidRPr="006779E3" w:rsidRDefault="006779E3" w:rsidP="00184EBA">
            <w:pPr>
              <w:spacing w:after="0" w:line="240" w:lineRule="auto"/>
              <w:textAlignment w:val="baseline"/>
              <w:rPr>
                <w:rFonts w:ascii="Calibri" w:eastAsia="Times New Roman" w:hAnsi="Calibri" w:cs="Calibri"/>
                <w:color w:val="CC0000"/>
                <w:kern w:val="0"/>
                <w14:ligatures w14:val="none"/>
              </w:rPr>
            </w:pPr>
            <w:r w:rsidRPr="006779E3">
              <w:rPr>
                <w:rFonts w:ascii="Calibri" w:eastAsia="Times New Roman" w:hAnsi="Calibri" w:cs="Calibri"/>
                <w:color w:val="CC0000"/>
                <w:kern w:val="0"/>
                <w14:ligatures w14:val="none"/>
              </w:rPr>
              <w:t>Course List</w:t>
            </w:r>
          </w:p>
        </w:tc>
      </w:tr>
    </w:tbl>
    <w:p w14:paraId="621D1402" w14:textId="77777777" w:rsidR="00481E3C" w:rsidRDefault="00481E3C" w:rsidP="00184EBA">
      <w:pPr>
        <w:shd w:val="clear" w:color="auto" w:fill="FFFFFF"/>
        <w:spacing w:after="0" w:line="240" w:lineRule="auto"/>
        <w:textAlignment w:val="baseline"/>
        <w:outlineLvl w:val="2"/>
        <w:rPr>
          <w:rFonts w:ascii="Calibri" w:eastAsia="Times New Roman" w:hAnsi="Calibri" w:cs="Calibri"/>
          <w:b/>
          <w:bCs/>
          <w:strike/>
          <w:color w:val="CC0000"/>
          <w:kern w:val="0"/>
          <w:bdr w:val="none" w:sz="0" w:space="0" w:color="auto" w:frame="1"/>
          <w14:ligatures w14:val="none"/>
        </w:rPr>
      </w:pPr>
    </w:p>
    <w:p w14:paraId="314CAB28" w14:textId="1AF5C897"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strike/>
          <w:color w:val="CC0000"/>
          <w:kern w:val="0"/>
          <w:bdr w:val="none" w:sz="0" w:space="0" w:color="auto" w:frame="1"/>
          <w14:ligatures w14:val="none"/>
        </w:rPr>
        <w:t>Applied Music Courses (8 hours)</w:t>
      </w:r>
    </w:p>
    <w:tbl>
      <w:tblPr>
        <w:tblW w:w="1003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554"/>
        <w:gridCol w:w="5479"/>
        <w:gridCol w:w="1002"/>
      </w:tblGrid>
      <w:tr w:rsidR="006779E3" w:rsidRPr="006779E3" w14:paraId="17F13C50" w14:textId="77777777" w:rsidTr="002455FE">
        <w:trPr>
          <w:trHeight w:val="25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54EF8CB"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1AB66BB"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00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790C563"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006A9EBE"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A37845"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383" w:tooltip="MUSC 104" w:history="1">
              <w:r w:rsidRPr="006779E3">
                <w:rPr>
                  <w:rFonts w:ascii="Calibri" w:eastAsia="Times New Roman" w:hAnsi="Calibri" w:cs="Calibri"/>
                  <w:b/>
                  <w:bCs/>
                  <w:strike/>
                  <w:color w:val="C00000"/>
                  <w:kern w:val="0"/>
                  <w:u w:val="single"/>
                  <w:bdr w:val="none" w:sz="0" w:space="0" w:color="auto" w:frame="1"/>
                  <w14:ligatures w14:val="none"/>
                </w:rPr>
                <w:t>MUSC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49B32D"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Piano</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6BA376"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2</w:t>
            </w:r>
          </w:p>
        </w:tc>
      </w:tr>
      <w:tr w:rsidR="006779E3" w:rsidRPr="006779E3" w14:paraId="110D946C" w14:textId="77777777" w:rsidTr="002455FE">
        <w:trPr>
          <w:trHeight w:val="2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588D55"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Select 3 courses from the following: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32B31A"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6</w:t>
            </w:r>
          </w:p>
        </w:tc>
      </w:tr>
      <w:tr w:rsidR="006779E3" w:rsidRPr="006779E3" w14:paraId="41132D72"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03B642"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84" w:tooltip="MUED 155" w:history="1">
              <w:r w:rsidRPr="006779E3">
                <w:rPr>
                  <w:rFonts w:ascii="Calibri" w:eastAsia="Times New Roman" w:hAnsi="Calibri" w:cs="Calibri"/>
                  <w:b/>
                  <w:bCs/>
                  <w:strike/>
                  <w:color w:val="C00000"/>
                  <w:kern w:val="0"/>
                  <w:u w:val="single"/>
                  <w:bdr w:val="none" w:sz="0" w:space="0" w:color="auto" w:frame="1"/>
                  <w14:ligatures w14:val="none"/>
                </w:rPr>
                <w:t>MUED 155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73E675"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Group Piano</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5CE03B"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082135CC"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C34B8D"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85" w:tooltip="MUED 156" w:history="1">
              <w:r w:rsidRPr="006779E3">
                <w:rPr>
                  <w:rFonts w:ascii="Calibri" w:eastAsia="Times New Roman" w:hAnsi="Calibri" w:cs="Calibri"/>
                  <w:b/>
                  <w:bCs/>
                  <w:strike/>
                  <w:color w:val="C00000"/>
                  <w:kern w:val="0"/>
                  <w:u w:val="single"/>
                  <w:bdr w:val="none" w:sz="0" w:space="0" w:color="auto" w:frame="1"/>
                  <w14:ligatures w14:val="none"/>
                </w:rPr>
                <w:t>MUED 156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363198"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Group Piano</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197819"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0078A21A"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1976FF"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86" w:tooltip="MUED 165" w:history="1">
              <w:r w:rsidRPr="006779E3">
                <w:rPr>
                  <w:rFonts w:ascii="Calibri" w:eastAsia="Times New Roman" w:hAnsi="Calibri" w:cs="Calibri"/>
                  <w:b/>
                  <w:bCs/>
                  <w:strike/>
                  <w:color w:val="C00000"/>
                  <w:kern w:val="0"/>
                  <w:u w:val="single"/>
                  <w:bdr w:val="none" w:sz="0" w:space="0" w:color="auto" w:frame="1"/>
                  <w14:ligatures w14:val="none"/>
                </w:rPr>
                <w:t>MUED 165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F71510"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Class Voice (Basic)</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EFED8B"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6459C3AA"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EF6031"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87" w:tooltip="MUED 265" w:history="1">
              <w:r w:rsidRPr="006779E3">
                <w:rPr>
                  <w:rFonts w:ascii="Calibri" w:eastAsia="Times New Roman" w:hAnsi="Calibri" w:cs="Calibri"/>
                  <w:b/>
                  <w:bCs/>
                  <w:strike/>
                  <w:color w:val="C00000"/>
                  <w:kern w:val="0"/>
                  <w:u w:val="single"/>
                  <w:bdr w:val="none" w:sz="0" w:space="0" w:color="auto" w:frame="1"/>
                  <w14:ligatures w14:val="none"/>
                </w:rPr>
                <w:t>MUED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49F9BD"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Class Voice (Intermediate)</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FEA702"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5A5FEDC1" w14:textId="77777777" w:rsidTr="002455FE">
        <w:trPr>
          <w:trHeight w:val="2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B44156"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88" w:tooltip="MUSC 101A" w:history="1">
              <w:r w:rsidRPr="006779E3">
                <w:rPr>
                  <w:rFonts w:ascii="Calibri" w:eastAsia="Times New Roman" w:hAnsi="Calibri" w:cs="Calibri"/>
                  <w:b/>
                  <w:bCs/>
                  <w:strike/>
                  <w:color w:val="C00000"/>
                  <w:kern w:val="0"/>
                  <w:u w:val="single"/>
                  <w:bdr w:val="none" w:sz="0" w:space="0" w:color="auto" w:frame="1"/>
                  <w14:ligatures w14:val="none"/>
                </w:rPr>
                <w:t>MUSC 101A</w:t>
              </w:r>
            </w:hyperlink>
            <w:r w:rsidRPr="006779E3">
              <w:rPr>
                <w:rFonts w:ascii="Calibri" w:eastAsia="Times New Roman" w:hAnsi="Calibri" w:cs="Calibri"/>
                <w:strike/>
                <w:color w:val="C00000"/>
                <w:kern w:val="0"/>
                <w:bdr w:val="none" w:sz="0" w:space="0" w:color="auto" w:frame="1"/>
                <w14:ligatures w14:val="none"/>
              </w:rPr>
              <w:t>-</w:t>
            </w:r>
            <w:hyperlink r:id="rId1389" w:tooltip="MUSC 101Z" w:history="1">
              <w:r w:rsidRPr="006779E3">
                <w:rPr>
                  <w:rFonts w:ascii="Calibri" w:eastAsia="Times New Roman" w:hAnsi="Calibri" w:cs="Calibri"/>
                  <w:b/>
                  <w:bCs/>
                  <w:strike/>
                  <w:color w:val="C00000"/>
                  <w:kern w:val="0"/>
                  <w:u w:val="single"/>
                  <w:bdr w:val="none" w:sz="0" w:space="0" w:color="auto" w:frame="1"/>
                  <w14:ligatures w14:val="none"/>
                </w:rPr>
                <w:t>MUSC 101Z</w:t>
              </w:r>
            </w:hyperlink>
            <w:r w:rsidRPr="006779E3">
              <w:rPr>
                <w:rFonts w:ascii="Calibri" w:eastAsia="Times New Roman" w:hAnsi="Calibri" w:cs="Calibri"/>
                <w:strike/>
                <w:color w:val="C00000"/>
                <w:kern w:val="0"/>
                <w:bdr w:val="none" w:sz="0" w:space="0" w:color="auto" w:frame="1"/>
                <w14:ligatures w14:val="none"/>
              </w:rPr>
              <w:t>; </w:t>
            </w:r>
            <w:hyperlink r:id="rId1390" w:tooltip="MUSC 111A" w:history="1">
              <w:r w:rsidRPr="006779E3">
                <w:rPr>
                  <w:rFonts w:ascii="Calibri" w:eastAsia="Times New Roman" w:hAnsi="Calibri" w:cs="Calibri"/>
                  <w:b/>
                  <w:bCs/>
                  <w:strike/>
                  <w:color w:val="C00000"/>
                  <w:kern w:val="0"/>
                  <w:u w:val="single"/>
                  <w:bdr w:val="none" w:sz="0" w:space="0" w:color="auto" w:frame="1"/>
                  <w14:ligatures w14:val="none"/>
                </w:rPr>
                <w:t>MUSC 111A</w:t>
              </w:r>
            </w:hyperlink>
            <w:r w:rsidRPr="006779E3">
              <w:rPr>
                <w:rFonts w:ascii="Calibri" w:eastAsia="Times New Roman" w:hAnsi="Calibri" w:cs="Calibri"/>
                <w:strike/>
                <w:color w:val="C00000"/>
                <w:kern w:val="0"/>
                <w:bdr w:val="none" w:sz="0" w:space="0" w:color="auto" w:frame="1"/>
                <w14:ligatures w14:val="none"/>
              </w:rPr>
              <w:t>-</w:t>
            </w:r>
            <w:hyperlink r:id="rId1391" w:tooltip="MUSC 111Z" w:history="1">
              <w:r w:rsidRPr="006779E3">
                <w:rPr>
                  <w:rFonts w:ascii="Calibri" w:eastAsia="Times New Roman" w:hAnsi="Calibri" w:cs="Calibri"/>
                  <w:b/>
                  <w:bCs/>
                  <w:strike/>
                  <w:color w:val="C00000"/>
                  <w:kern w:val="0"/>
                  <w:u w:val="single"/>
                  <w:bdr w:val="none" w:sz="0" w:space="0" w:color="auto" w:frame="1"/>
                  <w14:ligatures w14:val="none"/>
                </w:rPr>
                <w:t>MUSC 111Z</w:t>
              </w:r>
            </w:hyperlink>
            <w:r w:rsidRPr="006779E3">
              <w:rPr>
                <w:rFonts w:ascii="Calibri" w:eastAsia="Times New Roman" w:hAnsi="Calibri" w:cs="Calibri"/>
                <w:strike/>
                <w:color w:val="C00000"/>
                <w:kern w:val="0"/>
                <w:bdr w:val="none" w:sz="0" w:space="0" w:color="auto" w:frame="1"/>
                <w14:ligatures w14:val="none"/>
              </w:rPr>
              <w:t>; </w:t>
            </w:r>
            <w:hyperlink r:id="rId1392" w:tooltip="MUSC 211A" w:history="1">
              <w:r w:rsidRPr="006779E3">
                <w:rPr>
                  <w:rFonts w:ascii="Calibri" w:eastAsia="Times New Roman" w:hAnsi="Calibri" w:cs="Calibri"/>
                  <w:b/>
                  <w:bCs/>
                  <w:strike/>
                  <w:color w:val="C00000"/>
                  <w:kern w:val="0"/>
                  <w:u w:val="single"/>
                  <w:bdr w:val="none" w:sz="0" w:space="0" w:color="auto" w:frame="1"/>
                  <w14:ligatures w14:val="none"/>
                </w:rPr>
                <w:t>MUSC 211A</w:t>
              </w:r>
            </w:hyperlink>
            <w:r w:rsidRPr="006779E3">
              <w:rPr>
                <w:rFonts w:ascii="Calibri" w:eastAsia="Times New Roman" w:hAnsi="Calibri" w:cs="Calibri"/>
                <w:strike/>
                <w:color w:val="C00000"/>
                <w:kern w:val="0"/>
                <w:bdr w:val="none" w:sz="0" w:space="0" w:color="auto" w:frame="1"/>
                <w14:ligatures w14:val="none"/>
              </w:rPr>
              <w:t>-</w:t>
            </w:r>
            <w:hyperlink r:id="rId1393" w:tooltip="MUSC 211Z" w:history="1">
              <w:r w:rsidRPr="006779E3">
                <w:rPr>
                  <w:rFonts w:ascii="Calibri" w:eastAsia="Times New Roman" w:hAnsi="Calibri" w:cs="Calibri"/>
                  <w:b/>
                  <w:bCs/>
                  <w:strike/>
                  <w:color w:val="C00000"/>
                  <w:kern w:val="0"/>
                  <w:u w:val="single"/>
                  <w:bdr w:val="none" w:sz="0" w:space="0" w:color="auto" w:frame="1"/>
                  <w14:ligatures w14:val="none"/>
                </w:rPr>
                <w:t>MUSC 211Z</w:t>
              </w:r>
            </w:hyperlink>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3B6A0B" w14:textId="77777777" w:rsidR="006779E3" w:rsidRPr="006779E3" w:rsidRDefault="006779E3" w:rsidP="00184EBA">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6779E3" w:rsidRPr="006779E3" w14:paraId="4ED17184"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30E313"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4" w:tooltip="MUSC 103" w:history="1">
              <w:r w:rsidRPr="006779E3">
                <w:rPr>
                  <w:rFonts w:ascii="Calibri" w:eastAsia="Times New Roman" w:hAnsi="Calibri" w:cs="Calibri"/>
                  <w:b/>
                  <w:bCs/>
                  <w:strike/>
                  <w:color w:val="C00000"/>
                  <w:kern w:val="0"/>
                  <w:u w:val="single"/>
                  <w:bdr w:val="none" w:sz="0" w:space="0" w:color="auto" w:frame="1"/>
                  <w14:ligatures w14:val="none"/>
                </w:rPr>
                <w:t>MUSC 103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842133"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Basic Guitar</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FA7E71"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521DEA31" w14:textId="77777777" w:rsidTr="002455FE">
        <w:trPr>
          <w:trHeight w:val="257"/>
        </w:trPr>
        <w:tc>
          <w:tcPr>
            <w:tcW w:w="26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FCC532"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5" w:tooltip="MUSC 105" w:history="1">
              <w:r w:rsidRPr="006779E3">
                <w:rPr>
                  <w:rFonts w:ascii="Calibri" w:eastAsia="Times New Roman" w:hAnsi="Calibri" w:cs="Calibri"/>
                  <w:b/>
                  <w:bCs/>
                  <w:strike/>
                  <w:color w:val="C00000"/>
                  <w:kern w:val="0"/>
                  <w:u w:val="single"/>
                  <w:bdr w:val="none" w:sz="0" w:space="0" w:color="auto" w:frame="1"/>
                  <w14:ligatures w14:val="none"/>
                </w:rPr>
                <w:t>MUSC 105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25ECC0"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Singing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F85693"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337F6A57" w14:textId="77777777" w:rsidTr="002455FE">
        <w:trPr>
          <w:trHeight w:val="243"/>
        </w:trPr>
        <w:tc>
          <w:tcPr>
            <w:tcW w:w="26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AE3AC2"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6" w:tooltip="MUSC 203" w:history="1">
              <w:r w:rsidRPr="006779E3">
                <w:rPr>
                  <w:rFonts w:ascii="Calibri" w:eastAsia="Times New Roman" w:hAnsi="Calibri" w:cs="Calibri"/>
                  <w:b/>
                  <w:bCs/>
                  <w:strike/>
                  <w:color w:val="C00000"/>
                  <w:kern w:val="0"/>
                  <w:u w:val="single"/>
                  <w:bdr w:val="none" w:sz="0" w:space="0" w:color="auto" w:frame="1"/>
                  <w14:ligatures w14:val="none"/>
                </w:rPr>
                <w:t>MUSC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110B6E" w14:textId="77777777" w:rsidR="006779E3" w:rsidRPr="006779E3" w:rsidRDefault="006779E3" w:rsidP="00184EBA">
            <w:pPr>
              <w:spacing w:after="0" w:line="240" w:lineRule="auto"/>
              <w:textAlignment w:val="baseline"/>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Basic Guitar II</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F04478"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1CD09E9F" w14:textId="77777777" w:rsidTr="002455FE">
        <w:trPr>
          <w:trHeight w:val="2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1F4EAB" w14:textId="77777777" w:rsidR="006779E3" w:rsidRPr="000D16B1" w:rsidRDefault="006779E3" w:rsidP="00184EBA">
            <w:pPr>
              <w:spacing w:after="0" w:line="240" w:lineRule="auto"/>
              <w:rPr>
                <w:rFonts w:ascii="Calibri" w:eastAsia="Times New Roman" w:hAnsi="Calibri" w:cs="Calibri"/>
                <w:b/>
                <w:bCs/>
                <w:color w:val="CC0000"/>
                <w:kern w:val="0"/>
                <w:u w:val="single"/>
                <w14:ligatures w14:val="none"/>
              </w:rPr>
            </w:pPr>
            <w:r w:rsidRPr="000D16B1">
              <w:rPr>
                <w:rFonts w:ascii="Calibri" w:eastAsia="Times New Roman" w:hAnsi="Calibri" w:cs="Calibri"/>
                <w:b/>
                <w:bCs/>
                <w:color w:val="CC0000"/>
                <w:kern w:val="0"/>
                <w:u w:val="single"/>
                <w14:ligatures w14:val="none"/>
              </w:rPr>
              <w:t>Total Credit Hours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19BF66" w14:textId="77777777" w:rsidR="006779E3" w:rsidRPr="000D16B1" w:rsidRDefault="006779E3" w:rsidP="00184EBA">
            <w:pPr>
              <w:spacing w:after="0" w:line="240" w:lineRule="auto"/>
              <w:jc w:val="right"/>
              <w:rPr>
                <w:rFonts w:ascii="Calibri" w:eastAsia="Times New Roman" w:hAnsi="Calibri" w:cs="Calibri"/>
                <w:b/>
                <w:bCs/>
                <w:strike/>
                <w:color w:val="CC0000"/>
                <w:kern w:val="0"/>
                <w:u w:val="single"/>
                <w14:ligatures w14:val="none"/>
              </w:rPr>
            </w:pPr>
            <w:r w:rsidRPr="000D16B1">
              <w:rPr>
                <w:rFonts w:ascii="Calibri" w:eastAsia="Times New Roman" w:hAnsi="Calibri" w:cs="Calibri"/>
                <w:b/>
                <w:bCs/>
                <w:strike/>
                <w:color w:val="CC0000"/>
                <w:kern w:val="0"/>
                <w:u w:val="single"/>
                <w14:ligatures w14:val="none"/>
              </w:rPr>
              <w:t>0</w:t>
            </w:r>
          </w:p>
        </w:tc>
      </w:tr>
      <w:tr w:rsidR="006779E3" w:rsidRPr="006779E3" w14:paraId="6E073E97" w14:textId="77777777" w:rsidTr="002455FE">
        <w:trPr>
          <w:trHeight w:val="25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A620930" w14:textId="77777777" w:rsidR="006779E3" w:rsidRPr="000D16B1" w:rsidRDefault="006779E3" w:rsidP="00184EBA">
            <w:pPr>
              <w:spacing w:after="0" w:line="240" w:lineRule="auto"/>
              <w:textAlignment w:val="baseline"/>
              <w:rPr>
                <w:rFonts w:ascii="Calibri" w:eastAsia="Times New Roman" w:hAnsi="Calibri" w:cs="Calibri"/>
                <w:color w:val="CC0000"/>
                <w:kern w:val="0"/>
                <w:u w:val="single"/>
                <w14:ligatures w14:val="none"/>
              </w:rPr>
            </w:pPr>
            <w:r w:rsidRPr="000D16B1">
              <w:rPr>
                <w:rFonts w:ascii="Calibri" w:eastAsia="Times New Roman" w:hAnsi="Calibri" w:cs="Calibri"/>
                <w:color w:val="CC0000"/>
                <w:kern w:val="0"/>
                <w:u w:val="single"/>
                <w14:ligatures w14:val="none"/>
              </w:rPr>
              <w:t>Course List</w:t>
            </w:r>
          </w:p>
        </w:tc>
      </w:tr>
    </w:tbl>
    <w:p w14:paraId="0D4D0A54" w14:textId="77777777" w:rsidR="00590614" w:rsidRDefault="00590614" w:rsidP="00184EBA">
      <w:pPr>
        <w:shd w:val="clear" w:color="auto" w:fill="FFFFFF"/>
        <w:spacing w:after="0" w:line="240" w:lineRule="auto"/>
        <w:textAlignment w:val="baseline"/>
        <w:outlineLvl w:val="2"/>
        <w:rPr>
          <w:rFonts w:ascii="Calibri" w:eastAsia="Times New Roman" w:hAnsi="Calibri" w:cs="Calibri"/>
          <w:b/>
          <w:bCs/>
          <w:strike/>
          <w:color w:val="CC0000"/>
          <w:kern w:val="0"/>
          <w:bdr w:val="none" w:sz="0" w:space="0" w:color="auto" w:frame="1"/>
          <w14:ligatures w14:val="none"/>
        </w:rPr>
      </w:pPr>
    </w:p>
    <w:p w14:paraId="26F923FD" w14:textId="6D4BBAE0"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strike/>
          <w:color w:val="CC0000"/>
          <w:kern w:val="0"/>
          <w:bdr w:val="none" w:sz="0" w:space="0" w:color="auto" w:frame="1"/>
          <w14:ligatures w14:val="none"/>
        </w:rPr>
        <w:t>Ensembles (4 hours)</w:t>
      </w:r>
    </w:p>
    <w:p w14:paraId="3EE66193" w14:textId="77777777" w:rsidR="006779E3" w:rsidRPr="006779E3" w:rsidRDefault="006779E3" w:rsidP="00184EBA">
      <w:pPr>
        <w:shd w:val="clear" w:color="auto" w:fill="FFFFFF"/>
        <w:spacing w:after="0" w:line="240" w:lineRule="auto"/>
        <w:textAlignment w:val="baseline"/>
        <w:rPr>
          <w:rFonts w:ascii="Calibri" w:eastAsia="Times New Roman" w:hAnsi="Calibri" w:cs="Calibri"/>
          <w:color w:val="CC0000"/>
          <w:kern w:val="0"/>
          <w14:ligatures w14:val="none"/>
        </w:rPr>
      </w:pPr>
      <w:r w:rsidRPr="006779E3">
        <w:rPr>
          <w:rFonts w:ascii="Calibri" w:eastAsia="Times New Roman" w:hAnsi="Calibri" w:cs="Calibri"/>
          <w:strike/>
          <w:color w:val="CC0000"/>
          <w:kern w:val="0"/>
          <w:bdr w:val="none" w:sz="0" w:space="0" w:color="auto" w:frame="1"/>
          <w14:ligatures w14:val="none"/>
        </w:rPr>
        <w:t>Students are required to participate in an ensemble for 4 semesters. Major ensembles require an audition for membership. Students enrolling in an ensemble to fulfill a degree requirement must register for at least 1 credit hour.</w:t>
      </w:r>
    </w:p>
    <w:tbl>
      <w:tblPr>
        <w:tblW w:w="1003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059"/>
        <w:gridCol w:w="6974"/>
        <w:gridCol w:w="1002"/>
      </w:tblGrid>
      <w:tr w:rsidR="006779E3" w:rsidRPr="006779E3" w14:paraId="3AC71977" w14:textId="77777777" w:rsidTr="002455FE">
        <w:trPr>
          <w:trHeight w:val="25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73A14E1"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A3FB25C"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00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8AA5D38"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2C6CF2E3" w14:textId="77777777" w:rsidTr="002455FE">
        <w:trPr>
          <w:trHeight w:val="25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28C845" w14:textId="77777777" w:rsidR="006779E3" w:rsidRPr="00972989" w:rsidRDefault="006779E3" w:rsidP="00184EBA">
            <w:pPr>
              <w:spacing w:after="0" w:line="240" w:lineRule="auto"/>
              <w:rPr>
                <w:rFonts w:ascii="Calibri" w:eastAsia="Times New Roman" w:hAnsi="Calibri" w:cs="Calibri"/>
                <w:strike/>
                <w:color w:val="C00000"/>
                <w:kern w:val="0"/>
                <w14:ligatures w14:val="none"/>
              </w:rPr>
            </w:pPr>
            <w:r w:rsidRPr="00972989">
              <w:rPr>
                <w:rFonts w:ascii="Calibri" w:eastAsia="Times New Roman" w:hAnsi="Calibri" w:cs="Calibri"/>
                <w:strike/>
                <w:color w:val="C00000"/>
                <w:kern w:val="0"/>
                <w:bdr w:val="none" w:sz="0" w:space="0" w:color="auto" w:frame="1"/>
                <w14:ligatures w14:val="none"/>
              </w:rPr>
              <w:t>Select 4 semesters of Music Ensemble from the following: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97B0F8"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4</w:t>
            </w:r>
          </w:p>
        </w:tc>
      </w:tr>
      <w:tr w:rsidR="006779E3" w:rsidRPr="006779E3" w14:paraId="308504E7"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AEC24F" w14:textId="77777777" w:rsidR="006779E3" w:rsidRPr="00972989"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7" w:tooltip="MUSC 123" w:history="1">
              <w:r w:rsidRPr="00972989">
                <w:rPr>
                  <w:rFonts w:ascii="Calibri" w:eastAsia="Times New Roman" w:hAnsi="Calibri" w:cs="Calibri"/>
                  <w:b/>
                  <w:bCs/>
                  <w:strike/>
                  <w:color w:val="C00000"/>
                  <w:kern w:val="0"/>
                  <w:u w:val="single"/>
                  <w:bdr w:val="none" w:sz="0" w:space="0" w:color="auto" w:frame="1"/>
                  <w14:ligatures w14:val="none"/>
                </w:rPr>
                <w:t>MUSC 123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61345A" w14:textId="77777777" w:rsidR="006779E3" w:rsidRPr="00972989" w:rsidRDefault="006779E3" w:rsidP="00184EBA">
            <w:pPr>
              <w:spacing w:after="0" w:line="240" w:lineRule="auto"/>
              <w:textAlignment w:val="baseline"/>
              <w:rPr>
                <w:rFonts w:ascii="Calibri" w:eastAsia="Times New Roman" w:hAnsi="Calibri" w:cs="Calibri"/>
                <w:strike/>
                <w:color w:val="C00000"/>
                <w:kern w:val="0"/>
                <w14:ligatures w14:val="none"/>
              </w:rPr>
            </w:pPr>
            <w:r w:rsidRPr="00972989">
              <w:rPr>
                <w:rFonts w:ascii="Calibri" w:eastAsia="Times New Roman" w:hAnsi="Calibri" w:cs="Calibri"/>
                <w:strike/>
                <w:color w:val="C00000"/>
                <w:kern w:val="0"/>
                <w:bdr w:val="none" w:sz="0" w:space="0" w:color="auto" w:frame="1"/>
                <w14:ligatures w14:val="none"/>
              </w:rPr>
              <w:t>The Marching Band</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2250DD"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3A3663B3"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19EADB" w14:textId="77777777" w:rsidR="006779E3" w:rsidRPr="00972989"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8" w:tooltip="MUSC 124" w:history="1">
              <w:r w:rsidRPr="00972989">
                <w:rPr>
                  <w:rFonts w:ascii="Calibri" w:eastAsia="Times New Roman" w:hAnsi="Calibri" w:cs="Calibri"/>
                  <w:b/>
                  <w:bCs/>
                  <w:strike/>
                  <w:color w:val="C00000"/>
                  <w:kern w:val="0"/>
                  <w:u w:val="single"/>
                  <w:bdr w:val="none" w:sz="0" w:space="0" w:color="auto" w:frame="1"/>
                  <w14:ligatures w14:val="none"/>
                </w:rPr>
                <w:t>MUSC 124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53C4B3" w14:textId="77777777" w:rsidR="006779E3" w:rsidRPr="00972989" w:rsidRDefault="006779E3" w:rsidP="00184EBA">
            <w:pPr>
              <w:spacing w:after="0" w:line="240" w:lineRule="auto"/>
              <w:textAlignment w:val="baseline"/>
              <w:rPr>
                <w:rFonts w:ascii="Calibri" w:eastAsia="Times New Roman" w:hAnsi="Calibri" w:cs="Calibri"/>
                <w:strike/>
                <w:color w:val="C00000"/>
                <w:kern w:val="0"/>
                <w14:ligatures w14:val="none"/>
              </w:rPr>
            </w:pPr>
            <w:r w:rsidRPr="00972989">
              <w:rPr>
                <w:rFonts w:ascii="Calibri" w:eastAsia="Times New Roman" w:hAnsi="Calibri" w:cs="Calibri"/>
                <w:strike/>
                <w:color w:val="C00000"/>
                <w:kern w:val="0"/>
                <w:bdr w:val="none" w:sz="0" w:space="0" w:color="auto" w:frame="1"/>
                <w14:ligatures w14:val="none"/>
              </w:rPr>
              <w:t>Symphonic Winds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ADEBA8"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5CE1CD0E"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9B916F" w14:textId="77777777" w:rsidR="006779E3" w:rsidRPr="00972989"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399" w:tooltip="MUSC 125" w:history="1">
              <w:r w:rsidRPr="00972989">
                <w:rPr>
                  <w:rFonts w:ascii="Calibri" w:eastAsia="Times New Roman" w:hAnsi="Calibri" w:cs="Calibri"/>
                  <w:b/>
                  <w:bCs/>
                  <w:strike/>
                  <w:color w:val="C00000"/>
                  <w:kern w:val="0"/>
                  <w:u w:val="single"/>
                  <w:bdr w:val="none" w:sz="0" w:space="0" w:color="auto" w:frame="1"/>
                  <w14:ligatures w14:val="none"/>
                </w:rPr>
                <w:t>MUSC 125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272D23" w14:textId="77777777" w:rsidR="006779E3" w:rsidRPr="00972989" w:rsidRDefault="006779E3" w:rsidP="00184EBA">
            <w:pPr>
              <w:spacing w:after="0" w:line="240" w:lineRule="auto"/>
              <w:textAlignment w:val="baseline"/>
              <w:rPr>
                <w:rFonts w:ascii="Calibri" w:eastAsia="Times New Roman" w:hAnsi="Calibri" w:cs="Calibri"/>
                <w:strike/>
                <w:color w:val="C00000"/>
                <w:kern w:val="0"/>
                <w14:ligatures w14:val="none"/>
              </w:rPr>
            </w:pPr>
            <w:r w:rsidRPr="00972989">
              <w:rPr>
                <w:rFonts w:ascii="Calibri" w:eastAsia="Times New Roman" w:hAnsi="Calibri" w:cs="Calibri"/>
                <w:strike/>
                <w:color w:val="C00000"/>
                <w:kern w:val="0"/>
                <w:bdr w:val="none" w:sz="0" w:space="0" w:color="auto" w:frame="1"/>
                <w14:ligatures w14:val="none"/>
              </w:rPr>
              <w:t>University Concert Choir</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FB5B14"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1935F589" w14:textId="77777777" w:rsidTr="002455FE">
        <w:trPr>
          <w:trHeight w:val="236"/>
        </w:trPr>
        <w:tc>
          <w:tcPr>
            <w:tcW w:w="18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84742A" w14:textId="77777777" w:rsidR="006779E3" w:rsidRPr="00972989"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0" w:tooltip="MUSC 126" w:history="1">
              <w:r w:rsidRPr="00972989">
                <w:rPr>
                  <w:rFonts w:ascii="Calibri" w:eastAsia="Times New Roman" w:hAnsi="Calibri" w:cs="Calibri"/>
                  <w:b/>
                  <w:bCs/>
                  <w:strike/>
                  <w:color w:val="C00000"/>
                  <w:kern w:val="0"/>
                  <w:u w:val="single"/>
                  <w:bdr w:val="none" w:sz="0" w:space="0" w:color="auto" w:frame="1"/>
                  <w14:ligatures w14:val="none"/>
                </w:rPr>
                <w:t>MUSC 126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69668B" w14:textId="77777777" w:rsidR="006779E3" w:rsidRPr="00972989" w:rsidRDefault="006779E3" w:rsidP="00184EBA">
            <w:pPr>
              <w:spacing w:after="0" w:line="240" w:lineRule="auto"/>
              <w:textAlignment w:val="baseline"/>
              <w:rPr>
                <w:rFonts w:ascii="Calibri" w:eastAsia="Times New Roman" w:hAnsi="Calibri" w:cs="Calibri"/>
                <w:strike/>
                <w:color w:val="C00000"/>
                <w:kern w:val="0"/>
                <w14:ligatures w14:val="none"/>
              </w:rPr>
            </w:pPr>
            <w:r w:rsidRPr="00972989">
              <w:rPr>
                <w:rFonts w:ascii="Calibri" w:eastAsia="Times New Roman" w:hAnsi="Calibri" w:cs="Calibri"/>
                <w:strike/>
                <w:color w:val="C00000"/>
                <w:kern w:val="0"/>
                <w:bdr w:val="none" w:sz="0" w:space="0" w:color="auto" w:frame="1"/>
                <w14:ligatures w14:val="none"/>
              </w:rPr>
              <w:t>University Orchestra</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8FC2EF"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0F577864"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1950C7"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1" w:tooltip="MUSC 129" w:history="1">
              <w:r w:rsidRPr="006779E3">
                <w:rPr>
                  <w:rFonts w:ascii="Calibri" w:eastAsia="Times New Roman" w:hAnsi="Calibri" w:cs="Calibri"/>
                  <w:b/>
                  <w:bCs/>
                  <w:strike/>
                  <w:color w:val="C00000"/>
                  <w:kern w:val="0"/>
                  <w:u w:val="single"/>
                  <w:bdr w:val="none" w:sz="0" w:space="0" w:color="auto" w:frame="1"/>
                  <w14:ligatures w14:val="none"/>
                </w:rPr>
                <w:t>MUSC 129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3CAB1F" w14:textId="77777777" w:rsidR="006779E3" w:rsidRPr="006779E3" w:rsidRDefault="006779E3" w:rsidP="00184EBA">
            <w:pPr>
              <w:spacing w:after="0" w:line="240" w:lineRule="auto"/>
              <w:textAlignment w:val="baseline"/>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University Chorus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7DB362"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422DC4B8" w14:textId="77777777" w:rsidTr="002455FE">
        <w:trPr>
          <w:trHeight w:val="25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B25A3D"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2" w:tooltip="MUSC 130A" w:history="1">
              <w:r w:rsidRPr="006779E3">
                <w:rPr>
                  <w:rFonts w:ascii="Calibri" w:eastAsia="Times New Roman" w:hAnsi="Calibri" w:cs="Calibri"/>
                  <w:b/>
                  <w:bCs/>
                  <w:strike/>
                  <w:color w:val="C00000"/>
                  <w:kern w:val="0"/>
                  <w:u w:val="single"/>
                  <w:bdr w:val="none" w:sz="0" w:space="0" w:color="auto" w:frame="1"/>
                  <w14:ligatures w14:val="none"/>
                </w:rPr>
                <w:t>MUSC 130A</w:t>
              </w:r>
            </w:hyperlink>
            <w:r w:rsidRPr="006779E3">
              <w:rPr>
                <w:rFonts w:ascii="Calibri" w:eastAsia="Times New Roman" w:hAnsi="Calibri" w:cs="Calibri"/>
                <w:strike/>
                <w:color w:val="C00000"/>
                <w:kern w:val="0"/>
                <w:bdr w:val="none" w:sz="0" w:space="0" w:color="auto" w:frame="1"/>
                <w14:ligatures w14:val="none"/>
              </w:rPr>
              <w:t>-</w:t>
            </w:r>
            <w:hyperlink r:id="rId1403" w:tooltip="MUSC 130Z" w:history="1">
              <w:r w:rsidRPr="006779E3">
                <w:rPr>
                  <w:rFonts w:ascii="Calibri" w:eastAsia="Times New Roman" w:hAnsi="Calibri" w:cs="Calibri"/>
                  <w:b/>
                  <w:bCs/>
                  <w:strike/>
                  <w:color w:val="C00000"/>
                  <w:kern w:val="0"/>
                  <w:u w:val="single"/>
                  <w:bdr w:val="none" w:sz="0" w:space="0" w:color="auto" w:frame="1"/>
                  <w14:ligatures w14:val="none"/>
                </w:rPr>
                <w:t>MUSC 130Z</w:t>
              </w:r>
            </w:hyperlink>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3C9BB2" w14:textId="77777777" w:rsidR="006779E3" w:rsidRPr="006779E3" w:rsidRDefault="006779E3" w:rsidP="00184EBA">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6779E3" w:rsidRPr="006779E3" w14:paraId="548CF14E"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E0A480"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4" w:tooltip="MUSC 131" w:history="1">
              <w:r w:rsidRPr="006779E3">
                <w:rPr>
                  <w:rFonts w:ascii="Calibri" w:eastAsia="Times New Roman" w:hAnsi="Calibri" w:cs="Calibri"/>
                  <w:b/>
                  <w:bCs/>
                  <w:strike/>
                  <w:color w:val="C00000"/>
                  <w:kern w:val="0"/>
                  <w:u w:val="single"/>
                  <w:bdr w:val="none" w:sz="0" w:space="0" w:color="auto" w:frame="1"/>
                  <w14:ligatures w14:val="none"/>
                </w:rPr>
                <w:t>MUSC 131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13C4A6" w14:textId="77777777" w:rsidR="006779E3" w:rsidRPr="006779E3" w:rsidRDefault="006779E3" w:rsidP="00184EBA">
            <w:pPr>
              <w:spacing w:after="0" w:line="240" w:lineRule="auto"/>
              <w:textAlignment w:val="baseline"/>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Jazz Ensemble</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6C01C7"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0F99EA1E"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121826"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5" w:tooltip="MUSC 133" w:history="1">
              <w:r w:rsidRPr="006779E3">
                <w:rPr>
                  <w:rFonts w:ascii="Calibri" w:eastAsia="Times New Roman" w:hAnsi="Calibri" w:cs="Calibri"/>
                  <w:b/>
                  <w:bCs/>
                  <w:strike/>
                  <w:color w:val="C00000"/>
                  <w:kern w:val="0"/>
                  <w:u w:val="single"/>
                  <w:bdr w:val="none" w:sz="0" w:space="0" w:color="auto" w:frame="1"/>
                  <w14:ligatures w14:val="none"/>
                </w:rPr>
                <w:t>MUSC 133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354956" w14:textId="77777777" w:rsidR="006779E3" w:rsidRPr="006779E3" w:rsidRDefault="006779E3" w:rsidP="00184EBA">
            <w:pPr>
              <w:spacing w:after="0" w:line="240" w:lineRule="auto"/>
              <w:textAlignment w:val="baseline"/>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Wind Ensemble</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4B58C9"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21DEBF40" w14:textId="77777777" w:rsidTr="002455FE">
        <w:trPr>
          <w:trHeight w:val="250"/>
        </w:trPr>
        <w:tc>
          <w:tcPr>
            <w:tcW w:w="18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B7453C"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6" w:tooltip="MUSC 134" w:history="1">
              <w:r w:rsidRPr="006779E3">
                <w:rPr>
                  <w:rFonts w:ascii="Calibri" w:eastAsia="Times New Roman" w:hAnsi="Calibri" w:cs="Calibri"/>
                  <w:b/>
                  <w:bCs/>
                  <w:strike/>
                  <w:color w:val="C00000"/>
                  <w:kern w:val="0"/>
                  <w:u w:val="single"/>
                  <w:bdr w:val="none" w:sz="0" w:space="0" w:color="auto" w:frame="1"/>
                  <w14:ligatures w14:val="none"/>
                </w:rPr>
                <w:t>MUSC 134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E7DB72" w14:textId="77777777" w:rsidR="006779E3" w:rsidRPr="006779E3" w:rsidRDefault="006779E3" w:rsidP="00184EBA">
            <w:pPr>
              <w:spacing w:after="0" w:line="240" w:lineRule="auto"/>
              <w:textAlignment w:val="baseline"/>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Ensemble - Chamber Orchestra</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DA9DA7"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p>
        </w:tc>
      </w:tr>
      <w:tr w:rsidR="006779E3" w:rsidRPr="006779E3" w14:paraId="6FFAA8DA" w14:textId="77777777" w:rsidTr="002455FE">
        <w:trPr>
          <w:trHeight w:val="25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5BBAD6" w14:textId="77777777" w:rsidR="006779E3" w:rsidRPr="006779E3" w:rsidRDefault="006779E3" w:rsidP="00184EB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407" w:tooltip="MUSC 135B" w:history="1">
              <w:r w:rsidRPr="006779E3">
                <w:rPr>
                  <w:rFonts w:ascii="Calibri" w:eastAsia="Times New Roman" w:hAnsi="Calibri" w:cs="Calibri"/>
                  <w:b/>
                  <w:bCs/>
                  <w:strike/>
                  <w:color w:val="C00000"/>
                  <w:kern w:val="0"/>
                  <w:u w:val="single"/>
                  <w:bdr w:val="none" w:sz="0" w:space="0" w:color="auto" w:frame="1"/>
                  <w14:ligatures w14:val="none"/>
                </w:rPr>
                <w:t>MUSC 135B</w:t>
              </w:r>
            </w:hyperlink>
            <w:r w:rsidRPr="006779E3">
              <w:rPr>
                <w:rFonts w:ascii="Calibri" w:eastAsia="Times New Roman" w:hAnsi="Calibri" w:cs="Calibri"/>
                <w:strike/>
                <w:color w:val="C00000"/>
                <w:kern w:val="0"/>
                <w:bdr w:val="none" w:sz="0" w:space="0" w:color="auto" w:frame="1"/>
                <w14:ligatures w14:val="none"/>
              </w:rPr>
              <w:t>-</w:t>
            </w:r>
            <w:hyperlink r:id="rId1408" w:tooltip="MUSC 135E" w:history="1">
              <w:r w:rsidRPr="006779E3">
                <w:rPr>
                  <w:rFonts w:ascii="Calibri" w:eastAsia="Times New Roman" w:hAnsi="Calibri" w:cs="Calibri"/>
                  <w:b/>
                  <w:bCs/>
                  <w:strike/>
                  <w:color w:val="C00000"/>
                  <w:kern w:val="0"/>
                  <w:u w:val="single"/>
                  <w:bdr w:val="none" w:sz="0" w:space="0" w:color="auto" w:frame="1"/>
                  <w14:ligatures w14:val="none"/>
                </w:rPr>
                <w:t>MUSC 135E</w:t>
              </w:r>
            </w:hyperlink>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1B939C" w14:textId="77777777" w:rsidR="006779E3" w:rsidRPr="006779E3" w:rsidRDefault="006779E3" w:rsidP="00184EBA">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6779E3" w:rsidRPr="006779E3" w14:paraId="5A706F1A" w14:textId="77777777" w:rsidTr="002455FE">
        <w:trPr>
          <w:trHeight w:val="25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2CA396" w14:textId="77777777" w:rsidR="006779E3" w:rsidRPr="006779E3" w:rsidRDefault="006779E3" w:rsidP="00184EBA">
            <w:pPr>
              <w:spacing w:after="0" w:line="240" w:lineRule="auto"/>
              <w:rPr>
                <w:rFonts w:ascii="Calibri" w:eastAsia="Times New Roman" w:hAnsi="Calibri" w:cs="Calibri"/>
                <w:b/>
                <w:bCs/>
                <w:strike/>
                <w:color w:val="CC0000"/>
                <w:kern w:val="0"/>
                <w14:ligatures w14:val="none"/>
              </w:rPr>
            </w:pPr>
            <w:r w:rsidRPr="006779E3">
              <w:rPr>
                <w:rFonts w:ascii="Calibri" w:eastAsia="Times New Roman" w:hAnsi="Calibri" w:cs="Calibri"/>
                <w:b/>
                <w:bCs/>
                <w:strike/>
                <w:color w:val="CC0000"/>
                <w:kern w:val="0"/>
                <w14:ligatures w14:val="none"/>
              </w:rPr>
              <w:t>Total Credit Hours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8C9D04" w14:textId="77777777" w:rsidR="006779E3" w:rsidRPr="006779E3" w:rsidRDefault="006779E3" w:rsidP="00184EBA">
            <w:pPr>
              <w:spacing w:after="0" w:line="240" w:lineRule="auto"/>
              <w:jc w:val="right"/>
              <w:rPr>
                <w:rFonts w:ascii="Calibri" w:eastAsia="Times New Roman" w:hAnsi="Calibri" w:cs="Calibri"/>
                <w:b/>
                <w:bCs/>
                <w:strike/>
                <w:color w:val="CC0000"/>
                <w:kern w:val="0"/>
                <w14:ligatures w14:val="none"/>
              </w:rPr>
            </w:pPr>
            <w:r w:rsidRPr="006779E3">
              <w:rPr>
                <w:rFonts w:ascii="Calibri" w:eastAsia="Times New Roman" w:hAnsi="Calibri" w:cs="Calibri"/>
                <w:b/>
                <w:bCs/>
                <w:strike/>
                <w:color w:val="CC0000"/>
                <w:kern w:val="0"/>
                <w14:ligatures w14:val="none"/>
              </w:rPr>
              <w:t>0</w:t>
            </w:r>
          </w:p>
        </w:tc>
      </w:tr>
      <w:tr w:rsidR="006779E3" w:rsidRPr="006779E3" w14:paraId="4675B601" w14:textId="77777777" w:rsidTr="002455FE">
        <w:trPr>
          <w:trHeight w:val="25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66331AE" w14:textId="77777777" w:rsidR="006779E3" w:rsidRPr="006779E3" w:rsidRDefault="006779E3" w:rsidP="00184EBA">
            <w:pPr>
              <w:spacing w:after="0" w:line="240" w:lineRule="auto"/>
              <w:textAlignment w:val="baseline"/>
              <w:rPr>
                <w:rFonts w:ascii="Calibri" w:eastAsia="Times New Roman" w:hAnsi="Calibri" w:cs="Calibri"/>
                <w:color w:val="CC0000"/>
                <w:kern w:val="0"/>
                <w14:ligatures w14:val="none"/>
              </w:rPr>
            </w:pPr>
            <w:r w:rsidRPr="006779E3">
              <w:rPr>
                <w:rFonts w:ascii="Calibri" w:eastAsia="Times New Roman" w:hAnsi="Calibri" w:cs="Calibri"/>
                <w:color w:val="CC0000"/>
                <w:kern w:val="0"/>
                <w14:ligatures w14:val="none"/>
              </w:rPr>
              <w:t>Course List</w:t>
            </w:r>
          </w:p>
        </w:tc>
      </w:tr>
    </w:tbl>
    <w:p w14:paraId="7D779B4F" w14:textId="77777777" w:rsidR="00590614" w:rsidRDefault="00590614" w:rsidP="00184EBA">
      <w:pPr>
        <w:shd w:val="clear" w:color="auto" w:fill="FFFFFF"/>
        <w:spacing w:after="0" w:line="240" w:lineRule="auto"/>
        <w:textAlignment w:val="baseline"/>
        <w:outlineLvl w:val="2"/>
        <w:rPr>
          <w:rFonts w:ascii="Calibri" w:eastAsia="Times New Roman" w:hAnsi="Calibri" w:cs="Calibri"/>
          <w:b/>
          <w:bCs/>
          <w:color w:val="007500"/>
          <w:kern w:val="0"/>
          <w:bdr w:val="none" w:sz="0" w:space="0" w:color="auto" w:frame="1"/>
          <w14:ligatures w14:val="none"/>
        </w:rPr>
      </w:pPr>
    </w:p>
    <w:p w14:paraId="2CD41D61" w14:textId="2ABF06E0"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color w:val="007500"/>
          <w:kern w:val="0"/>
          <w:u w:val="single"/>
          <w:bdr w:val="none" w:sz="0" w:space="0" w:color="auto" w:frame="1"/>
          <w14:ligatures w14:val="none"/>
        </w:rPr>
        <w:t>Major</w:t>
      </w:r>
      <w:r w:rsidRPr="006779E3">
        <w:rPr>
          <w:rFonts w:ascii="Calibri" w:eastAsia="Times New Roman" w:hAnsi="Calibri" w:cs="Calibri"/>
          <w:b/>
          <w:bCs/>
          <w:color w:val="73000A"/>
          <w:kern w:val="0"/>
          <w:u w:val="single"/>
          <w:bdr w:val="none" w:sz="0" w:space="0" w:color="auto" w:frame="1"/>
          <w14:ligatures w14:val="none"/>
        </w:rPr>
        <w:t> </w:t>
      </w:r>
      <w:r w:rsidRPr="006779E3">
        <w:rPr>
          <w:rFonts w:ascii="Calibri" w:eastAsia="Times New Roman" w:hAnsi="Calibri" w:cs="Calibri"/>
          <w:b/>
          <w:bCs/>
          <w:strike/>
          <w:color w:val="CC0000"/>
          <w:kern w:val="0"/>
          <w:bdr w:val="none" w:sz="0" w:space="0" w:color="auto" w:frame="1"/>
          <w14:ligatures w14:val="none"/>
        </w:rPr>
        <w:t>Music</w:t>
      </w:r>
      <w:r w:rsidRPr="006779E3">
        <w:rPr>
          <w:rFonts w:ascii="Calibri" w:eastAsia="Times New Roman" w:hAnsi="Calibri" w:cs="Calibri"/>
          <w:b/>
          <w:bCs/>
          <w:color w:val="73000A"/>
          <w:kern w:val="0"/>
          <w:bdr w:val="none" w:sz="0" w:space="0" w:color="auto" w:frame="1"/>
          <w14:ligatures w14:val="none"/>
        </w:rPr>
        <w:t> Electives </w:t>
      </w:r>
      <w:r w:rsidRPr="006779E3">
        <w:rPr>
          <w:rFonts w:ascii="Calibri" w:eastAsia="Times New Roman" w:hAnsi="Calibri" w:cs="Calibri"/>
          <w:b/>
          <w:bCs/>
          <w:color w:val="007500"/>
          <w:kern w:val="0"/>
          <w:u w:val="single"/>
          <w:bdr w:val="none" w:sz="0" w:space="0" w:color="auto" w:frame="1"/>
          <w14:ligatures w14:val="none"/>
        </w:rPr>
        <w:t>(9</w:t>
      </w:r>
      <w:r w:rsidRPr="006779E3">
        <w:rPr>
          <w:rFonts w:ascii="Calibri" w:eastAsia="Times New Roman" w:hAnsi="Calibri" w:cs="Calibri"/>
          <w:b/>
          <w:bCs/>
          <w:color w:val="73000A"/>
          <w:kern w:val="0"/>
          <w:bdr w:val="none" w:sz="0" w:space="0" w:color="auto" w:frame="1"/>
          <w14:ligatures w14:val="none"/>
        </w:rPr>
        <w:t> </w:t>
      </w:r>
      <w:r w:rsidRPr="006779E3">
        <w:rPr>
          <w:rFonts w:ascii="Calibri" w:eastAsia="Times New Roman" w:hAnsi="Calibri" w:cs="Calibri"/>
          <w:b/>
          <w:bCs/>
          <w:strike/>
          <w:color w:val="CC0000"/>
          <w:kern w:val="0"/>
          <w:bdr w:val="none" w:sz="0" w:space="0" w:color="auto" w:frame="1"/>
          <w14:ligatures w14:val="none"/>
        </w:rPr>
        <w:t>(6</w:t>
      </w:r>
      <w:r w:rsidRPr="006779E3">
        <w:rPr>
          <w:rFonts w:ascii="Calibri" w:eastAsia="Times New Roman" w:hAnsi="Calibri" w:cs="Calibri"/>
          <w:b/>
          <w:bCs/>
          <w:color w:val="73000A"/>
          <w:kern w:val="0"/>
          <w:bdr w:val="none" w:sz="0" w:space="0" w:color="auto" w:frame="1"/>
          <w14:ligatures w14:val="none"/>
        </w:rPr>
        <w:t> hours)</w:t>
      </w:r>
    </w:p>
    <w:p w14:paraId="6077E3FC" w14:textId="77777777" w:rsidR="006779E3" w:rsidRPr="006779E3" w:rsidRDefault="006779E3" w:rsidP="00184EBA">
      <w:pPr>
        <w:shd w:val="clear" w:color="auto" w:fill="FFFFFF"/>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Students must complete a minimum of </w:t>
      </w:r>
      <w:r w:rsidRPr="006779E3">
        <w:rPr>
          <w:rFonts w:ascii="Calibri" w:eastAsia="Times New Roman" w:hAnsi="Calibri" w:cs="Calibri"/>
          <w:color w:val="007500"/>
          <w:kern w:val="0"/>
          <w:u w:val="single"/>
          <w:bdr w:val="none" w:sz="0" w:space="0" w:color="auto" w:frame="1"/>
          <w14:ligatures w14:val="none"/>
        </w:rPr>
        <w:t>9</w:t>
      </w:r>
      <w:r w:rsidRPr="006779E3">
        <w:rPr>
          <w:rFonts w:ascii="Calibri" w:eastAsia="Times New Roman" w:hAnsi="Calibri" w:cs="Calibri"/>
          <w:color w:val="222222"/>
          <w:kern w:val="0"/>
          <w:bdr w:val="none" w:sz="0" w:space="0" w:color="auto" w:frame="1"/>
          <w14:ligatures w14:val="none"/>
        </w:rPr>
        <w:t> </w:t>
      </w:r>
      <w:r w:rsidRPr="006779E3">
        <w:rPr>
          <w:rFonts w:ascii="Calibri" w:eastAsia="Times New Roman" w:hAnsi="Calibri" w:cs="Calibri"/>
          <w:strike/>
          <w:color w:val="CC0000"/>
          <w:kern w:val="0"/>
          <w:bdr w:val="none" w:sz="0" w:space="0" w:color="auto" w:frame="1"/>
          <w14:ligatures w14:val="none"/>
        </w:rPr>
        <w:t>6</w:t>
      </w:r>
      <w:r w:rsidRPr="006779E3">
        <w:rPr>
          <w:rFonts w:ascii="Calibri" w:eastAsia="Times New Roman" w:hAnsi="Calibri" w:cs="Calibri"/>
          <w:color w:val="222222"/>
          <w:kern w:val="0"/>
          <w14:ligatures w14:val="none"/>
        </w:rPr>
        <w:t> hours of music major electives.  </w:t>
      </w:r>
    </w:p>
    <w:p w14:paraId="72721AE7" w14:textId="77777777" w:rsidR="006779E3" w:rsidRPr="006779E3" w:rsidRDefault="006779E3" w:rsidP="00A943DE">
      <w:pPr>
        <w:numPr>
          <w:ilvl w:val="0"/>
          <w:numId w:val="5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any MUSC or MUED courses</w:t>
      </w:r>
    </w:p>
    <w:p w14:paraId="1E7F0063" w14:textId="77777777"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Concentrations (12 hours) </w:t>
      </w:r>
      <w:r w:rsidRPr="006779E3">
        <w:rPr>
          <w:rFonts w:ascii="Calibri" w:eastAsia="Times New Roman" w:hAnsi="Calibri" w:cs="Calibri"/>
          <w:b/>
          <w:bCs/>
          <w:i/>
          <w:iCs/>
          <w:color w:val="007500"/>
          <w:kern w:val="0"/>
          <w:u w:val="single"/>
          <w:bdr w:val="none" w:sz="0" w:space="0" w:color="auto" w:frame="1"/>
          <w14:ligatures w14:val="none"/>
        </w:rPr>
        <w:t>optional</w:t>
      </w:r>
    </w:p>
    <w:p w14:paraId="093EA22C" w14:textId="77777777" w:rsidR="006779E3" w:rsidRPr="006779E3" w:rsidRDefault="006779E3" w:rsidP="00184E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Students may choose to complete a concentration in place of the 12 hours of Additional Music Industry Studies Courses.</w:t>
      </w:r>
    </w:p>
    <w:p w14:paraId="1C91D5EA" w14:textId="77777777" w:rsidR="0009742D" w:rsidRDefault="0009742D" w:rsidP="00184EBA">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42E01B0C" w14:textId="3D4D3249" w:rsidR="006779E3" w:rsidRPr="00BB4B47" w:rsidRDefault="006779E3" w:rsidP="00184EBA">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BB4B47">
        <w:rPr>
          <w:rFonts w:ascii="Calibri" w:eastAsia="Times New Roman" w:hAnsi="Calibri" w:cs="Calibri"/>
          <w:b/>
          <w:bCs/>
          <w:color w:val="007500"/>
          <w:kern w:val="0"/>
          <w:u w:val="single"/>
          <w:bdr w:val="none" w:sz="0" w:space="0" w:color="auto" w:frame="1"/>
          <w14:ligatures w14:val="none"/>
        </w:rPr>
        <w:t xml:space="preserve">Audio </w:t>
      </w:r>
      <w:r w:rsidR="0009742D" w:rsidRPr="00BB4B47">
        <w:rPr>
          <w:rFonts w:ascii="Calibri" w:eastAsia="Times New Roman" w:hAnsi="Calibri" w:cs="Calibri"/>
          <w:b/>
          <w:bCs/>
          <w:color w:val="007500"/>
          <w:kern w:val="0"/>
          <w:u w:val="single"/>
          <w:bdr w:val="none" w:sz="0" w:space="0" w:color="auto" w:frame="1"/>
          <w14:ligatures w14:val="none"/>
        </w:rPr>
        <w:t>Concentration (</w:t>
      </w:r>
      <w:r w:rsidRPr="00BB4B47">
        <w:rPr>
          <w:rFonts w:ascii="Calibri" w:eastAsia="Times New Roman" w:hAnsi="Calibri" w:cs="Calibri"/>
          <w:b/>
          <w:bCs/>
          <w:color w:val="007500"/>
          <w:kern w:val="0"/>
          <w:u w:val="single"/>
          <w:bdr w:val="none" w:sz="0" w:space="0" w:color="auto" w:frame="1"/>
          <w14:ligatures w14:val="none"/>
        </w:rPr>
        <w:t>12 hours)</w:t>
      </w:r>
    </w:p>
    <w:tbl>
      <w:tblPr>
        <w:tblW w:w="98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3"/>
        <w:gridCol w:w="7068"/>
        <w:gridCol w:w="979"/>
      </w:tblGrid>
      <w:tr w:rsidR="006779E3" w:rsidRPr="006779E3" w14:paraId="48D06DBE" w14:textId="77777777" w:rsidTr="000B34E3">
        <w:trPr>
          <w:trHeight w:val="24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A7A6384"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44895B9"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97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FA49AB8"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3238DD8E" w14:textId="77777777" w:rsidTr="000B34E3">
        <w:trPr>
          <w:trHeight w:val="241"/>
        </w:trPr>
        <w:tc>
          <w:tcPr>
            <w:tcW w:w="17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0EF73F" w14:textId="03B597F9" w:rsidR="006779E3" w:rsidRPr="006779E3" w:rsidRDefault="00007E4B" w:rsidP="00184EBA">
            <w:pPr>
              <w:spacing w:after="0" w:line="240" w:lineRule="auto"/>
              <w:rPr>
                <w:rFonts w:ascii="Calibri" w:eastAsia="Times New Roman" w:hAnsi="Calibri" w:cs="Calibri"/>
                <w:b/>
                <w:bCs/>
                <w:color w:val="007500"/>
                <w:kern w:val="0"/>
                <w:u w:val="single"/>
                <w14:ligatures w14:val="none"/>
              </w:rPr>
            </w:pPr>
            <w:r w:rsidRPr="00007E4B">
              <w:rPr>
                <w:rFonts w:ascii="Calibri" w:eastAsia="Times New Roman" w:hAnsi="Calibri" w:cs="Calibri"/>
                <w:b/>
                <w:bCs/>
                <w:color w:val="007500"/>
                <w:kern w:val="0"/>
                <w:u w:val="single"/>
                <w14:ligatures w14:val="none"/>
              </w:rPr>
              <w:t>MUSC 366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303B4C"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Live Audio Techniques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5FC5EC"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5D2EC307" w14:textId="77777777" w:rsidTr="000B34E3">
        <w:trPr>
          <w:trHeight w:val="241"/>
        </w:trPr>
        <w:tc>
          <w:tcPr>
            <w:tcW w:w="17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985CDD" w14:textId="63A168A1" w:rsidR="006779E3" w:rsidRPr="006779E3" w:rsidRDefault="00007E4B" w:rsidP="00184EBA">
            <w:pPr>
              <w:spacing w:after="0" w:line="240" w:lineRule="auto"/>
              <w:rPr>
                <w:rFonts w:ascii="Calibri" w:eastAsia="Times New Roman" w:hAnsi="Calibri" w:cs="Calibri"/>
                <w:b/>
                <w:bCs/>
                <w:color w:val="007500"/>
                <w:kern w:val="0"/>
                <w:u w:val="single"/>
                <w14:ligatures w14:val="none"/>
              </w:rPr>
            </w:pPr>
            <w:r w:rsidRPr="00007E4B">
              <w:rPr>
                <w:rFonts w:ascii="Calibri" w:eastAsia="Times New Roman" w:hAnsi="Calibri" w:cs="Calibri"/>
                <w:b/>
                <w:bCs/>
                <w:color w:val="007500"/>
                <w:kern w:val="0"/>
                <w:u w:val="single"/>
                <w14:ligatures w14:val="none"/>
              </w:rPr>
              <w:t>MUSC 565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2F60AD"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Advanced Audio Recording Techniques</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9CB73E"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1DFF9879" w14:textId="77777777" w:rsidTr="000B34E3">
        <w:trPr>
          <w:trHeight w:val="241"/>
        </w:trPr>
        <w:tc>
          <w:tcPr>
            <w:tcW w:w="176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FCC6F9" w14:textId="0A6F0DDE" w:rsidR="006779E3" w:rsidRPr="006779E3" w:rsidRDefault="00007E4B" w:rsidP="00184EBA">
            <w:pPr>
              <w:spacing w:after="0" w:line="240" w:lineRule="auto"/>
              <w:rPr>
                <w:rFonts w:ascii="Calibri" w:eastAsia="Times New Roman" w:hAnsi="Calibri" w:cs="Calibri"/>
                <w:b/>
                <w:bCs/>
                <w:color w:val="007500"/>
                <w:kern w:val="0"/>
                <w:u w:val="single"/>
                <w14:ligatures w14:val="none"/>
              </w:rPr>
            </w:pPr>
            <w:r w:rsidRPr="00007E4B">
              <w:rPr>
                <w:rFonts w:ascii="Calibri" w:eastAsia="Times New Roman" w:hAnsi="Calibri" w:cs="Calibri"/>
                <w:b/>
                <w:bCs/>
                <w:color w:val="007500"/>
                <w:kern w:val="0"/>
                <w:u w:val="single"/>
                <w14:ligatures w14:val="none"/>
              </w:rPr>
              <w:t>MUSC 567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6A19B9"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Recording Studio Techniques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698AD3"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20F92A58" w14:textId="77777777" w:rsidTr="000B34E3">
        <w:trPr>
          <w:trHeight w:val="241"/>
        </w:trPr>
        <w:tc>
          <w:tcPr>
            <w:tcW w:w="176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8908EF" w14:textId="607ED2A4" w:rsidR="006779E3" w:rsidRPr="006779E3" w:rsidRDefault="00007E4B" w:rsidP="00184EBA">
            <w:pPr>
              <w:spacing w:after="0" w:line="240" w:lineRule="auto"/>
              <w:rPr>
                <w:rFonts w:ascii="Calibri" w:eastAsia="Times New Roman" w:hAnsi="Calibri" w:cs="Calibri"/>
                <w:b/>
                <w:bCs/>
                <w:color w:val="007500"/>
                <w:kern w:val="0"/>
                <w:u w:val="single"/>
                <w14:ligatures w14:val="none"/>
              </w:rPr>
            </w:pPr>
            <w:r w:rsidRPr="00007E4B">
              <w:rPr>
                <w:rFonts w:ascii="Calibri" w:eastAsia="Times New Roman" w:hAnsi="Calibri" w:cs="Calibri"/>
                <w:b/>
                <w:bCs/>
                <w:color w:val="007500"/>
                <w:kern w:val="0"/>
                <w:u w:val="single"/>
                <w14:ligatures w14:val="none"/>
              </w:rPr>
              <w:t>MUSC 498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28B4C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Music Industry Capstone</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AB3ABE" w14:textId="77777777" w:rsidR="006779E3" w:rsidRPr="006779E3" w:rsidRDefault="006779E3"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6779E3" w:rsidRPr="006779E3" w14:paraId="43A1A5DA" w14:textId="77777777" w:rsidTr="000B34E3">
        <w:trPr>
          <w:trHeight w:val="22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DA48F7" w14:textId="77777777" w:rsidR="006779E3" w:rsidRPr="006779E3" w:rsidRDefault="006779E3" w:rsidP="00184EBA">
            <w:pPr>
              <w:spacing w:after="0" w:line="240" w:lineRule="auto"/>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Total Credit Hours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2DF1C9" w14:textId="77777777" w:rsidR="006779E3" w:rsidRPr="006779E3" w:rsidRDefault="006779E3" w:rsidP="00184EBA">
            <w:pPr>
              <w:spacing w:after="0" w:line="240" w:lineRule="auto"/>
              <w:jc w:val="right"/>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12</w:t>
            </w:r>
          </w:p>
        </w:tc>
      </w:tr>
      <w:tr w:rsidR="006779E3" w:rsidRPr="006779E3" w14:paraId="4A1671AA" w14:textId="77777777" w:rsidTr="000B34E3">
        <w:trPr>
          <w:trHeight w:val="24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B648386" w14:textId="77777777" w:rsidR="006779E3" w:rsidRPr="006779E3" w:rsidRDefault="006779E3" w:rsidP="00184EBA">
            <w:pPr>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Course List</w:t>
            </w:r>
          </w:p>
        </w:tc>
      </w:tr>
    </w:tbl>
    <w:p w14:paraId="18F6303E" w14:textId="77777777" w:rsidR="00007E4B" w:rsidRDefault="00007E4B" w:rsidP="00184EBA">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5A135342" w14:textId="7C63BA7C" w:rsidR="006779E3" w:rsidRPr="006779E3" w:rsidRDefault="006779E3" w:rsidP="00184EBA">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Live Promotion Concentration (12 hours)</w:t>
      </w:r>
    </w:p>
    <w:tbl>
      <w:tblPr>
        <w:tblW w:w="97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0"/>
        <w:gridCol w:w="7057"/>
        <w:gridCol w:w="978"/>
      </w:tblGrid>
      <w:tr w:rsidR="006779E3" w:rsidRPr="006779E3" w14:paraId="11CDFAEE" w14:textId="77777777" w:rsidTr="000B34E3">
        <w:trPr>
          <w:trHeight w:val="24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26DF646"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F8DB977"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97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B10E27F"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1954D4A3" w14:textId="77777777" w:rsidTr="000B34E3">
        <w:trPr>
          <w:trHeight w:val="248"/>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20394E" w14:textId="3666A0A2" w:rsidR="006779E3" w:rsidRPr="006779E3" w:rsidRDefault="00C04B36" w:rsidP="00184EBA">
            <w:pPr>
              <w:spacing w:after="0" w:line="240" w:lineRule="auto"/>
              <w:rPr>
                <w:rFonts w:ascii="Calibri" w:eastAsia="Times New Roman" w:hAnsi="Calibri" w:cs="Calibri"/>
                <w:b/>
                <w:bCs/>
                <w:color w:val="007500"/>
                <w:kern w:val="0"/>
                <w:u w:val="single"/>
                <w14:ligatures w14:val="none"/>
              </w:rPr>
            </w:pPr>
            <w:r w:rsidRPr="00C04B36">
              <w:rPr>
                <w:rFonts w:ascii="Calibri" w:eastAsia="Times New Roman" w:hAnsi="Calibri" w:cs="Calibri"/>
                <w:b/>
                <w:bCs/>
                <w:color w:val="007500"/>
                <w:kern w:val="0"/>
                <w:u w:val="single"/>
                <w14:ligatures w14:val="none"/>
              </w:rPr>
              <w:t>MUSC 366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432BB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Introduction to Live Audio Techniques</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F014A5" w14:textId="77777777" w:rsidR="006779E3" w:rsidRPr="00BB4B47" w:rsidRDefault="006779E3" w:rsidP="00184EBA">
            <w:pPr>
              <w:spacing w:after="0" w:line="240" w:lineRule="auto"/>
              <w:jc w:val="right"/>
              <w:rPr>
                <w:rFonts w:ascii="Calibri" w:eastAsia="Times New Roman" w:hAnsi="Calibri" w:cs="Calibri"/>
                <w:color w:val="007500"/>
                <w:kern w:val="0"/>
                <w:u w:val="single"/>
                <w14:ligatures w14:val="none"/>
              </w:rPr>
            </w:pPr>
            <w:r w:rsidRPr="00BB4B47">
              <w:rPr>
                <w:rFonts w:ascii="Calibri" w:eastAsia="Times New Roman" w:hAnsi="Calibri" w:cs="Calibri"/>
                <w:color w:val="007500"/>
                <w:kern w:val="0"/>
                <w:u w:val="single"/>
                <w:bdr w:val="none" w:sz="0" w:space="0" w:color="auto" w:frame="1"/>
                <w14:ligatures w14:val="none"/>
              </w:rPr>
              <w:t>3</w:t>
            </w:r>
          </w:p>
        </w:tc>
      </w:tr>
      <w:tr w:rsidR="006779E3" w:rsidRPr="006779E3" w14:paraId="78069B7A" w14:textId="77777777" w:rsidTr="000B34E3">
        <w:trPr>
          <w:trHeight w:val="303"/>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6E2AC2"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MUSC 385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6B4180"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385 Not Found</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BC89FD" w14:textId="77777777" w:rsidR="006779E3" w:rsidRPr="00BB4B47" w:rsidRDefault="006779E3" w:rsidP="00184EBA">
            <w:pPr>
              <w:spacing w:after="0" w:line="240" w:lineRule="auto"/>
              <w:jc w:val="right"/>
              <w:rPr>
                <w:rFonts w:ascii="Calibri" w:eastAsia="Times New Roman" w:hAnsi="Calibri" w:cs="Calibri"/>
                <w:color w:val="007500"/>
                <w:kern w:val="0"/>
                <w:u w:val="single"/>
                <w14:ligatures w14:val="none"/>
              </w:rPr>
            </w:pPr>
            <w:r w:rsidRPr="00BB4B47">
              <w:rPr>
                <w:rFonts w:ascii="Calibri" w:eastAsia="Times New Roman" w:hAnsi="Calibri" w:cs="Calibri"/>
                <w:color w:val="007500"/>
                <w:kern w:val="0"/>
                <w:u w:val="single"/>
                <w:bdr w:val="none" w:sz="0" w:space="0" w:color="auto" w:frame="1"/>
                <w14:ligatures w14:val="none"/>
              </w:rPr>
              <w:t>3</w:t>
            </w:r>
          </w:p>
        </w:tc>
      </w:tr>
      <w:tr w:rsidR="006779E3" w:rsidRPr="006779E3" w14:paraId="2FC185B3" w14:textId="77777777" w:rsidTr="000B34E3">
        <w:trPr>
          <w:trHeight w:val="303"/>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879F17"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MUSC 495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EF144A"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495 Not Found</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EA3A0B" w14:textId="77777777" w:rsidR="006779E3" w:rsidRPr="00BB4B47" w:rsidRDefault="006779E3" w:rsidP="00184EBA">
            <w:pPr>
              <w:spacing w:after="0" w:line="240" w:lineRule="auto"/>
              <w:jc w:val="right"/>
              <w:rPr>
                <w:rFonts w:ascii="Calibri" w:eastAsia="Times New Roman" w:hAnsi="Calibri" w:cs="Calibri"/>
                <w:color w:val="007500"/>
                <w:kern w:val="0"/>
                <w:u w:val="single"/>
                <w14:ligatures w14:val="none"/>
              </w:rPr>
            </w:pPr>
            <w:r w:rsidRPr="00BB4B47">
              <w:rPr>
                <w:rFonts w:ascii="Calibri" w:eastAsia="Times New Roman" w:hAnsi="Calibri" w:cs="Calibri"/>
                <w:color w:val="007500"/>
                <w:kern w:val="0"/>
                <w:u w:val="single"/>
                <w:bdr w:val="none" w:sz="0" w:space="0" w:color="auto" w:frame="1"/>
                <w14:ligatures w14:val="none"/>
              </w:rPr>
              <w:t>3</w:t>
            </w:r>
          </w:p>
        </w:tc>
      </w:tr>
      <w:tr w:rsidR="006779E3" w:rsidRPr="006779E3" w14:paraId="03012EC9" w14:textId="77777777" w:rsidTr="000B34E3">
        <w:trPr>
          <w:trHeight w:val="303"/>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32E55E"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lastRenderedPageBreak/>
              <w:t>MUSC 497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96099B" w14:textId="77777777" w:rsidR="006779E3" w:rsidRPr="006779E3" w:rsidRDefault="006779E3"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497 Not Found</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FB83EF" w14:textId="77777777" w:rsidR="006779E3" w:rsidRPr="00BB4B47" w:rsidRDefault="006779E3" w:rsidP="00184EBA">
            <w:pPr>
              <w:spacing w:after="0" w:line="240" w:lineRule="auto"/>
              <w:jc w:val="right"/>
              <w:rPr>
                <w:rFonts w:ascii="Calibri" w:eastAsia="Times New Roman" w:hAnsi="Calibri" w:cs="Calibri"/>
                <w:color w:val="007500"/>
                <w:kern w:val="0"/>
                <w:u w:val="single"/>
                <w14:ligatures w14:val="none"/>
              </w:rPr>
            </w:pPr>
            <w:r w:rsidRPr="00BB4B47">
              <w:rPr>
                <w:rFonts w:ascii="Calibri" w:eastAsia="Times New Roman" w:hAnsi="Calibri" w:cs="Calibri"/>
                <w:color w:val="007500"/>
                <w:kern w:val="0"/>
                <w:u w:val="single"/>
                <w:bdr w:val="none" w:sz="0" w:space="0" w:color="auto" w:frame="1"/>
                <w14:ligatures w14:val="none"/>
              </w:rPr>
              <w:t>3</w:t>
            </w:r>
          </w:p>
        </w:tc>
      </w:tr>
      <w:tr w:rsidR="006779E3" w:rsidRPr="006779E3" w14:paraId="387F77D4" w14:textId="77777777" w:rsidTr="000B34E3">
        <w:trPr>
          <w:trHeight w:val="23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6C8905" w14:textId="77777777" w:rsidR="006779E3" w:rsidRPr="006779E3" w:rsidRDefault="006779E3" w:rsidP="00184EBA">
            <w:pPr>
              <w:spacing w:after="0" w:line="240" w:lineRule="auto"/>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Total Credit Hours</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D160E7" w14:textId="77777777" w:rsidR="006779E3" w:rsidRPr="006779E3" w:rsidRDefault="006779E3" w:rsidP="00184EBA">
            <w:pPr>
              <w:spacing w:after="0" w:line="240" w:lineRule="auto"/>
              <w:jc w:val="right"/>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12</w:t>
            </w:r>
          </w:p>
        </w:tc>
      </w:tr>
      <w:tr w:rsidR="006779E3" w:rsidRPr="006779E3" w14:paraId="5711B766" w14:textId="77777777" w:rsidTr="000B34E3">
        <w:trPr>
          <w:trHeight w:val="24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D24C7CD" w14:textId="77777777" w:rsidR="006779E3" w:rsidRPr="006779E3" w:rsidRDefault="006779E3" w:rsidP="00184EBA">
            <w:pPr>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Course List</w:t>
            </w:r>
          </w:p>
        </w:tc>
      </w:tr>
    </w:tbl>
    <w:p w14:paraId="24C24E2F" w14:textId="77777777" w:rsidR="00A536B7" w:rsidRDefault="00A536B7" w:rsidP="00184EBA">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5DB5992C" w14:textId="5F194204" w:rsidR="006779E3" w:rsidRPr="006779E3" w:rsidRDefault="006779E3" w:rsidP="00184EBA">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6779E3">
        <w:rPr>
          <w:rFonts w:ascii="Calibri" w:eastAsia="Times New Roman" w:hAnsi="Calibri" w:cs="Calibri"/>
          <w:b/>
          <w:bCs/>
          <w:color w:val="007500"/>
          <w:kern w:val="0"/>
          <w:u w:val="single"/>
          <w:bdr w:val="none" w:sz="0" w:space="0" w:color="auto" w:frame="1"/>
          <w14:ligatures w14:val="none"/>
        </w:rPr>
        <w:t xml:space="preserve">Record Label </w:t>
      </w:r>
      <w:r w:rsidR="00A536B7" w:rsidRPr="00A536B7">
        <w:rPr>
          <w:rFonts w:ascii="Calibri" w:eastAsia="Times New Roman" w:hAnsi="Calibri" w:cs="Calibri"/>
          <w:b/>
          <w:bCs/>
          <w:color w:val="007500"/>
          <w:kern w:val="0"/>
          <w:u w:val="single"/>
          <w:bdr w:val="none" w:sz="0" w:space="0" w:color="auto" w:frame="1"/>
          <w14:ligatures w14:val="none"/>
        </w:rPr>
        <w:t>Concentration (</w:t>
      </w:r>
      <w:r w:rsidRPr="006779E3">
        <w:rPr>
          <w:rFonts w:ascii="Calibri" w:eastAsia="Times New Roman" w:hAnsi="Calibri" w:cs="Calibri"/>
          <w:b/>
          <w:bCs/>
          <w:color w:val="007500"/>
          <w:kern w:val="0"/>
          <w:u w:val="single"/>
          <w:bdr w:val="none" w:sz="0" w:space="0" w:color="auto" w:frame="1"/>
          <w14:ligatures w14:val="none"/>
        </w:rPr>
        <w:t>12 hours)</w:t>
      </w:r>
    </w:p>
    <w:tbl>
      <w:tblPr>
        <w:tblW w:w="9442"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211"/>
        <w:gridCol w:w="13"/>
        <w:gridCol w:w="13"/>
        <w:gridCol w:w="7035"/>
        <w:gridCol w:w="1170"/>
      </w:tblGrid>
      <w:tr w:rsidR="00A536B7" w:rsidRPr="006779E3" w14:paraId="39AC5969" w14:textId="77777777" w:rsidTr="00BB4B47">
        <w:trPr>
          <w:trHeight w:val="39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AC21403" w14:textId="77777777" w:rsidR="00A536B7" w:rsidRPr="006779E3" w:rsidRDefault="00A536B7"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gridSpan w:val="2"/>
            <w:tcBorders>
              <w:top w:val="single" w:sz="6" w:space="0" w:color="C8C8C8"/>
              <w:left w:val="single" w:sz="6" w:space="0" w:color="C8C8C8"/>
              <w:bottom w:val="single" w:sz="6" w:space="0" w:color="C8C8C8"/>
              <w:right w:val="single" w:sz="6" w:space="0" w:color="C8C8C8"/>
            </w:tcBorders>
            <w:shd w:val="clear" w:color="auto" w:fill="5B5B5B"/>
          </w:tcPr>
          <w:p w14:paraId="53EA7107" w14:textId="77777777" w:rsidR="00A536B7" w:rsidRPr="006779E3" w:rsidRDefault="00A536B7" w:rsidP="00184EBA">
            <w:pPr>
              <w:spacing w:after="0" w:line="240" w:lineRule="auto"/>
              <w:rPr>
                <w:rFonts w:ascii="Calibri" w:eastAsia="Times New Roman" w:hAnsi="Calibri" w:cs="Calibri"/>
                <w:b/>
                <w:bCs/>
                <w:color w:val="FFFFFF"/>
                <w:kern w:val="0"/>
                <w14:ligatures w14:val="none"/>
              </w:rPr>
            </w:pPr>
          </w:p>
        </w:tc>
        <w:tc>
          <w:tcPr>
            <w:tcW w:w="7035"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2868791" w14:textId="5F477899" w:rsidR="00A536B7" w:rsidRPr="006779E3" w:rsidRDefault="00A536B7"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17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E0B7C4D" w14:textId="77777777" w:rsidR="00A536B7" w:rsidRPr="006779E3" w:rsidRDefault="00A536B7"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A536B7" w:rsidRPr="006779E3" w14:paraId="3B3CBC2E" w14:textId="77777777" w:rsidTr="00BB4B47">
        <w:trPr>
          <w:trHeight w:val="492"/>
        </w:trPr>
        <w:tc>
          <w:tcPr>
            <w:tcW w:w="12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EED6E8" w14:textId="77777777" w:rsidR="00A536B7" w:rsidRPr="006779E3" w:rsidRDefault="00A536B7"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MUSC 385</w:t>
            </w:r>
          </w:p>
        </w:tc>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Pr>
          <w:p w14:paraId="48365D95" w14:textId="77777777" w:rsidR="00A536B7" w:rsidRPr="00A536B7" w:rsidRDefault="00A536B7" w:rsidP="00184EBA">
            <w:pPr>
              <w:spacing w:after="0" w:line="240" w:lineRule="auto"/>
              <w:rPr>
                <w:rFonts w:ascii="Calibri" w:eastAsia="Times New Roman" w:hAnsi="Calibri" w:cs="Calibri"/>
                <w:color w:val="007500"/>
                <w:kern w:val="0"/>
                <w:u w:val="single"/>
                <w:bdr w:val="single" w:sz="12" w:space="0" w:color="FF0000" w:frame="1"/>
                <w14:ligatures w14:val="none"/>
              </w:rPr>
            </w:pPr>
          </w:p>
        </w:tc>
        <w:tc>
          <w:tcPr>
            <w:tcW w:w="70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B739E1" w14:textId="515F185C" w:rsidR="00A536B7" w:rsidRPr="006779E3" w:rsidRDefault="00A536B7"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385 Not Found</w:t>
            </w:r>
          </w:p>
        </w:tc>
        <w:tc>
          <w:tcPr>
            <w:tcW w:w="11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343E09" w14:textId="77777777" w:rsidR="00A536B7" w:rsidRPr="006779E3" w:rsidRDefault="00A536B7"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A536B7" w:rsidRPr="006779E3" w14:paraId="4CA430C3" w14:textId="77777777" w:rsidTr="00A536B7">
        <w:trPr>
          <w:trHeight w:val="447"/>
        </w:trPr>
        <w:tc>
          <w:tcPr>
            <w:tcW w:w="12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0C138B" w14:textId="77777777" w:rsidR="00A536B7" w:rsidRPr="006779E3" w:rsidRDefault="00A536B7" w:rsidP="00184EBA">
            <w:pPr>
              <w:spacing w:after="0" w:line="240" w:lineRule="auto"/>
              <w:rPr>
                <w:rFonts w:ascii="Calibri" w:eastAsia="Times New Roman" w:hAnsi="Calibri" w:cs="Calibri"/>
                <w:b/>
                <w:bCs/>
                <w:color w:val="007500"/>
                <w:kern w:val="0"/>
                <w:u w:val="single"/>
                <w14:ligatures w14:val="none"/>
              </w:rPr>
            </w:pPr>
            <w:r w:rsidRPr="006779E3">
              <w:rPr>
                <w:rFonts w:ascii="Calibri" w:eastAsia="Times New Roman" w:hAnsi="Calibri" w:cs="Calibri"/>
                <w:b/>
                <w:bCs/>
                <w:color w:val="007500"/>
                <w:kern w:val="0"/>
                <w:u w:val="single"/>
                <w:bdr w:val="single" w:sz="12" w:space="0" w:color="FF0000" w:frame="1"/>
                <w14:ligatures w14:val="none"/>
              </w:rPr>
              <w:t>MUSC 496</w:t>
            </w:r>
          </w:p>
        </w:tc>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Pr>
          <w:p w14:paraId="12C6D9D7" w14:textId="77777777" w:rsidR="00A536B7" w:rsidRPr="007A5BA5" w:rsidRDefault="00A536B7" w:rsidP="00184EBA">
            <w:pPr>
              <w:spacing w:after="0" w:line="240" w:lineRule="auto"/>
              <w:rPr>
                <w:rFonts w:ascii="Calibri" w:eastAsia="Times New Roman" w:hAnsi="Calibri" w:cs="Calibri"/>
                <w:color w:val="007500"/>
                <w:kern w:val="0"/>
                <w:u w:val="single"/>
                <w:bdr w:val="single" w:sz="12" w:space="0" w:color="FF0000" w:frame="1"/>
                <w14:ligatures w14:val="none"/>
              </w:rPr>
            </w:pPr>
          </w:p>
        </w:tc>
        <w:tc>
          <w:tcPr>
            <w:tcW w:w="70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56855F" w14:textId="79001231" w:rsidR="00A536B7" w:rsidRPr="006779E3" w:rsidRDefault="00A536B7"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single" w:sz="12" w:space="0" w:color="FF0000" w:frame="1"/>
                <w14:ligatures w14:val="none"/>
              </w:rPr>
              <w:t>Course MUSC 496 Not Found</w:t>
            </w:r>
          </w:p>
        </w:tc>
        <w:tc>
          <w:tcPr>
            <w:tcW w:w="11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479176" w14:textId="77777777" w:rsidR="00A536B7" w:rsidRPr="006779E3" w:rsidRDefault="00A536B7"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A536B7" w:rsidRPr="006779E3" w14:paraId="17A87444" w14:textId="77777777" w:rsidTr="00A536B7">
        <w:trPr>
          <w:trHeight w:val="222"/>
        </w:trPr>
        <w:tc>
          <w:tcPr>
            <w:tcW w:w="12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EF7AF6" w14:textId="478C6455" w:rsidR="00A536B7" w:rsidRPr="006779E3" w:rsidRDefault="007A5BA5" w:rsidP="00184EBA">
            <w:pPr>
              <w:spacing w:after="0" w:line="240" w:lineRule="auto"/>
              <w:rPr>
                <w:rFonts w:ascii="Calibri" w:eastAsia="Times New Roman" w:hAnsi="Calibri" w:cs="Calibri"/>
                <w:b/>
                <w:bCs/>
                <w:color w:val="007500"/>
                <w:kern w:val="0"/>
                <w:u w:val="single"/>
                <w14:ligatures w14:val="none"/>
              </w:rPr>
            </w:pPr>
            <w:r w:rsidRPr="007A5BA5">
              <w:rPr>
                <w:rFonts w:ascii="Calibri" w:eastAsia="Times New Roman" w:hAnsi="Calibri" w:cs="Calibri"/>
                <w:b/>
                <w:bCs/>
                <w:color w:val="007500"/>
                <w:kern w:val="0"/>
                <w:u w:val="single"/>
                <w:bdr w:val="none" w:sz="0" w:space="0" w:color="auto" w:frame="1"/>
                <w14:ligatures w14:val="none"/>
              </w:rPr>
              <w:t>MUSC 588</w:t>
            </w:r>
          </w:p>
        </w:tc>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Pr>
          <w:p w14:paraId="0663E572" w14:textId="77777777" w:rsidR="00A536B7" w:rsidRPr="007A5BA5" w:rsidRDefault="00A536B7" w:rsidP="00184EBA">
            <w:pPr>
              <w:spacing w:after="0" w:line="240" w:lineRule="auto"/>
              <w:rPr>
                <w:rFonts w:ascii="Calibri" w:eastAsia="Times New Roman" w:hAnsi="Calibri" w:cs="Calibri"/>
                <w:color w:val="007500"/>
                <w:kern w:val="0"/>
                <w:u w:val="single"/>
                <w:bdr w:val="none" w:sz="0" w:space="0" w:color="auto" w:frame="1"/>
                <w14:ligatures w14:val="none"/>
              </w:rPr>
            </w:pPr>
          </w:p>
        </w:tc>
        <w:tc>
          <w:tcPr>
            <w:tcW w:w="70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4D0C33" w14:textId="5C821B73" w:rsidR="00A536B7" w:rsidRPr="006779E3" w:rsidRDefault="00A536B7"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Business of Music</w:t>
            </w:r>
          </w:p>
        </w:tc>
        <w:tc>
          <w:tcPr>
            <w:tcW w:w="11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DA02C2" w14:textId="77777777" w:rsidR="00A536B7" w:rsidRPr="006779E3" w:rsidRDefault="00A536B7"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A536B7" w:rsidRPr="006779E3" w14:paraId="0ADCB357" w14:textId="77777777" w:rsidTr="00A536B7">
        <w:trPr>
          <w:trHeight w:val="258"/>
        </w:trPr>
        <w:tc>
          <w:tcPr>
            <w:tcW w:w="12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81197D" w14:textId="5D86C4A1" w:rsidR="00A536B7" w:rsidRPr="006779E3" w:rsidRDefault="007A5BA5" w:rsidP="00184EBA">
            <w:pPr>
              <w:spacing w:after="0" w:line="240" w:lineRule="auto"/>
              <w:rPr>
                <w:rFonts w:ascii="Calibri" w:eastAsia="Times New Roman" w:hAnsi="Calibri" w:cs="Calibri"/>
                <w:b/>
                <w:bCs/>
                <w:color w:val="007500"/>
                <w:kern w:val="0"/>
                <w:u w:val="single"/>
                <w14:ligatures w14:val="none"/>
              </w:rPr>
            </w:pPr>
            <w:r w:rsidRPr="007A5BA5">
              <w:rPr>
                <w:rFonts w:ascii="Calibri" w:eastAsia="Times New Roman" w:hAnsi="Calibri" w:cs="Calibri"/>
                <w:b/>
                <w:bCs/>
                <w:color w:val="007500"/>
                <w:kern w:val="0"/>
                <w:u w:val="single"/>
                <w14:ligatures w14:val="none"/>
              </w:rPr>
              <w:t>SPTE 342</w:t>
            </w:r>
          </w:p>
        </w:tc>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Pr>
          <w:p w14:paraId="0486C6D4" w14:textId="77777777" w:rsidR="00A536B7" w:rsidRPr="007A5BA5" w:rsidRDefault="00A536B7" w:rsidP="00184EBA">
            <w:pPr>
              <w:spacing w:after="0" w:line="240" w:lineRule="auto"/>
              <w:rPr>
                <w:rFonts w:ascii="Calibri" w:eastAsia="Times New Roman" w:hAnsi="Calibri" w:cs="Calibri"/>
                <w:color w:val="007500"/>
                <w:kern w:val="0"/>
                <w:u w:val="single"/>
                <w:bdr w:val="none" w:sz="0" w:space="0" w:color="auto" w:frame="1"/>
                <w14:ligatures w14:val="none"/>
              </w:rPr>
            </w:pPr>
          </w:p>
        </w:tc>
        <w:tc>
          <w:tcPr>
            <w:tcW w:w="70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BBA082" w14:textId="7B3D94EA" w:rsidR="00A536B7" w:rsidRPr="006779E3" w:rsidRDefault="00A536B7" w:rsidP="00184EBA">
            <w:pPr>
              <w:spacing w:after="0" w:line="240" w:lineRule="auto"/>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Sport and Entertainment Contracts and Negotiations</w:t>
            </w:r>
          </w:p>
        </w:tc>
        <w:tc>
          <w:tcPr>
            <w:tcW w:w="11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097BBC" w14:textId="77777777" w:rsidR="00A536B7" w:rsidRPr="006779E3" w:rsidRDefault="00A536B7" w:rsidP="00184EBA">
            <w:pPr>
              <w:spacing w:after="0" w:line="240" w:lineRule="auto"/>
              <w:jc w:val="right"/>
              <w:rPr>
                <w:rFonts w:ascii="Calibri" w:eastAsia="Times New Roman" w:hAnsi="Calibri" w:cs="Calibri"/>
                <w:color w:val="007500"/>
                <w:kern w:val="0"/>
                <w:u w:val="single"/>
                <w14:ligatures w14:val="none"/>
              </w:rPr>
            </w:pPr>
            <w:r w:rsidRPr="006779E3">
              <w:rPr>
                <w:rFonts w:ascii="Calibri" w:eastAsia="Times New Roman" w:hAnsi="Calibri" w:cs="Calibri"/>
                <w:color w:val="007500"/>
                <w:kern w:val="0"/>
                <w:u w:val="single"/>
                <w:bdr w:val="none" w:sz="0" w:space="0" w:color="auto" w:frame="1"/>
                <w14:ligatures w14:val="none"/>
              </w:rPr>
              <w:t>3</w:t>
            </w:r>
          </w:p>
        </w:tc>
      </w:tr>
      <w:tr w:rsidR="00A536B7" w:rsidRPr="006779E3" w14:paraId="1AB1986C" w14:textId="77777777" w:rsidTr="00A536B7">
        <w:trPr>
          <w:trHeight w:val="10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Pr>
          <w:p w14:paraId="6E9BE323" w14:textId="77777777" w:rsidR="00A536B7" w:rsidRPr="006779E3" w:rsidRDefault="00A536B7" w:rsidP="00184EBA">
            <w:pPr>
              <w:spacing w:after="0" w:line="240" w:lineRule="auto"/>
              <w:rPr>
                <w:rFonts w:ascii="Calibri" w:eastAsia="Times New Roman" w:hAnsi="Calibri" w:cs="Calibri"/>
                <w:b/>
                <w:bCs/>
                <w:color w:val="222222"/>
                <w:kern w:val="0"/>
                <w14:ligatures w14:val="none"/>
              </w:rPr>
            </w:pPr>
          </w:p>
        </w:tc>
        <w:tc>
          <w:tcPr>
            <w:tcW w:w="7050"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D8D47D" w14:textId="7BEDD89C" w:rsidR="00A536B7" w:rsidRPr="006779E3" w:rsidRDefault="00A536B7" w:rsidP="00184EBA">
            <w:pPr>
              <w:spacing w:after="0" w:line="240" w:lineRule="auto"/>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Total Credit Hours</w:t>
            </w:r>
          </w:p>
        </w:tc>
        <w:tc>
          <w:tcPr>
            <w:tcW w:w="11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5CAEFA" w14:textId="77777777" w:rsidR="00A536B7" w:rsidRPr="006779E3" w:rsidRDefault="00A536B7" w:rsidP="00184EBA">
            <w:pPr>
              <w:spacing w:after="0" w:line="240" w:lineRule="auto"/>
              <w:jc w:val="right"/>
              <w:rPr>
                <w:rFonts w:ascii="Calibri" w:eastAsia="Times New Roman" w:hAnsi="Calibri" w:cs="Calibri"/>
                <w:b/>
                <w:bCs/>
                <w:color w:val="222222"/>
                <w:kern w:val="0"/>
                <w14:ligatures w14:val="none"/>
              </w:rPr>
            </w:pPr>
            <w:r w:rsidRPr="006779E3">
              <w:rPr>
                <w:rFonts w:ascii="Calibri" w:eastAsia="Times New Roman" w:hAnsi="Calibri" w:cs="Calibri"/>
                <w:b/>
                <w:bCs/>
                <w:color w:val="222222"/>
                <w:kern w:val="0"/>
                <w14:ligatures w14:val="none"/>
              </w:rPr>
              <w:t>12</w:t>
            </w:r>
          </w:p>
        </w:tc>
      </w:tr>
      <w:tr w:rsidR="00A536B7" w:rsidRPr="006779E3" w14:paraId="37E914A7" w14:textId="77777777" w:rsidTr="00A536B7">
        <w:trPr>
          <w:trHeight w:val="102"/>
          <w:tblHeader/>
        </w:trPr>
        <w:tc>
          <w:tcPr>
            <w:tcW w:w="0" w:type="auto"/>
            <w:gridSpan w:val="2"/>
            <w:tcBorders>
              <w:top w:val="nil"/>
              <w:left w:val="nil"/>
              <w:bottom w:val="nil"/>
              <w:right w:val="nil"/>
            </w:tcBorders>
            <w:shd w:val="clear" w:color="auto" w:fill="5B5B5B"/>
          </w:tcPr>
          <w:p w14:paraId="282F08F7" w14:textId="77777777" w:rsidR="00A536B7" w:rsidRPr="006779E3" w:rsidRDefault="00A536B7" w:rsidP="00184EBA">
            <w:pPr>
              <w:spacing w:after="0" w:line="240" w:lineRule="auto"/>
              <w:textAlignment w:val="baseline"/>
              <w:rPr>
                <w:rFonts w:ascii="Calibri" w:eastAsia="Times New Roman" w:hAnsi="Calibri" w:cs="Calibri"/>
                <w:color w:val="222222"/>
                <w:kern w:val="0"/>
                <w14:ligatures w14:val="none"/>
              </w:rPr>
            </w:pPr>
          </w:p>
        </w:tc>
        <w:tc>
          <w:tcPr>
            <w:tcW w:w="8220" w:type="dxa"/>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A31146B" w14:textId="452143B3" w:rsidR="00A536B7" w:rsidRPr="006779E3" w:rsidRDefault="00A536B7" w:rsidP="00184EBA">
            <w:pPr>
              <w:spacing w:after="0" w:line="240" w:lineRule="auto"/>
              <w:textAlignment w:val="baseline"/>
              <w:rPr>
                <w:rFonts w:ascii="Calibri" w:eastAsia="Times New Roman" w:hAnsi="Calibri" w:cs="Calibri"/>
                <w:color w:val="222222"/>
                <w:kern w:val="0"/>
                <w14:ligatures w14:val="none"/>
              </w:rPr>
            </w:pPr>
            <w:r w:rsidRPr="006779E3">
              <w:rPr>
                <w:rFonts w:ascii="Calibri" w:eastAsia="Times New Roman" w:hAnsi="Calibri" w:cs="Calibri"/>
                <w:color w:val="222222"/>
                <w:kern w:val="0"/>
                <w14:ligatures w14:val="none"/>
              </w:rPr>
              <w:t>Course List</w:t>
            </w:r>
          </w:p>
        </w:tc>
      </w:tr>
    </w:tbl>
    <w:p w14:paraId="452B95CA" w14:textId="77777777" w:rsidR="00A536B7" w:rsidRDefault="00A536B7" w:rsidP="00184EBA">
      <w:pPr>
        <w:shd w:val="clear" w:color="auto" w:fill="FFFFFF"/>
        <w:spacing w:after="0" w:line="240" w:lineRule="auto"/>
        <w:textAlignment w:val="baseline"/>
        <w:outlineLvl w:val="2"/>
        <w:rPr>
          <w:rFonts w:ascii="Calibri" w:eastAsia="Times New Roman" w:hAnsi="Calibri" w:cs="Calibri"/>
          <w:b/>
          <w:bCs/>
          <w:strike/>
          <w:color w:val="CC0000"/>
          <w:kern w:val="0"/>
          <w:bdr w:val="none" w:sz="0" w:space="0" w:color="auto" w:frame="1"/>
          <w14:ligatures w14:val="none"/>
        </w:rPr>
      </w:pPr>
    </w:p>
    <w:p w14:paraId="03CA24F6" w14:textId="0508FF02" w:rsidR="006779E3" w:rsidRPr="006779E3" w:rsidRDefault="006779E3" w:rsidP="00184E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779E3">
        <w:rPr>
          <w:rFonts w:ascii="Calibri" w:eastAsia="Times New Roman" w:hAnsi="Calibri" w:cs="Calibri"/>
          <w:b/>
          <w:bCs/>
          <w:strike/>
          <w:color w:val="CC0000"/>
          <w:kern w:val="0"/>
          <w:bdr w:val="none" w:sz="0" w:space="0" w:color="auto" w:frame="1"/>
          <w14:ligatures w14:val="none"/>
        </w:rPr>
        <w:t>Music Industry (46 hours)</w:t>
      </w:r>
    </w:p>
    <w:tbl>
      <w:tblPr>
        <w:tblW w:w="100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1"/>
        <w:gridCol w:w="7219"/>
        <w:gridCol w:w="1000"/>
      </w:tblGrid>
      <w:tr w:rsidR="006779E3" w:rsidRPr="006779E3" w14:paraId="361456EB" w14:textId="77777777" w:rsidTr="000B34E3">
        <w:trPr>
          <w:trHeight w:val="26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CF8A01E"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923AC49" w14:textId="77777777" w:rsidR="006779E3" w:rsidRPr="006779E3" w:rsidRDefault="006779E3" w:rsidP="00184EBA">
            <w:pPr>
              <w:spacing w:after="0" w:line="240" w:lineRule="auto"/>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895636F" w14:textId="77777777" w:rsidR="006779E3" w:rsidRPr="006779E3" w:rsidRDefault="006779E3" w:rsidP="00184EBA">
            <w:pPr>
              <w:spacing w:after="0" w:line="240" w:lineRule="auto"/>
              <w:jc w:val="right"/>
              <w:rPr>
                <w:rFonts w:ascii="Calibri" w:eastAsia="Times New Roman" w:hAnsi="Calibri" w:cs="Calibri"/>
                <w:b/>
                <w:bCs/>
                <w:color w:val="FFFFFF"/>
                <w:kern w:val="0"/>
                <w14:ligatures w14:val="none"/>
              </w:rPr>
            </w:pPr>
            <w:r w:rsidRPr="006779E3">
              <w:rPr>
                <w:rFonts w:ascii="Calibri" w:eastAsia="Times New Roman" w:hAnsi="Calibri" w:cs="Calibri"/>
                <w:b/>
                <w:bCs/>
                <w:color w:val="FFFFFF"/>
                <w:kern w:val="0"/>
                <w14:ligatures w14:val="none"/>
              </w:rPr>
              <w:t>Credits</w:t>
            </w:r>
          </w:p>
        </w:tc>
      </w:tr>
      <w:tr w:rsidR="006779E3" w:rsidRPr="006779E3" w14:paraId="28BF0FE1"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734AF"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09" w:tooltip="ECON 224" w:history="1">
              <w:r w:rsidRPr="006779E3">
                <w:rPr>
                  <w:rFonts w:ascii="Calibri" w:eastAsia="Times New Roman" w:hAnsi="Calibri" w:cs="Calibri"/>
                  <w:b/>
                  <w:bCs/>
                  <w:strike/>
                  <w:color w:val="C00000"/>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8D0A12"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Economics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C82EFA"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70DE380E"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D0E329"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0" w:tooltip="MGMT 371" w:history="1">
              <w:r w:rsidRPr="006779E3">
                <w:rPr>
                  <w:rFonts w:ascii="Calibri" w:eastAsia="Times New Roman" w:hAnsi="Calibri" w:cs="Calibri"/>
                  <w:b/>
                  <w:bCs/>
                  <w:strike/>
                  <w:color w:val="C00000"/>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A76D1F"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Principles of Management</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11EDD7"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26765FBC"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1960F5"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1" w:tooltip="MUSC 305" w:history="1">
              <w:r w:rsidRPr="006779E3">
                <w:rPr>
                  <w:rFonts w:ascii="Calibri" w:eastAsia="Times New Roman" w:hAnsi="Calibri" w:cs="Calibri"/>
                  <w:b/>
                  <w:bCs/>
                  <w:strike/>
                  <w:color w:val="C00000"/>
                  <w:kern w:val="0"/>
                  <w:u w:val="single"/>
                  <w:bdr w:val="none" w:sz="0" w:space="0" w:color="auto" w:frame="1"/>
                  <w14:ligatures w14:val="none"/>
                </w:rPr>
                <w:t>MUSC 305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A951D3"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Music Industry Studies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B4D5AF"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1</w:t>
            </w:r>
          </w:p>
        </w:tc>
      </w:tr>
      <w:tr w:rsidR="006779E3" w:rsidRPr="006779E3" w14:paraId="3CB7CD65"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437BE0"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2" w:tooltip="MUSC 365" w:history="1">
              <w:r w:rsidRPr="006779E3">
                <w:rPr>
                  <w:rFonts w:ascii="Calibri" w:eastAsia="Times New Roman" w:hAnsi="Calibri" w:cs="Calibri"/>
                  <w:b/>
                  <w:bCs/>
                  <w:strike/>
                  <w:color w:val="C00000"/>
                  <w:kern w:val="0"/>
                  <w:u w:val="single"/>
                  <w:bdr w:val="none" w:sz="0" w:space="0" w:color="auto" w:frame="1"/>
                  <w14:ligatures w14:val="none"/>
                </w:rPr>
                <w:t>MUSC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F40C48"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An Introduction to Audio Recording Techniques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87D9B4"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1EC7BAE9" w14:textId="77777777" w:rsidTr="000B34E3">
        <w:trPr>
          <w:trHeight w:val="307"/>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4F7108"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3" w:tooltip="MUSC 498" w:history="1">
              <w:r w:rsidRPr="006779E3">
                <w:rPr>
                  <w:rFonts w:ascii="Calibri" w:eastAsia="Times New Roman" w:hAnsi="Calibri" w:cs="Calibri"/>
                  <w:b/>
                  <w:bCs/>
                  <w:strike/>
                  <w:color w:val="C00000"/>
                  <w:kern w:val="0"/>
                  <w:u w:val="single"/>
                  <w:bdr w:val="none" w:sz="0" w:space="0" w:color="auto" w:frame="1"/>
                  <w14:ligatures w14:val="none"/>
                </w:rPr>
                <w:t>MUSC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B03BD6"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Music Industry Capstone</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F46B5E"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single" w:sz="12" w:space="0" w:color="FF0000" w:frame="1"/>
                <w14:ligatures w14:val="none"/>
              </w:rPr>
              <w:t>6</w:t>
            </w:r>
          </w:p>
        </w:tc>
      </w:tr>
      <w:tr w:rsidR="006779E3" w:rsidRPr="006779E3" w14:paraId="4B7D7F4E"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5A343D"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4" w:tooltip="MUSC 565" w:history="1">
              <w:r w:rsidRPr="006779E3">
                <w:rPr>
                  <w:rFonts w:ascii="Calibri" w:eastAsia="Times New Roman" w:hAnsi="Calibri" w:cs="Calibri"/>
                  <w:b/>
                  <w:bCs/>
                  <w:strike/>
                  <w:color w:val="C00000"/>
                  <w:kern w:val="0"/>
                  <w:u w:val="single"/>
                  <w:bdr w:val="none" w:sz="0" w:space="0" w:color="auto" w:frame="1"/>
                  <w14:ligatures w14:val="none"/>
                </w:rPr>
                <w:t>MUSC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92FFD1"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Advanced Audio Recording Techniques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6CF847"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4714F1FF"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89A010"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5" w:tooltip="MUSC 566" w:history="1">
              <w:r w:rsidRPr="006779E3">
                <w:rPr>
                  <w:rFonts w:ascii="Calibri" w:eastAsia="Times New Roman" w:hAnsi="Calibri" w:cs="Calibri"/>
                  <w:b/>
                  <w:bCs/>
                  <w:strike/>
                  <w:color w:val="C00000"/>
                  <w:kern w:val="0"/>
                  <w:u w:val="single"/>
                  <w:bdr w:val="none" w:sz="0" w:space="0" w:color="auto" w:frame="1"/>
                  <w14:ligatures w14:val="none"/>
                </w:rPr>
                <w:t>MUSC 566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CE5FA7"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Fundamentals of Sound Use for Media</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385B58"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329D9EE9" w14:textId="77777777" w:rsidTr="000B34E3">
        <w:trPr>
          <w:trHeight w:val="263"/>
        </w:trPr>
        <w:tc>
          <w:tcPr>
            <w:tcW w:w="180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99491DE"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r w:rsidRPr="006779E3">
              <w:rPr>
                <w:rFonts w:ascii="Calibri" w:eastAsia="Times New Roman" w:hAnsi="Calibri" w:cs="Calibri"/>
                <w:strike/>
                <w:color w:val="C00000"/>
                <w:kern w:val="0"/>
                <w:bdr w:val="none" w:sz="0" w:space="0" w:color="auto" w:frame="1"/>
                <w14:ligatures w14:val="none"/>
              </w:rPr>
              <w:t>or </w:t>
            </w:r>
            <w:hyperlink r:id="rId1416" w:tooltip="MUSC 567" w:history="1">
              <w:r w:rsidRPr="006779E3">
                <w:rPr>
                  <w:rFonts w:ascii="Calibri" w:eastAsia="Times New Roman" w:hAnsi="Calibri" w:cs="Calibri"/>
                  <w:b/>
                  <w:bCs/>
                  <w:strike/>
                  <w:color w:val="C00000"/>
                  <w:kern w:val="0"/>
                  <w:u w:val="single"/>
                  <w:bdr w:val="none" w:sz="0" w:space="0" w:color="auto" w:frame="1"/>
                  <w14:ligatures w14:val="none"/>
                </w:rPr>
                <w:t>MUSC 567</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3ACAE0B"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Recording Studio Techniques</w:t>
            </w:r>
          </w:p>
        </w:tc>
      </w:tr>
      <w:tr w:rsidR="006779E3" w:rsidRPr="006779E3" w14:paraId="30BD6D7F"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E60BFC"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7" w:tooltip="MUSC 582" w:history="1">
              <w:r w:rsidRPr="006779E3">
                <w:rPr>
                  <w:rFonts w:ascii="Calibri" w:eastAsia="Times New Roman" w:hAnsi="Calibri" w:cs="Calibri"/>
                  <w:b/>
                  <w:bCs/>
                  <w:strike/>
                  <w:color w:val="C00000"/>
                  <w:kern w:val="0"/>
                  <w:u w:val="single"/>
                  <w:bdr w:val="none" w:sz="0" w:space="0" w:color="auto" w:frame="1"/>
                  <w14:ligatures w14:val="none"/>
                </w:rPr>
                <w:t>MUSC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66BD5C"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Music and Money</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7B1ABB"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5A4E5213"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1E7AD3"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8" w:tooltip="MUSC 588" w:history="1">
              <w:r w:rsidRPr="006779E3">
                <w:rPr>
                  <w:rFonts w:ascii="Calibri" w:eastAsia="Times New Roman" w:hAnsi="Calibri" w:cs="Calibri"/>
                  <w:b/>
                  <w:bCs/>
                  <w:strike/>
                  <w:color w:val="C00000"/>
                  <w:kern w:val="0"/>
                  <w:u w:val="single"/>
                  <w:bdr w:val="none" w:sz="0" w:space="0" w:color="auto" w:frame="1"/>
                  <w14:ligatures w14:val="none"/>
                </w:rPr>
                <w:t>MUSC 588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5ADAC1"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Business of Music</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86D962"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3B441011"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AF9C11"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19" w:tooltip="MUSC 590" w:history="1">
              <w:r w:rsidRPr="006779E3">
                <w:rPr>
                  <w:rFonts w:ascii="Calibri" w:eastAsia="Times New Roman" w:hAnsi="Calibri" w:cs="Calibri"/>
                  <w:b/>
                  <w:bCs/>
                  <w:strike/>
                  <w:color w:val="C00000"/>
                  <w:kern w:val="0"/>
                  <w:u w:val="single"/>
                  <w:bdr w:val="none" w:sz="0" w:space="0" w:color="auto" w:frame="1"/>
                  <w14:ligatures w14:val="none"/>
                </w:rPr>
                <w:t>MUSC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2E0A3"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Seminar in Music Industry</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70AA5A"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296C64ED"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29400E"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20" w:tooltip="MUSC 593" w:history="1">
              <w:r w:rsidRPr="006779E3">
                <w:rPr>
                  <w:rFonts w:ascii="Calibri" w:eastAsia="Times New Roman" w:hAnsi="Calibri" w:cs="Calibri"/>
                  <w:b/>
                  <w:bCs/>
                  <w:strike/>
                  <w:color w:val="C00000"/>
                  <w:kern w:val="0"/>
                  <w:u w:val="single"/>
                  <w:bdr w:val="none" w:sz="0" w:space="0" w:color="auto" w:frame="1"/>
                  <w14:ligatures w14:val="none"/>
                </w:rPr>
                <w:t>MUSC 593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8B37CB"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Arts Marketing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E8575D"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0CD232CD"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689F48"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21" w:tooltip="SPTE 202" w:history="1">
              <w:r w:rsidRPr="006779E3">
                <w:rPr>
                  <w:rFonts w:ascii="Calibri" w:eastAsia="Times New Roman" w:hAnsi="Calibri" w:cs="Calibri"/>
                  <w:b/>
                  <w:bCs/>
                  <w:strike/>
                  <w:color w:val="C00000"/>
                  <w:kern w:val="0"/>
                  <w:u w:val="single"/>
                  <w:bdr w:val="none" w:sz="0" w:space="0" w:color="auto" w:frame="1"/>
                  <w14:ligatures w14:val="none"/>
                </w:rPr>
                <w:t>SPTE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B35610"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Introduction to Live Entertainment Management</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F97389"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2D338430"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F3A8C1"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22" w:tooltip="SPTE 240" w:history="1">
              <w:r w:rsidRPr="006779E3">
                <w:rPr>
                  <w:rFonts w:ascii="Calibri" w:eastAsia="Times New Roman" w:hAnsi="Calibri" w:cs="Calibri"/>
                  <w:b/>
                  <w:bCs/>
                  <w:strike/>
                  <w:color w:val="C00000"/>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9DDC7C"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Business Law</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20824C"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13171D77" w14:textId="77777777" w:rsidTr="000B34E3">
        <w:trPr>
          <w:trHeight w:val="248"/>
        </w:trPr>
        <w:tc>
          <w:tcPr>
            <w:tcW w:w="18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62F277"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23" w:tooltip="SPTE 302" w:history="1">
              <w:r w:rsidRPr="006779E3">
                <w:rPr>
                  <w:rFonts w:ascii="Calibri" w:eastAsia="Times New Roman" w:hAnsi="Calibri" w:cs="Calibri"/>
                  <w:b/>
                  <w:bCs/>
                  <w:strike/>
                  <w:color w:val="C00000"/>
                  <w:kern w:val="0"/>
                  <w:u w:val="single"/>
                  <w:bdr w:val="none" w:sz="0" w:space="0" w:color="auto" w:frame="1"/>
                  <w14:ligatures w14:val="none"/>
                </w:rPr>
                <w:t>SPTE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FC8E94"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Artist Representation and Management</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F6AB50"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7A71440F" w14:textId="77777777" w:rsidTr="000B34E3">
        <w:trPr>
          <w:trHeight w:val="263"/>
        </w:trPr>
        <w:tc>
          <w:tcPr>
            <w:tcW w:w="18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D22C61" w14:textId="77777777" w:rsidR="006779E3" w:rsidRPr="006779E3" w:rsidRDefault="006779E3" w:rsidP="00184EBA">
            <w:pPr>
              <w:spacing w:after="0" w:line="240" w:lineRule="auto"/>
              <w:rPr>
                <w:rFonts w:ascii="Calibri" w:eastAsia="Times New Roman" w:hAnsi="Calibri" w:cs="Calibri"/>
                <w:strike/>
                <w:color w:val="C00000"/>
                <w:kern w:val="0"/>
                <w14:ligatures w14:val="none"/>
              </w:rPr>
            </w:pPr>
            <w:hyperlink r:id="rId1424" w:tooltip="SPTE 303" w:history="1">
              <w:r w:rsidRPr="006779E3">
                <w:rPr>
                  <w:rFonts w:ascii="Calibri" w:eastAsia="Times New Roman" w:hAnsi="Calibri" w:cs="Calibri"/>
                  <w:b/>
                  <w:bCs/>
                  <w:strike/>
                  <w:color w:val="C00000"/>
                  <w:kern w:val="0"/>
                  <w:u w:val="single"/>
                  <w:bdr w:val="none" w:sz="0" w:space="0" w:color="auto" w:frame="1"/>
                  <w14:ligatures w14:val="none"/>
                </w:rPr>
                <w:t>SPTE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D7063" w14:textId="77777777" w:rsidR="006779E3" w:rsidRPr="006779E3" w:rsidRDefault="006779E3" w:rsidP="00184EBA">
            <w:pPr>
              <w:spacing w:after="0" w:line="240" w:lineRule="auto"/>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Live Entertainment Tour Management</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CD5636" w14:textId="77777777" w:rsidR="006779E3" w:rsidRPr="006779E3" w:rsidRDefault="006779E3" w:rsidP="00184EBA">
            <w:pPr>
              <w:spacing w:after="0" w:line="240" w:lineRule="auto"/>
              <w:jc w:val="right"/>
              <w:rPr>
                <w:rFonts w:ascii="Calibri" w:eastAsia="Times New Roman" w:hAnsi="Calibri" w:cs="Calibri"/>
                <w:strike/>
                <w:color w:val="CC0000"/>
                <w:kern w:val="0"/>
                <w14:ligatures w14:val="none"/>
              </w:rPr>
            </w:pPr>
            <w:r w:rsidRPr="006779E3">
              <w:rPr>
                <w:rFonts w:ascii="Calibri" w:eastAsia="Times New Roman" w:hAnsi="Calibri" w:cs="Calibri"/>
                <w:strike/>
                <w:color w:val="CC0000"/>
                <w:kern w:val="0"/>
                <w:bdr w:val="none" w:sz="0" w:space="0" w:color="auto" w:frame="1"/>
                <w14:ligatures w14:val="none"/>
              </w:rPr>
              <w:t>3</w:t>
            </w:r>
          </w:p>
        </w:tc>
      </w:tr>
      <w:tr w:rsidR="006779E3" w:rsidRPr="006779E3" w14:paraId="4BE29884" w14:textId="77777777" w:rsidTr="000B34E3">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4CE99C" w14:textId="77777777" w:rsidR="006779E3" w:rsidRPr="006779E3" w:rsidRDefault="006779E3" w:rsidP="00184EBA">
            <w:pPr>
              <w:spacing w:after="0" w:line="240" w:lineRule="auto"/>
              <w:rPr>
                <w:rFonts w:ascii="Calibri" w:eastAsia="Times New Roman" w:hAnsi="Calibri" w:cs="Calibri"/>
                <w:b/>
                <w:bCs/>
                <w:strike/>
                <w:color w:val="CC0000"/>
                <w:kern w:val="0"/>
                <w14:ligatures w14:val="none"/>
              </w:rPr>
            </w:pPr>
            <w:r w:rsidRPr="006779E3">
              <w:rPr>
                <w:rFonts w:ascii="Calibri" w:eastAsia="Times New Roman" w:hAnsi="Calibri" w:cs="Calibri"/>
                <w:b/>
                <w:bCs/>
                <w:strike/>
                <w:color w:val="CC0000"/>
                <w:kern w:val="0"/>
                <w14:ligatures w14:val="none"/>
              </w:rPr>
              <w:t>Total Credit Hours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AAF0BF" w14:textId="77777777" w:rsidR="006779E3" w:rsidRPr="006779E3" w:rsidRDefault="006779E3" w:rsidP="00184EBA">
            <w:pPr>
              <w:spacing w:after="0" w:line="240" w:lineRule="auto"/>
              <w:jc w:val="right"/>
              <w:rPr>
                <w:rFonts w:ascii="Calibri" w:eastAsia="Times New Roman" w:hAnsi="Calibri" w:cs="Calibri"/>
                <w:b/>
                <w:bCs/>
                <w:strike/>
                <w:color w:val="CC0000"/>
                <w:kern w:val="0"/>
                <w14:ligatures w14:val="none"/>
              </w:rPr>
            </w:pPr>
            <w:r w:rsidRPr="006779E3">
              <w:rPr>
                <w:rFonts w:ascii="Calibri" w:eastAsia="Times New Roman" w:hAnsi="Calibri" w:cs="Calibri"/>
                <w:b/>
                <w:bCs/>
                <w:strike/>
                <w:color w:val="CC0000"/>
                <w:kern w:val="0"/>
                <w14:ligatures w14:val="none"/>
              </w:rPr>
              <w:t>0</w:t>
            </w:r>
          </w:p>
        </w:tc>
      </w:tr>
      <w:tr w:rsidR="006779E3" w:rsidRPr="006779E3" w14:paraId="16AAFFCC" w14:textId="77777777" w:rsidTr="000B34E3">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F01E495" w14:textId="77777777" w:rsidR="006779E3" w:rsidRPr="006779E3" w:rsidRDefault="006779E3" w:rsidP="00184EBA">
            <w:pPr>
              <w:spacing w:after="0" w:line="240" w:lineRule="auto"/>
              <w:textAlignment w:val="baseline"/>
              <w:rPr>
                <w:rFonts w:ascii="Calibri" w:eastAsia="Times New Roman" w:hAnsi="Calibri" w:cs="Calibri"/>
                <w:color w:val="CC0000"/>
                <w:kern w:val="0"/>
                <w14:ligatures w14:val="none"/>
              </w:rPr>
            </w:pPr>
            <w:r w:rsidRPr="006779E3">
              <w:rPr>
                <w:rFonts w:ascii="Calibri" w:eastAsia="Times New Roman" w:hAnsi="Calibri" w:cs="Calibri"/>
                <w:color w:val="CC0000"/>
                <w:kern w:val="0"/>
                <w14:ligatures w14:val="none"/>
              </w:rPr>
              <w:t>Course List</w:t>
            </w:r>
          </w:p>
        </w:tc>
      </w:tr>
    </w:tbl>
    <w:p w14:paraId="013E4BA4" w14:textId="77777777" w:rsidR="008E0B31" w:rsidRPr="00843673" w:rsidRDefault="008E0B31" w:rsidP="00843673">
      <w:pPr>
        <w:spacing w:after="0" w:line="240" w:lineRule="auto"/>
        <w:rPr>
          <w:rFonts w:ascii="Calibri" w:hAnsi="Calibri" w:cs="Calibri"/>
          <w:b/>
          <w:bCs/>
        </w:rPr>
      </w:pPr>
    </w:p>
    <w:p w14:paraId="71862745" w14:textId="35385318" w:rsidR="00754311" w:rsidRDefault="00F017DB" w:rsidP="00754311">
      <w:pPr>
        <w:pStyle w:val="ListParagraph"/>
        <w:numPr>
          <w:ilvl w:val="1"/>
          <w:numId w:val="12"/>
        </w:numPr>
        <w:spacing w:after="0" w:line="240" w:lineRule="auto"/>
        <w:rPr>
          <w:rFonts w:ascii="Calibri" w:hAnsi="Calibri" w:cs="Calibri"/>
          <w:b/>
          <w:bCs/>
          <w:sz w:val="22"/>
          <w:szCs w:val="22"/>
        </w:rPr>
      </w:pPr>
      <w:r>
        <w:rPr>
          <w:rFonts w:ascii="Calibri" w:hAnsi="Calibri" w:cs="Calibri"/>
          <w:b/>
          <w:bCs/>
          <w:sz w:val="22"/>
          <w:szCs w:val="22"/>
        </w:rPr>
        <w:t xml:space="preserve">Music </w:t>
      </w:r>
      <w:r w:rsidR="00754311">
        <w:rPr>
          <w:rFonts w:ascii="Calibri" w:hAnsi="Calibri" w:cs="Calibri"/>
          <w:b/>
          <w:bCs/>
          <w:sz w:val="22"/>
          <w:szCs w:val="22"/>
        </w:rPr>
        <w:t xml:space="preserve">Industry Studies Minor </w:t>
      </w:r>
    </w:p>
    <w:p w14:paraId="2AA7CA38" w14:textId="2C8A7980" w:rsidR="00754311" w:rsidRDefault="00754311" w:rsidP="00754311">
      <w:pPr>
        <w:spacing w:after="0" w:line="240" w:lineRule="auto"/>
        <w:rPr>
          <w:rFonts w:ascii="Calibri" w:hAnsi="Calibri" w:cs="Calibri"/>
        </w:rPr>
      </w:pPr>
      <w:r>
        <w:rPr>
          <w:rFonts w:ascii="Calibri" w:hAnsi="Calibri" w:cs="Calibri"/>
        </w:rPr>
        <w:t>Updating Minor Re</w:t>
      </w:r>
      <w:r w:rsidR="00DB45E5">
        <w:rPr>
          <w:rFonts w:ascii="Calibri" w:hAnsi="Calibri" w:cs="Calibri"/>
        </w:rPr>
        <w:t>quirements</w:t>
      </w:r>
    </w:p>
    <w:p w14:paraId="516BD2E8" w14:textId="77777777" w:rsidR="00DB45E5" w:rsidRPr="00DB45E5" w:rsidRDefault="00DB45E5" w:rsidP="00DB45E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B45E5">
        <w:rPr>
          <w:rFonts w:ascii="Calibri" w:eastAsia="Times New Roman" w:hAnsi="Calibri" w:cs="Calibri"/>
          <w:b/>
          <w:bCs/>
          <w:color w:val="73000A"/>
          <w:kern w:val="0"/>
          <w14:ligatures w14:val="none"/>
        </w:rPr>
        <w:t>Minor Requirements (18 hours)</w:t>
      </w:r>
    </w:p>
    <w:tbl>
      <w:tblPr>
        <w:tblW w:w="96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28"/>
        <w:gridCol w:w="6942"/>
        <w:gridCol w:w="960"/>
      </w:tblGrid>
      <w:tr w:rsidR="00DB45E5" w:rsidRPr="00DB45E5" w14:paraId="724953B9" w14:textId="77777777" w:rsidTr="00DB45E5">
        <w:trPr>
          <w:trHeight w:val="28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086F0D0" w14:textId="77777777" w:rsidR="00DB45E5" w:rsidRPr="00DB45E5" w:rsidRDefault="00DB45E5" w:rsidP="00DB45E5">
            <w:pPr>
              <w:spacing w:after="0" w:line="240" w:lineRule="auto"/>
              <w:rPr>
                <w:rFonts w:ascii="Calibri" w:eastAsia="Times New Roman" w:hAnsi="Calibri" w:cs="Calibri"/>
                <w:b/>
                <w:bCs/>
                <w:color w:val="FFFFFF"/>
                <w:kern w:val="0"/>
                <w14:ligatures w14:val="none"/>
              </w:rPr>
            </w:pPr>
            <w:r w:rsidRPr="00DB45E5">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3D12FEF" w14:textId="77777777" w:rsidR="00DB45E5" w:rsidRPr="00DB45E5" w:rsidRDefault="00DB45E5" w:rsidP="00DB45E5">
            <w:pPr>
              <w:spacing w:after="0" w:line="240" w:lineRule="auto"/>
              <w:rPr>
                <w:rFonts w:ascii="Calibri" w:eastAsia="Times New Roman" w:hAnsi="Calibri" w:cs="Calibri"/>
                <w:b/>
                <w:bCs/>
                <w:color w:val="FFFFFF"/>
                <w:kern w:val="0"/>
                <w14:ligatures w14:val="none"/>
              </w:rPr>
            </w:pPr>
            <w:r w:rsidRPr="00DB45E5">
              <w:rPr>
                <w:rFonts w:ascii="Calibri" w:eastAsia="Times New Roman" w:hAnsi="Calibri" w:cs="Calibri"/>
                <w:b/>
                <w:bCs/>
                <w:color w:val="FFFFFF"/>
                <w:kern w:val="0"/>
                <w14:ligatures w14:val="none"/>
              </w:rPr>
              <w:t>Title</w:t>
            </w:r>
          </w:p>
        </w:tc>
        <w:tc>
          <w:tcPr>
            <w:tcW w:w="96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B28AB88" w14:textId="77777777" w:rsidR="00DB45E5" w:rsidRPr="00DB45E5" w:rsidRDefault="00DB45E5" w:rsidP="00DB45E5">
            <w:pPr>
              <w:spacing w:after="0" w:line="240" w:lineRule="auto"/>
              <w:jc w:val="right"/>
              <w:rPr>
                <w:rFonts w:ascii="Calibri" w:eastAsia="Times New Roman" w:hAnsi="Calibri" w:cs="Calibri"/>
                <w:b/>
                <w:bCs/>
                <w:color w:val="FFFFFF"/>
                <w:kern w:val="0"/>
                <w14:ligatures w14:val="none"/>
              </w:rPr>
            </w:pPr>
            <w:r w:rsidRPr="00DB45E5">
              <w:rPr>
                <w:rFonts w:ascii="Calibri" w:eastAsia="Times New Roman" w:hAnsi="Calibri" w:cs="Calibri"/>
                <w:b/>
                <w:bCs/>
                <w:color w:val="FFFFFF"/>
                <w:kern w:val="0"/>
                <w14:ligatures w14:val="none"/>
              </w:rPr>
              <w:t>Credits</w:t>
            </w:r>
          </w:p>
        </w:tc>
      </w:tr>
      <w:tr w:rsidR="00DB45E5" w:rsidRPr="00DB45E5" w14:paraId="171DD511" w14:textId="77777777" w:rsidTr="00DB45E5">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1DDFD0"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bdr w:val="none" w:sz="0" w:space="0" w:color="auto" w:frame="1"/>
                <w14:ligatures w14:val="none"/>
              </w:rPr>
              <w:t>Required Courses:</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1FEEED"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4DE7924A"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83A4EB" w14:textId="77777777" w:rsidR="00DB45E5" w:rsidRPr="00DB45E5" w:rsidRDefault="00DB45E5" w:rsidP="00DB45E5">
            <w:pPr>
              <w:spacing w:after="0" w:line="240" w:lineRule="auto"/>
              <w:rPr>
                <w:rFonts w:ascii="Calibri" w:eastAsia="Times New Roman" w:hAnsi="Calibri" w:cs="Calibri"/>
                <w:color w:val="222222"/>
                <w:kern w:val="0"/>
                <w14:ligatures w14:val="none"/>
              </w:rPr>
            </w:pPr>
            <w:hyperlink r:id="rId1425" w:tooltip="MUSC 150" w:history="1">
              <w:r w:rsidRPr="00DB45E5">
                <w:rPr>
                  <w:rFonts w:ascii="Calibri" w:eastAsia="Times New Roman" w:hAnsi="Calibri" w:cs="Calibri"/>
                  <w:b/>
                  <w:bCs/>
                  <w:color w:val="73000A"/>
                  <w:kern w:val="0"/>
                  <w:u w:val="single"/>
                  <w:bdr w:val="none" w:sz="0" w:space="0" w:color="auto" w:frame="1"/>
                  <w14:ligatures w14:val="none"/>
                </w:rPr>
                <w:t>MUSC 150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5AD0F8"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Music Industry Convocation (3 semesters)</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0F8ED6" w14:textId="77777777" w:rsidR="00DB45E5" w:rsidRPr="00DB45E5" w:rsidRDefault="00DB45E5" w:rsidP="00DB45E5">
            <w:pPr>
              <w:spacing w:after="0" w:line="240" w:lineRule="auto"/>
              <w:jc w:val="right"/>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0</w:t>
            </w:r>
          </w:p>
        </w:tc>
      </w:tr>
      <w:tr w:rsidR="00DB45E5" w:rsidRPr="00DB45E5" w14:paraId="214C4809" w14:textId="77777777" w:rsidTr="00DB45E5">
        <w:trPr>
          <w:trHeight w:val="331"/>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E4061C" w14:textId="77777777" w:rsidR="00DB45E5" w:rsidRPr="00DB45E5" w:rsidRDefault="00DB45E5" w:rsidP="00DB45E5">
            <w:pPr>
              <w:spacing w:after="0" w:line="240" w:lineRule="auto"/>
              <w:rPr>
                <w:rFonts w:ascii="Calibri" w:eastAsia="Times New Roman" w:hAnsi="Calibri" w:cs="Calibri"/>
                <w:color w:val="222222"/>
                <w:kern w:val="0"/>
                <w14:ligatures w14:val="none"/>
              </w:rPr>
            </w:pPr>
            <w:hyperlink r:id="rId1426" w:tooltip="MUSC 305" w:history="1">
              <w:r w:rsidRPr="00DB45E5">
                <w:rPr>
                  <w:rFonts w:ascii="Calibri" w:eastAsia="Times New Roman" w:hAnsi="Calibri" w:cs="Calibri"/>
                  <w:b/>
                  <w:bCs/>
                  <w:color w:val="73000A"/>
                  <w:kern w:val="0"/>
                  <w:u w:val="single"/>
                  <w:bdr w:val="none" w:sz="0" w:space="0" w:color="auto" w:frame="1"/>
                  <w14:ligatures w14:val="none"/>
                </w:rPr>
                <w:t>MUSC 305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CB4939"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Introduction to Music Industry Studies</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C4DC82" w14:textId="77777777" w:rsidR="00DB45E5" w:rsidRPr="00DB45E5" w:rsidRDefault="00DB45E5" w:rsidP="00DB45E5">
            <w:pPr>
              <w:spacing w:after="0" w:line="240" w:lineRule="auto"/>
              <w:jc w:val="right"/>
              <w:rPr>
                <w:rFonts w:ascii="Calibri" w:eastAsia="Times New Roman" w:hAnsi="Calibri" w:cs="Calibri"/>
                <w:color w:val="222222"/>
                <w:kern w:val="0"/>
                <w14:ligatures w14:val="none"/>
              </w:rPr>
            </w:pPr>
            <w:r w:rsidRPr="00DB45E5">
              <w:rPr>
                <w:rFonts w:ascii="Calibri" w:eastAsia="Times New Roman" w:hAnsi="Calibri" w:cs="Calibri"/>
                <w:color w:val="222222"/>
                <w:kern w:val="0"/>
                <w:bdr w:val="single" w:sz="12" w:space="0" w:color="FF0000" w:frame="1"/>
                <w14:ligatures w14:val="none"/>
              </w:rPr>
              <w:t>3</w:t>
            </w:r>
          </w:p>
        </w:tc>
      </w:tr>
      <w:tr w:rsidR="00DB45E5" w:rsidRPr="00DB45E5" w14:paraId="28D181E5"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744ED3" w14:textId="77777777" w:rsidR="00DB45E5" w:rsidRPr="00DB45E5" w:rsidRDefault="00DB45E5" w:rsidP="00DB45E5">
            <w:pPr>
              <w:spacing w:after="0" w:line="240" w:lineRule="auto"/>
              <w:rPr>
                <w:rFonts w:ascii="Calibri" w:eastAsia="Times New Roman" w:hAnsi="Calibri" w:cs="Calibri"/>
                <w:color w:val="222222"/>
                <w:kern w:val="0"/>
                <w14:ligatures w14:val="none"/>
              </w:rPr>
            </w:pPr>
            <w:hyperlink r:id="rId1427" w:tooltip="MUSC 498" w:history="1">
              <w:r w:rsidRPr="00DB45E5">
                <w:rPr>
                  <w:rFonts w:ascii="Calibri" w:eastAsia="Times New Roman" w:hAnsi="Calibri" w:cs="Calibri"/>
                  <w:b/>
                  <w:bCs/>
                  <w:color w:val="73000A"/>
                  <w:kern w:val="0"/>
                  <w:u w:val="single"/>
                  <w:bdr w:val="none" w:sz="0" w:space="0" w:color="auto" w:frame="1"/>
                  <w14:ligatures w14:val="none"/>
                </w:rPr>
                <w:t>MUSC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00A80E"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Music Industry Capstone</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3BEBCA" w14:textId="77777777" w:rsidR="00DB45E5" w:rsidRPr="00DB45E5" w:rsidRDefault="00DB45E5" w:rsidP="00DB45E5">
            <w:pPr>
              <w:spacing w:after="0" w:line="240" w:lineRule="auto"/>
              <w:jc w:val="right"/>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3</w:t>
            </w:r>
          </w:p>
        </w:tc>
      </w:tr>
      <w:tr w:rsidR="00DB45E5" w:rsidRPr="00DB45E5" w14:paraId="3D8E8364"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70FC0C" w14:textId="77777777" w:rsidR="00DB45E5" w:rsidRPr="00DB45E5" w:rsidRDefault="00DB45E5" w:rsidP="00DB45E5">
            <w:pPr>
              <w:spacing w:after="0" w:line="240" w:lineRule="auto"/>
              <w:rPr>
                <w:rFonts w:ascii="Calibri" w:eastAsia="Times New Roman" w:hAnsi="Calibri" w:cs="Calibri"/>
                <w:color w:val="222222"/>
                <w:kern w:val="0"/>
                <w14:ligatures w14:val="none"/>
              </w:rPr>
            </w:pPr>
            <w:hyperlink r:id="rId1428" w:tooltip="MUSC 582" w:history="1">
              <w:r w:rsidRPr="00DB45E5">
                <w:rPr>
                  <w:rFonts w:ascii="Calibri" w:eastAsia="Times New Roman" w:hAnsi="Calibri" w:cs="Calibri"/>
                  <w:b/>
                  <w:bCs/>
                  <w:color w:val="73000A"/>
                  <w:kern w:val="0"/>
                  <w:u w:val="single"/>
                  <w:bdr w:val="none" w:sz="0" w:space="0" w:color="auto" w:frame="1"/>
                  <w14:ligatures w14:val="none"/>
                </w:rPr>
                <w:t>MUSC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820144"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Music and Money</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7794A7" w14:textId="77777777" w:rsidR="00DB45E5" w:rsidRPr="00DB45E5" w:rsidRDefault="00DB45E5" w:rsidP="00DB45E5">
            <w:pPr>
              <w:spacing w:after="0" w:line="240" w:lineRule="auto"/>
              <w:jc w:val="right"/>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3</w:t>
            </w:r>
          </w:p>
        </w:tc>
      </w:tr>
      <w:tr w:rsidR="00DB45E5" w:rsidRPr="00DB45E5" w14:paraId="77DF8883" w14:textId="77777777" w:rsidTr="00DB45E5">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535A10"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bdr w:val="none" w:sz="0" w:space="0" w:color="auto" w:frame="1"/>
                <w14:ligatures w14:val="none"/>
              </w:rPr>
              <w:t>Select three elective courses:</w:t>
            </w:r>
            <w:r w:rsidRPr="00DB45E5">
              <w:rPr>
                <w:rFonts w:ascii="Calibri" w:eastAsia="Times New Roman" w:hAnsi="Calibri" w:cs="Calibri"/>
                <w:color w:val="222222"/>
                <w:kern w:val="0"/>
                <w14:ligatures w14:val="none"/>
              </w:rPr>
              <w:t> </w:t>
            </w:r>
            <w:r w:rsidRPr="00DB45E5">
              <w:rPr>
                <w:rFonts w:ascii="Calibri" w:eastAsia="Times New Roman" w:hAnsi="Calibri" w:cs="Calibri"/>
                <w:color w:val="222222"/>
                <w:kern w:val="0"/>
                <w:bdr w:val="none" w:sz="0" w:space="0" w:color="auto" w:frame="1"/>
                <w:vertAlign w:val="superscript"/>
                <w14:ligatures w14:val="none"/>
              </w:rPr>
              <w:t>1</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B2DD45" w14:textId="77777777" w:rsidR="00DB45E5" w:rsidRPr="00DB45E5" w:rsidRDefault="00DB45E5" w:rsidP="00DB45E5">
            <w:pPr>
              <w:spacing w:after="0" w:line="240" w:lineRule="auto"/>
              <w:jc w:val="right"/>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9</w:t>
            </w:r>
          </w:p>
        </w:tc>
      </w:tr>
      <w:tr w:rsidR="00DB45E5" w:rsidRPr="00DB45E5" w14:paraId="539DA3F3"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8511BC"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29" w:tooltip="MUSC 365" w:history="1">
              <w:r w:rsidRPr="00DB45E5">
                <w:rPr>
                  <w:rFonts w:ascii="Calibri" w:eastAsia="Times New Roman" w:hAnsi="Calibri" w:cs="Calibri"/>
                  <w:b/>
                  <w:bCs/>
                  <w:color w:val="73000A"/>
                  <w:kern w:val="0"/>
                  <w:u w:val="single"/>
                  <w:bdr w:val="none" w:sz="0" w:space="0" w:color="auto" w:frame="1"/>
                  <w14:ligatures w14:val="none"/>
                </w:rPr>
                <w:t>MUSC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0634C8"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An Introduction to Audio Recording Techniques</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23D48B"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63F1FA0F"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A777BE"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0" w:tooltip="MUSC 366" w:history="1">
              <w:r w:rsidRPr="00DB45E5">
                <w:rPr>
                  <w:rFonts w:ascii="Calibri" w:eastAsia="Times New Roman" w:hAnsi="Calibri" w:cs="Calibri"/>
                  <w:b/>
                  <w:bCs/>
                  <w:color w:val="73000A"/>
                  <w:kern w:val="0"/>
                  <w:u w:val="single"/>
                  <w:bdr w:val="none" w:sz="0" w:space="0" w:color="auto" w:frame="1"/>
                  <w14:ligatures w14:val="none"/>
                </w:rPr>
                <w:t>MUSC 366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9A563"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Introduction to Live Audio Techniques</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3AC059"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36EA2354"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130896"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1" w:tooltip="MUSC 380" w:history="1">
              <w:r w:rsidRPr="00DB45E5">
                <w:rPr>
                  <w:rFonts w:ascii="Calibri" w:eastAsia="Times New Roman" w:hAnsi="Calibri" w:cs="Calibri"/>
                  <w:b/>
                  <w:bCs/>
                  <w:color w:val="73000A"/>
                  <w:kern w:val="0"/>
                  <w:u w:val="single"/>
                  <w:bdr w:val="none" w:sz="0" w:space="0" w:color="auto" w:frame="1"/>
                  <w14:ligatures w14:val="none"/>
                </w:rPr>
                <w:t>MUSC 380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3D34FD"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Songwriting Workshop</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26A73B"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4F0A6D69" w14:textId="77777777" w:rsidTr="00DB45E5">
        <w:trPr>
          <w:trHeight w:val="271"/>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5A1D63" w14:textId="4842C4BA" w:rsidR="00DB45E5" w:rsidRPr="00DB45E5" w:rsidRDefault="00D367B7" w:rsidP="00DB45E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367B7">
              <w:rPr>
                <w:rFonts w:ascii="Calibri" w:eastAsia="Times New Roman" w:hAnsi="Calibri" w:cs="Calibri"/>
                <w:b/>
                <w:bCs/>
                <w:color w:val="007500"/>
                <w:kern w:val="0"/>
                <w:u w:val="single"/>
                <w:bdr w:val="none" w:sz="0" w:space="0" w:color="auto" w:frame="1"/>
                <w14:ligatures w14:val="none"/>
              </w:rPr>
              <w:t>MUSC 385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2650EE" w14:textId="77777777" w:rsidR="00DB45E5" w:rsidRPr="00DB45E5" w:rsidRDefault="00DB45E5" w:rsidP="00DB45E5">
            <w:pPr>
              <w:spacing w:after="0" w:line="240" w:lineRule="auto"/>
              <w:rPr>
                <w:rFonts w:ascii="Calibri" w:eastAsia="Times New Roman" w:hAnsi="Calibri" w:cs="Calibri"/>
                <w:color w:val="007500"/>
                <w:kern w:val="0"/>
                <w:u w:val="single"/>
                <w14:ligatures w14:val="none"/>
              </w:rPr>
            </w:pPr>
            <w:r w:rsidRPr="00DB45E5">
              <w:rPr>
                <w:rFonts w:ascii="Calibri" w:eastAsia="Times New Roman" w:hAnsi="Calibri" w:cs="Calibri"/>
                <w:color w:val="007500"/>
                <w:kern w:val="0"/>
                <w:u w:val="single"/>
                <w:bdr w:val="none" w:sz="0" w:space="0" w:color="auto" w:frame="1"/>
                <w14:ligatures w14:val="none"/>
              </w:rPr>
              <w:t>DIY Musician</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FB9EDE" w14:textId="77777777" w:rsidR="00DB45E5" w:rsidRPr="00DB45E5" w:rsidRDefault="00DB45E5" w:rsidP="00DB45E5">
            <w:pPr>
              <w:spacing w:after="0" w:line="240" w:lineRule="auto"/>
              <w:rPr>
                <w:rFonts w:ascii="Calibri" w:eastAsia="Times New Roman" w:hAnsi="Calibri" w:cs="Calibri"/>
                <w:color w:val="007500"/>
                <w:kern w:val="0"/>
                <w14:ligatures w14:val="none"/>
              </w:rPr>
            </w:pPr>
          </w:p>
        </w:tc>
      </w:tr>
      <w:tr w:rsidR="00DB45E5" w:rsidRPr="00DB45E5" w14:paraId="6FD5A618" w14:textId="77777777" w:rsidTr="00DB45E5">
        <w:trPr>
          <w:trHeight w:val="34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1428EA" w14:textId="77777777" w:rsidR="00DB45E5" w:rsidRPr="00DB45E5" w:rsidRDefault="00DB45E5" w:rsidP="00DB45E5">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DB45E5">
              <w:rPr>
                <w:rFonts w:ascii="Calibri" w:eastAsia="Times New Roman" w:hAnsi="Calibri" w:cs="Calibri"/>
                <w:color w:val="007500"/>
                <w:kern w:val="0"/>
                <w:u w:val="single"/>
                <w:bdr w:val="single" w:sz="12" w:space="0" w:color="FF0000" w:frame="1"/>
                <w14:ligatures w14:val="none"/>
              </w:rPr>
              <w:t>MUSC 495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7275B2" w14:textId="77777777" w:rsidR="00DB45E5" w:rsidRPr="00DB45E5" w:rsidRDefault="00DB45E5" w:rsidP="00DB45E5">
            <w:pPr>
              <w:spacing w:after="0" w:line="240" w:lineRule="auto"/>
              <w:rPr>
                <w:rFonts w:ascii="Calibri" w:eastAsia="Times New Roman" w:hAnsi="Calibri" w:cs="Calibri"/>
                <w:color w:val="007500"/>
                <w:kern w:val="0"/>
                <w:u w:val="single"/>
                <w14:ligatures w14:val="none"/>
              </w:rPr>
            </w:pPr>
            <w:r w:rsidRPr="00DB45E5">
              <w:rPr>
                <w:rFonts w:ascii="Calibri" w:eastAsia="Times New Roman" w:hAnsi="Calibri" w:cs="Calibri"/>
                <w:color w:val="007500"/>
                <w:kern w:val="0"/>
                <w:u w:val="single"/>
                <w:bdr w:val="single" w:sz="12" w:space="0" w:color="FF0000" w:frame="1"/>
                <w14:ligatures w14:val="none"/>
              </w:rPr>
              <w:t>Course MUSC 495 Not Found</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19FB97" w14:textId="77777777" w:rsidR="00DB45E5" w:rsidRPr="00DB45E5" w:rsidRDefault="00DB45E5" w:rsidP="00DB45E5">
            <w:pPr>
              <w:spacing w:after="0" w:line="240" w:lineRule="auto"/>
              <w:rPr>
                <w:rFonts w:ascii="Calibri" w:eastAsia="Times New Roman" w:hAnsi="Calibri" w:cs="Calibri"/>
                <w:color w:val="007500"/>
                <w:kern w:val="0"/>
                <w14:ligatures w14:val="none"/>
              </w:rPr>
            </w:pPr>
          </w:p>
        </w:tc>
      </w:tr>
      <w:tr w:rsidR="00DB45E5" w:rsidRPr="00DB45E5" w14:paraId="42B1C8F5" w14:textId="77777777" w:rsidTr="00DB45E5">
        <w:trPr>
          <w:trHeight w:val="271"/>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51E98A" w14:textId="1D30B638" w:rsidR="00DB45E5" w:rsidRPr="00DB45E5" w:rsidRDefault="00D367B7" w:rsidP="00DB45E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367B7">
              <w:rPr>
                <w:rFonts w:ascii="Calibri" w:eastAsia="Times New Roman" w:hAnsi="Calibri" w:cs="Calibri"/>
                <w:b/>
                <w:bCs/>
                <w:color w:val="007500"/>
                <w:kern w:val="0"/>
                <w:u w:val="single"/>
                <w:bdr w:val="none" w:sz="0" w:space="0" w:color="auto" w:frame="1"/>
                <w14:ligatures w14:val="none"/>
              </w:rPr>
              <w:t>MUSC 496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95908" w14:textId="77777777" w:rsidR="00DB45E5" w:rsidRPr="00DB45E5" w:rsidRDefault="00DB45E5" w:rsidP="00DB45E5">
            <w:pPr>
              <w:spacing w:after="0" w:line="240" w:lineRule="auto"/>
              <w:rPr>
                <w:rFonts w:ascii="Calibri" w:eastAsia="Times New Roman" w:hAnsi="Calibri" w:cs="Calibri"/>
                <w:color w:val="007500"/>
                <w:kern w:val="0"/>
                <w:u w:val="single"/>
                <w14:ligatures w14:val="none"/>
              </w:rPr>
            </w:pPr>
            <w:r w:rsidRPr="00DB45E5">
              <w:rPr>
                <w:rFonts w:ascii="Calibri" w:eastAsia="Times New Roman" w:hAnsi="Calibri" w:cs="Calibri"/>
                <w:color w:val="007500"/>
                <w:kern w:val="0"/>
                <w:u w:val="single"/>
                <w:bdr w:val="none" w:sz="0" w:space="0" w:color="auto" w:frame="1"/>
                <w14:ligatures w14:val="none"/>
              </w:rPr>
              <w:t>Greene Street Records Capstone</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59522A" w14:textId="77777777" w:rsidR="00DB45E5" w:rsidRPr="00DB45E5" w:rsidRDefault="00DB45E5" w:rsidP="00DB45E5">
            <w:pPr>
              <w:spacing w:after="0" w:line="240" w:lineRule="auto"/>
              <w:rPr>
                <w:rFonts w:ascii="Calibri" w:eastAsia="Times New Roman" w:hAnsi="Calibri" w:cs="Calibri"/>
                <w:color w:val="007500"/>
                <w:kern w:val="0"/>
                <w14:ligatures w14:val="none"/>
              </w:rPr>
            </w:pPr>
          </w:p>
        </w:tc>
      </w:tr>
      <w:tr w:rsidR="00DB45E5" w:rsidRPr="00DB45E5" w14:paraId="449F5A4A"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774595" w14:textId="364D0199" w:rsidR="00DB45E5" w:rsidRPr="00DB45E5" w:rsidRDefault="00D367B7" w:rsidP="00DB45E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367B7">
              <w:rPr>
                <w:rFonts w:ascii="Calibri" w:eastAsia="Times New Roman" w:hAnsi="Calibri" w:cs="Calibri"/>
                <w:b/>
                <w:bCs/>
                <w:color w:val="007500"/>
                <w:kern w:val="0"/>
                <w:u w:val="single"/>
                <w:bdr w:val="none" w:sz="0" w:space="0" w:color="auto" w:frame="1"/>
                <w14:ligatures w14:val="none"/>
              </w:rPr>
              <w:t>MUSC 497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B53228" w14:textId="77777777" w:rsidR="00DB45E5" w:rsidRPr="00DB45E5" w:rsidRDefault="00DB45E5" w:rsidP="00DB45E5">
            <w:pPr>
              <w:spacing w:after="0" w:line="240" w:lineRule="auto"/>
              <w:rPr>
                <w:rFonts w:ascii="Calibri" w:eastAsia="Times New Roman" w:hAnsi="Calibri" w:cs="Calibri"/>
                <w:color w:val="007500"/>
                <w:kern w:val="0"/>
                <w:u w:val="single"/>
                <w14:ligatures w14:val="none"/>
              </w:rPr>
            </w:pPr>
            <w:r w:rsidRPr="00DB45E5">
              <w:rPr>
                <w:rFonts w:ascii="Calibri" w:eastAsia="Times New Roman" w:hAnsi="Calibri" w:cs="Calibri"/>
                <w:color w:val="007500"/>
                <w:kern w:val="0"/>
                <w:u w:val="single"/>
                <w:bdr w:val="none" w:sz="0" w:space="0" w:color="auto" w:frame="1"/>
                <w14:ligatures w14:val="none"/>
              </w:rPr>
              <w:t>Music Festival Capstone</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51F7E1" w14:textId="77777777" w:rsidR="00DB45E5" w:rsidRPr="00DB45E5" w:rsidRDefault="00DB45E5" w:rsidP="00DB45E5">
            <w:pPr>
              <w:spacing w:after="0" w:line="240" w:lineRule="auto"/>
              <w:rPr>
                <w:rFonts w:ascii="Calibri" w:eastAsia="Times New Roman" w:hAnsi="Calibri" w:cs="Calibri"/>
                <w:color w:val="007500"/>
                <w:kern w:val="0"/>
                <w14:ligatures w14:val="none"/>
              </w:rPr>
            </w:pPr>
          </w:p>
        </w:tc>
      </w:tr>
      <w:tr w:rsidR="00DB45E5" w:rsidRPr="00DB45E5" w14:paraId="37AB540E"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57A3C6"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2" w:tooltip="MUSC 580" w:history="1">
              <w:r w:rsidRPr="00DB45E5">
                <w:rPr>
                  <w:rFonts w:ascii="Calibri" w:eastAsia="Times New Roman" w:hAnsi="Calibri" w:cs="Calibri"/>
                  <w:b/>
                  <w:bCs/>
                  <w:color w:val="73000A"/>
                  <w:kern w:val="0"/>
                  <w:u w:val="single"/>
                  <w:bdr w:val="none" w:sz="0" w:space="0" w:color="auto" w:frame="1"/>
                  <w14:ligatures w14:val="none"/>
                </w:rPr>
                <w:t>MUSC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32A312"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Music &amp; Arts Entrepreneurship</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A6AF9A"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74B31281"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C45DE6"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3" w:tooltip="MUSC 588" w:history="1">
              <w:r w:rsidRPr="00DB45E5">
                <w:rPr>
                  <w:rFonts w:ascii="Calibri" w:eastAsia="Times New Roman" w:hAnsi="Calibri" w:cs="Calibri"/>
                  <w:b/>
                  <w:bCs/>
                  <w:color w:val="73000A"/>
                  <w:kern w:val="0"/>
                  <w:u w:val="single"/>
                  <w:bdr w:val="none" w:sz="0" w:space="0" w:color="auto" w:frame="1"/>
                  <w14:ligatures w14:val="none"/>
                </w:rPr>
                <w:t>MUSC 588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531EF8"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Business of Music</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D7BE79"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6651A3C7" w14:textId="77777777" w:rsidTr="00DB45E5">
        <w:trPr>
          <w:trHeight w:val="271"/>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D9DAF3"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4" w:tooltip="MUSC 590" w:history="1">
              <w:r w:rsidRPr="00DB45E5">
                <w:rPr>
                  <w:rFonts w:ascii="Calibri" w:eastAsia="Times New Roman" w:hAnsi="Calibri" w:cs="Calibri"/>
                  <w:b/>
                  <w:bCs/>
                  <w:color w:val="73000A"/>
                  <w:kern w:val="0"/>
                  <w:u w:val="single"/>
                  <w:bdr w:val="none" w:sz="0" w:space="0" w:color="auto" w:frame="1"/>
                  <w14:ligatures w14:val="none"/>
                </w:rPr>
                <w:t>MUSC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B147F7"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Seminar in Music Industry</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227E3D"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6CC79207"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04FD48"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5" w:tooltip="MUSC 593" w:history="1">
              <w:r w:rsidRPr="00DB45E5">
                <w:rPr>
                  <w:rFonts w:ascii="Calibri" w:eastAsia="Times New Roman" w:hAnsi="Calibri" w:cs="Calibri"/>
                  <w:b/>
                  <w:bCs/>
                  <w:color w:val="73000A"/>
                  <w:kern w:val="0"/>
                  <w:u w:val="single"/>
                  <w:bdr w:val="none" w:sz="0" w:space="0" w:color="auto" w:frame="1"/>
                  <w14:ligatures w14:val="none"/>
                </w:rPr>
                <w:t>MUSC 593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7593E4"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Arts Marketing</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B75869"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7CCD0B5B"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3A073C"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6" w:tooltip="ECON 224" w:history="1">
              <w:r w:rsidRPr="00DB45E5">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3469D5"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Introduction to Economics</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CCCC78"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3B8C2924"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39943F"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7" w:tooltip="MKTG 350" w:history="1">
              <w:r w:rsidRPr="00DB45E5">
                <w:rPr>
                  <w:rFonts w:ascii="Calibri" w:eastAsia="Times New Roman" w:hAnsi="Calibri" w:cs="Calibri"/>
                  <w:b/>
                  <w:bCs/>
                  <w:color w:val="73000A"/>
                  <w:kern w:val="0"/>
                  <w:u w:val="single"/>
                  <w:bdr w:val="none" w:sz="0" w:space="0" w:color="auto" w:frame="1"/>
                  <w14:ligatures w14:val="none"/>
                </w:rPr>
                <w:t>MKTG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F92E31"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Principles of Marketing</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6E10EE"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320B8805" w14:textId="77777777" w:rsidTr="00DB45E5">
        <w:trPr>
          <w:trHeight w:val="271"/>
        </w:trPr>
        <w:tc>
          <w:tcPr>
            <w:tcW w:w="172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132A24"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8" w:tooltip="SPTE 202" w:history="1">
              <w:r w:rsidRPr="00DB45E5">
                <w:rPr>
                  <w:rFonts w:ascii="Calibri" w:eastAsia="Times New Roman" w:hAnsi="Calibri" w:cs="Calibri"/>
                  <w:b/>
                  <w:bCs/>
                  <w:color w:val="73000A"/>
                  <w:kern w:val="0"/>
                  <w:u w:val="single"/>
                  <w:bdr w:val="none" w:sz="0" w:space="0" w:color="auto" w:frame="1"/>
                  <w14:ligatures w14:val="none"/>
                </w:rPr>
                <w:t>SPTE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44554E"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Introduction to Live Entertainment Management</w:t>
            </w:r>
          </w:p>
        </w:tc>
        <w:tc>
          <w:tcPr>
            <w:tcW w:w="96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89944F"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192F952D" w14:textId="77777777" w:rsidTr="00DB45E5">
        <w:trPr>
          <w:trHeight w:val="286"/>
        </w:trPr>
        <w:tc>
          <w:tcPr>
            <w:tcW w:w="172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6E022D"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hyperlink r:id="rId1439" w:tooltip="SPTE 402" w:history="1">
              <w:r w:rsidRPr="00DB45E5">
                <w:rPr>
                  <w:rFonts w:ascii="Calibri" w:eastAsia="Times New Roman" w:hAnsi="Calibri" w:cs="Calibri"/>
                  <w:b/>
                  <w:bCs/>
                  <w:color w:val="73000A"/>
                  <w:kern w:val="0"/>
                  <w:u w:val="single"/>
                  <w:bdr w:val="none" w:sz="0" w:space="0" w:color="auto" w:frame="1"/>
                  <w14:ligatures w14:val="none"/>
                </w:rPr>
                <w:t>SPTE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567ACC" w14:textId="77777777" w:rsidR="00DB45E5" w:rsidRPr="00DB45E5" w:rsidRDefault="00DB45E5" w:rsidP="00DB45E5">
            <w:pPr>
              <w:spacing w:after="0" w:line="240" w:lineRule="auto"/>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Entertainment and the Law</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B1C717" w14:textId="77777777" w:rsidR="00DB45E5" w:rsidRPr="00DB45E5" w:rsidRDefault="00DB45E5" w:rsidP="00DB45E5">
            <w:pPr>
              <w:spacing w:after="0" w:line="240" w:lineRule="auto"/>
              <w:rPr>
                <w:rFonts w:ascii="Calibri" w:eastAsia="Times New Roman" w:hAnsi="Calibri" w:cs="Calibri"/>
                <w:color w:val="222222"/>
                <w:kern w:val="0"/>
                <w14:ligatures w14:val="none"/>
              </w:rPr>
            </w:pPr>
          </w:p>
        </w:tc>
      </w:tr>
      <w:tr w:rsidR="00DB45E5" w:rsidRPr="00DB45E5" w14:paraId="1F63CA1B" w14:textId="77777777" w:rsidTr="00DB45E5">
        <w:trPr>
          <w:trHeight w:val="28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7A8E54" w14:textId="77777777" w:rsidR="00DB45E5" w:rsidRPr="00DB45E5" w:rsidRDefault="00DB45E5" w:rsidP="00DB45E5">
            <w:pPr>
              <w:spacing w:after="0" w:line="240" w:lineRule="auto"/>
              <w:rPr>
                <w:rFonts w:ascii="Calibri" w:eastAsia="Times New Roman" w:hAnsi="Calibri" w:cs="Calibri"/>
                <w:b/>
                <w:bCs/>
                <w:color w:val="222222"/>
                <w:kern w:val="0"/>
                <w14:ligatures w14:val="none"/>
              </w:rPr>
            </w:pPr>
            <w:r w:rsidRPr="00DB45E5">
              <w:rPr>
                <w:rFonts w:ascii="Calibri" w:eastAsia="Times New Roman" w:hAnsi="Calibri" w:cs="Calibri"/>
                <w:b/>
                <w:bCs/>
                <w:color w:val="222222"/>
                <w:kern w:val="0"/>
                <w14:ligatures w14:val="none"/>
              </w:rPr>
              <w:t>Total Credit Hours</w:t>
            </w:r>
          </w:p>
        </w:tc>
        <w:tc>
          <w:tcPr>
            <w:tcW w:w="96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B30215" w14:textId="77777777" w:rsidR="00DB45E5" w:rsidRPr="00DB45E5" w:rsidRDefault="00DB45E5" w:rsidP="00DB45E5">
            <w:pPr>
              <w:spacing w:after="0" w:line="240" w:lineRule="auto"/>
              <w:jc w:val="right"/>
              <w:rPr>
                <w:rFonts w:ascii="Calibri" w:eastAsia="Times New Roman" w:hAnsi="Calibri" w:cs="Calibri"/>
                <w:b/>
                <w:bCs/>
                <w:color w:val="222222"/>
                <w:kern w:val="0"/>
                <w14:ligatures w14:val="none"/>
              </w:rPr>
            </w:pPr>
            <w:r w:rsidRPr="00DB45E5">
              <w:rPr>
                <w:rFonts w:ascii="Calibri" w:eastAsia="Times New Roman" w:hAnsi="Calibri" w:cs="Calibri"/>
                <w:b/>
                <w:bCs/>
                <w:color w:val="222222"/>
                <w:kern w:val="0"/>
                <w14:ligatures w14:val="none"/>
              </w:rPr>
              <w:t>18</w:t>
            </w:r>
          </w:p>
        </w:tc>
      </w:tr>
      <w:tr w:rsidR="00DB45E5" w:rsidRPr="00DB45E5" w14:paraId="74A697D1" w14:textId="77777777" w:rsidTr="00DB45E5">
        <w:trPr>
          <w:trHeight w:val="27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24D258E" w14:textId="77777777" w:rsidR="00DB45E5" w:rsidRPr="00DB45E5" w:rsidRDefault="00DB45E5" w:rsidP="00DB45E5">
            <w:pPr>
              <w:spacing w:after="0" w:line="240" w:lineRule="auto"/>
              <w:textAlignment w:val="baseline"/>
              <w:rPr>
                <w:rFonts w:ascii="Calibri" w:eastAsia="Times New Roman" w:hAnsi="Calibri" w:cs="Calibri"/>
                <w:color w:val="222222"/>
                <w:kern w:val="0"/>
                <w14:ligatures w14:val="none"/>
              </w:rPr>
            </w:pPr>
            <w:r w:rsidRPr="00DB45E5">
              <w:rPr>
                <w:rFonts w:ascii="Calibri" w:eastAsia="Times New Roman" w:hAnsi="Calibri" w:cs="Calibri"/>
                <w:color w:val="222222"/>
                <w:kern w:val="0"/>
                <w14:ligatures w14:val="none"/>
              </w:rPr>
              <w:t>Course List</w:t>
            </w:r>
          </w:p>
        </w:tc>
      </w:tr>
    </w:tbl>
    <w:p w14:paraId="4AD8C5BC" w14:textId="65FAC4C5" w:rsidR="00DB45E5" w:rsidRPr="00DB45E5" w:rsidRDefault="00DB45E5" w:rsidP="00D367B7">
      <w:pPr>
        <w:shd w:val="clear" w:color="auto" w:fill="FFFFFF"/>
        <w:spacing w:after="0" w:line="240" w:lineRule="auto"/>
        <w:textAlignment w:val="top"/>
        <w:rPr>
          <w:rFonts w:ascii="Calibri" w:eastAsia="Times New Roman" w:hAnsi="Calibri" w:cs="Calibri"/>
          <w:b/>
          <w:bCs/>
          <w:color w:val="222222"/>
          <w:kern w:val="0"/>
          <w14:ligatures w14:val="none"/>
        </w:rPr>
      </w:pPr>
      <w:r w:rsidRPr="00DB45E5">
        <w:rPr>
          <w:rFonts w:ascii="Calibri" w:eastAsia="Times New Roman" w:hAnsi="Calibri" w:cs="Calibri"/>
          <w:b/>
          <w:bCs/>
          <w:color w:val="222222"/>
          <w:kern w:val="0"/>
          <w:bdr w:val="none" w:sz="0" w:space="0" w:color="auto" w:frame="1"/>
          <w:vertAlign w:val="superscript"/>
          <w14:ligatures w14:val="none"/>
        </w:rPr>
        <w:t>1</w:t>
      </w:r>
      <w:r w:rsidR="00D367B7">
        <w:rPr>
          <w:rFonts w:ascii="Calibri" w:eastAsia="Times New Roman" w:hAnsi="Calibri" w:cs="Calibri"/>
          <w:b/>
          <w:bCs/>
          <w:color w:val="222222"/>
          <w:kern w:val="0"/>
          <w:bdr w:val="none" w:sz="0" w:space="0" w:color="auto" w:frame="1"/>
          <w:vertAlign w:val="superscript"/>
          <w14:ligatures w14:val="none"/>
        </w:rPr>
        <w:t xml:space="preserve"> </w:t>
      </w:r>
      <w:r w:rsidRPr="00DB45E5">
        <w:rPr>
          <w:rFonts w:ascii="Calibri" w:eastAsia="Times New Roman" w:hAnsi="Calibri" w:cs="Calibri"/>
          <w:color w:val="222222"/>
          <w:kern w:val="0"/>
          <w14:ligatures w14:val="none"/>
        </w:rPr>
        <w:t>Select at least one course offered outside of the music school.</w:t>
      </w:r>
    </w:p>
    <w:p w14:paraId="75026634" w14:textId="77777777" w:rsidR="00DB45E5" w:rsidRPr="00754311" w:rsidRDefault="00DB45E5" w:rsidP="00754311">
      <w:pPr>
        <w:spacing w:after="0" w:line="240" w:lineRule="auto"/>
        <w:rPr>
          <w:rFonts w:ascii="Calibri" w:hAnsi="Calibri" w:cs="Calibri"/>
        </w:rPr>
      </w:pPr>
    </w:p>
    <w:p w14:paraId="3FA00318" w14:textId="4FC252AC" w:rsidR="009E08D6" w:rsidRPr="00906FF4" w:rsidRDefault="00C86BFC" w:rsidP="00A943DE">
      <w:pPr>
        <w:pStyle w:val="ListParagraph"/>
        <w:numPr>
          <w:ilvl w:val="1"/>
          <w:numId w:val="12"/>
        </w:numPr>
        <w:spacing w:after="0" w:line="240" w:lineRule="auto"/>
        <w:rPr>
          <w:rFonts w:ascii="Calibri" w:hAnsi="Calibri" w:cs="Calibri"/>
          <w:b/>
          <w:bCs/>
          <w:sz w:val="22"/>
          <w:szCs w:val="22"/>
        </w:rPr>
      </w:pPr>
      <w:r w:rsidRPr="00906FF4">
        <w:rPr>
          <w:rFonts w:ascii="Calibri" w:hAnsi="Calibri" w:cs="Calibri"/>
          <w:b/>
          <w:bCs/>
          <w:sz w:val="22"/>
          <w:szCs w:val="22"/>
        </w:rPr>
        <w:t xml:space="preserve">Music Minor </w:t>
      </w:r>
    </w:p>
    <w:p w14:paraId="08D14E07" w14:textId="57319F75" w:rsidR="00C86BFC" w:rsidRPr="00C86BFC" w:rsidRDefault="00C86BFC" w:rsidP="00C86BFC">
      <w:pPr>
        <w:spacing w:after="0" w:line="240" w:lineRule="auto"/>
        <w:rPr>
          <w:rFonts w:ascii="Calibri" w:hAnsi="Calibri" w:cs="Calibri"/>
        </w:rPr>
      </w:pPr>
      <w:r>
        <w:rPr>
          <w:rFonts w:ascii="Calibri" w:hAnsi="Calibri" w:cs="Calibri"/>
        </w:rPr>
        <w:t xml:space="preserve">Updating Minor Requirements </w:t>
      </w:r>
    </w:p>
    <w:p w14:paraId="09876466" w14:textId="77777777" w:rsidR="002D08F4" w:rsidRPr="002D08F4" w:rsidRDefault="002D08F4" w:rsidP="002D08F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D08F4">
        <w:rPr>
          <w:rFonts w:ascii="Calibri" w:eastAsia="Times New Roman" w:hAnsi="Calibri" w:cs="Calibri"/>
          <w:b/>
          <w:bCs/>
          <w:color w:val="007500"/>
          <w:kern w:val="0"/>
          <w:bdr w:val="none" w:sz="0" w:space="0" w:color="auto" w:frame="1"/>
          <w14:ligatures w14:val="none"/>
        </w:rPr>
        <w:t>Minor Requirements</w:t>
      </w:r>
    </w:p>
    <w:p w14:paraId="2A23619E" w14:textId="77777777" w:rsidR="002D08F4" w:rsidRPr="002D08F4" w:rsidRDefault="002D08F4" w:rsidP="002D08F4">
      <w:pPr>
        <w:shd w:val="clear" w:color="auto" w:fill="FFFFFF"/>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b/>
          <w:bCs/>
          <w:i/>
          <w:iCs/>
          <w:color w:val="222222"/>
          <w:kern w:val="0"/>
          <w:bdr w:val="none" w:sz="0" w:space="0" w:color="auto" w:frame="1"/>
          <w14:ligatures w14:val="none"/>
        </w:rPr>
        <w:t>Consultation with the undergraduate director in the School of Music is required.</w:t>
      </w:r>
    </w:p>
    <w:p w14:paraId="2A64A598" w14:textId="77777777" w:rsidR="002D08F4" w:rsidRPr="002D08F4" w:rsidRDefault="002D08F4" w:rsidP="002D08F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D08F4">
        <w:rPr>
          <w:rFonts w:ascii="Calibri" w:eastAsia="Times New Roman" w:hAnsi="Calibri" w:cs="Calibri"/>
          <w:b/>
          <w:bCs/>
          <w:strike/>
          <w:color w:val="CC0000"/>
          <w:kern w:val="0"/>
          <w:bdr w:val="none" w:sz="0" w:space="0" w:color="auto" w:frame="1"/>
          <w14:ligatures w14:val="none"/>
        </w:rPr>
        <w:t>Minor Requirements</w:t>
      </w:r>
    </w:p>
    <w:p w14:paraId="72317EB9" w14:textId="77777777" w:rsidR="002D08F4" w:rsidRPr="002D08F4" w:rsidRDefault="002D08F4" w:rsidP="002D08F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D08F4">
        <w:rPr>
          <w:rFonts w:ascii="Calibri" w:eastAsia="Times New Roman" w:hAnsi="Calibri" w:cs="Calibri"/>
          <w:b/>
          <w:bCs/>
          <w:color w:val="73000A"/>
          <w:kern w:val="0"/>
          <w14:ligatures w14:val="none"/>
        </w:rPr>
        <w:t>Prerequisite Courses (3 Hours)</w:t>
      </w:r>
    </w:p>
    <w:tbl>
      <w:tblPr>
        <w:tblW w:w="922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58"/>
        <w:gridCol w:w="6646"/>
        <w:gridCol w:w="921"/>
      </w:tblGrid>
      <w:tr w:rsidR="002D08F4" w:rsidRPr="002D08F4" w14:paraId="4FDA689D" w14:textId="77777777" w:rsidTr="002D08F4">
        <w:trPr>
          <w:trHeight w:val="28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FD77C7C"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8CF95DC"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Title</w:t>
            </w:r>
          </w:p>
        </w:tc>
        <w:tc>
          <w:tcPr>
            <w:tcW w:w="92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EB4F9A8" w14:textId="77777777" w:rsidR="002D08F4" w:rsidRPr="002D08F4" w:rsidRDefault="002D08F4" w:rsidP="002D08F4">
            <w:pPr>
              <w:spacing w:after="0" w:line="240" w:lineRule="auto"/>
              <w:jc w:val="right"/>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Credits</w:t>
            </w:r>
          </w:p>
        </w:tc>
      </w:tr>
      <w:tr w:rsidR="002D08F4" w:rsidRPr="002D08F4" w14:paraId="6571F2EC" w14:textId="77777777" w:rsidTr="002D08F4">
        <w:trPr>
          <w:trHeight w:val="284"/>
        </w:trPr>
        <w:tc>
          <w:tcPr>
            <w:tcW w:w="16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EC2CED"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0" w:tooltip="MUSC 114" w:history="1">
              <w:r w:rsidRPr="002D08F4">
                <w:rPr>
                  <w:rFonts w:ascii="Calibri" w:eastAsia="Times New Roman" w:hAnsi="Calibri" w:cs="Calibri"/>
                  <w:b/>
                  <w:bCs/>
                  <w:color w:val="73000A"/>
                  <w:kern w:val="0"/>
                  <w:u w:val="single"/>
                  <w:bdr w:val="none" w:sz="0" w:space="0" w:color="auto" w:frame="1"/>
                  <w14:ligatures w14:val="none"/>
                </w:rPr>
                <w:t>MUSC 114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842410"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Introduction to Music Theory </w:t>
            </w:r>
            <w:r w:rsidRPr="002D08F4">
              <w:rPr>
                <w:rFonts w:ascii="Calibri" w:eastAsia="Times New Roman" w:hAnsi="Calibri" w:cs="Calibri"/>
                <w:color w:val="222222"/>
                <w:kern w:val="0"/>
                <w:bdr w:val="none" w:sz="0" w:space="0" w:color="auto" w:frame="1"/>
                <w:vertAlign w:val="superscript"/>
                <w14:ligatures w14:val="none"/>
              </w:rPr>
              <w:t>1</w:t>
            </w:r>
          </w:p>
        </w:tc>
        <w:tc>
          <w:tcPr>
            <w:tcW w:w="9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685AD8"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3</w:t>
            </w:r>
          </w:p>
        </w:tc>
      </w:tr>
      <w:tr w:rsidR="002D08F4" w:rsidRPr="002D08F4" w14:paraId="1ED98E77" w14:textId="77777777" w:rsidTr="002D08F4">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813B7F"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Total Credit Hours</w:t>
            </w:r>
          </w:p>
        </w:tc>
        <w:tc>
          <w:tcPr>
            <w:tcW w:w="9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D46953"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3</w:t>
            </w:r>
          </w:p>
        </w:tc>
      </w:tr>
      <w:tr w:rsidR="002D08F4" w:rsidRPr="002D08F4" w14:paraId="4688D241" w14:textId="77777777" w:rsidTr="002D08F4">
        <w:trPr>
          <w:trHeight w:val="28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3B21B5"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Course List</w:t>
            </w:r>
          </w:p>
        </w:tc>
      </w:tr>
    </w:tbl>
    <w:p w14:paraId="5D6DC53F" w14:textId="34C0D482" w:rsidR="002D08F4" w:rsidRPr="002D08F4" w:rsidRDefault="002D08F4" w:rsidP="00DE3E75">
      <w:pPr>
        <w:shd w:val="clear" w:color="auto" w:fill="FFFFFF"/>
        <w:spacing w:after="0" w:line="240" w:lineRule="auto"/>
        <w:textAlignment w:val="top"/>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bdr w:val="none" w:sz="0" w:space="0" w:color="auto" w:frame="1"/>
          <w:vertAlign w:val="superscript"/>
          <w14:ligatures w14:val="none"/>
        </w:rPr>
        <w:t>1</w:t>
      </w:r>
      <w:r w:rsidR="00DE3E75">
        <w:rPr>
          <w:rFonts w:ascii="Calibri" w:eastAsia="Times New Roman" w:hAnsi="Calibri" w:cs="Calibri"/>
          <w:b/>
          <w:bCs/>
          <w:color w:val="222222"/>
          <w:kern w:val="0"/>
          <w:bdr w:val="none" w:sz="0" w:space="0" w:color="auto" w:frame="1"/>
          <w:vertAlign w:val="superscript"/>
          <w14:ligatures w14:val="none"/>
        </w:rPr>
        <w:t xml:space="preserve"> </w:t>
      </w:r>
      <w:r w:rsidRPr="002D08F4">
        <w:rPr>
          <w:rFonts w:ascii="Calibri" w:eastAsia="Times New Roman" w:hAnsi="Calibri" w:cs="Calibri"/>
          <w:color w:val="222222"/>
          <w:kern w:val="0"/>
          <w14:ligatures w14:val="none"/>
        </w:rPr>
        <w:t>May be used to fulfill the AIU portion of the Carolina Core Requirements.</w:t>
      </w:r>
    </w:p>
    <w:p w14:paraId="5734DA3A" w14:textId="77777777" w:rsidR="002D08F4" w:rsidRPr="002D08F4" w:rsidRDefault="002D08F4" w:rsidP="002D08F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D08F4">
        <w:rPr>
          <w:rFonts w:ascii="Calibri" w:eastAsia="Times New Roman" w:hAnsi="Calibri" w:cs="Calibri"/>
          <w:b/>
          <w:bCs/>
          <w:color w:val="73000A"/>
          <w:kern w:val="0"/>
          <w14:ligatures w14:val="none"/>
        </w:rPr>
        <w:t>Core Requirements (10 Hours)</w:t>
      </w:r>
    </w:p>
    <w:tbl>
      <w:tblPr>
        <w:tblW w:w="96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43"/>
        <w:gridCol w:w="6780"/>
        <w:gridCol w:w="967"/>
      </w:tblGrid>
      <w:tr w:rsidR="002D08F4" w:rsidRPr="002D08F4" w14:paraId="5692B42B" w14:textId="77777777" w:rsidTr="002D08F4">
        <w:trPr>
          <w:trHeight w:val="26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1A4C2D5"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D31E19"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Title</w:t>
            </w:r>
          </w:p>
        </w:tc>
        <w:tc>
          <w:tcPr>
            <w:tcW w:w="96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636922D" w14:textId="77777777" w:rsidR="002D08F4" w:rsidRPr="002D08F4" w:rsidRDefault="002D08F4" w:rsidP="002D08F4">
            <w:pPr>
              <w:spacing w:after="0" w:line="240" w:lineRule="auto"/>
              <w:jc w:val="right"/>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Credits</w:t>
            </w:r>
          </w:p>
        </w:tc>
      </w:tr>
      <w:tr w:rsidR="002D08F4" w:rsidRPr="002D08F4" w14:paraId="6215F071"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16BE12"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1" w:tooltip="MUSC 100" w:history="1">
              <w:r w:rsidRPr="002D08F4">
                <w:rPr>
                  <w:rFonts w:ascii="Calibri" w:eastAsia="Times New Roman" w:hAnsi="Calibri" w:cs="Calibri"/>
                  <w:b/>
                  <w:bCs/>
                  <w:color w:val="73000A"/>
                  <w:kern w:val="0"/>
                  <w:u w:val="single"/>
                  <w:bdr w:val="none" w:sz="0" w:space="0" w:color="auto" w:frame="1"/>
                  <w14:ligatures w14:val="none"/>
                </w:rPr>
                <w:t>MUSC 100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869A52"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Music Convocation (2 semesters)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DB1734"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0</w:t>
            </w:r>
          </w:p>
        </w:tc>
      </w:tr>
      <w:tr w:rsidR="002D08F4" w:rsidRPr="002D08F4" w14:paraId="22E593F7"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B614FC"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2" w:tooltip="MUSC 110" w:history="1">
              <w:r w:rsidRPr="002D08F4">
                <w:rPr>
                  <w:rFonts w:ascii="Calibri" w:eastAsia="Times New Roman" w:hAnsi="Calibri" w:cs="Calibri"/>
                  <w:b/>
                  <w:bCs/>
                  <w:color w:val="73000A"/>
                  <w:kern w:val="0"/>
                  <w:u w:val="single"/>
                  <w:bdr w:val="none" w:sz="0" w:space="0" w:color="auto" w:frame="1"/>
                  <w14:ligatures w14:val="none"/>
                </w:rPr>
                <w:t>MUSC 110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500401"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Introduction to Music</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B668F6"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3</w:t>
            </w:r>
          </w:p>
        </w:tc>
      </w:tr>
      <w:tr w:rsidR="002D08F4" w:rsidRPr="002D08F4" w14:paraId="19088542"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6A221A"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3" w:tooltip="MUSC 115" w:history="1">
              <w:r w:rsidRPr="002D08F4">
                <w:rPr>
                  <w:rFonts w:ascii="Calibri" w:eastAsia="Times New Roman" w:hAnsi="Calibri" w:cs="Calibri"/>
                  <w:b/>
                  <w:bCs/>
                  <w:color w:val="73000A"/>
                  <w:kern w:val="0"/>
                  <w:u w:val="single"/>
                  <w:bdr w:val="none" w:sz="0" w:space="0" w:color="auto" w:frame="1"/>
                  <w14:ligatures w14:val="none"/>
                </w:rPr>
                <w:t>MUSC 115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AB2233"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Music Theory I</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4BE7CD"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3</w:t>
            </w:r>
          </w:p>
        </w:tc>
      </w:tr>
      <w:tr w:rsidR="002D08F4" w:rsidRPr="002D08F4" w14:paraId="0B49DA13"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ECEA06"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4" w:tooltip="MUSC 117" w:history="1">
              <w:r w:rsidRPr="002D08F4">
                <w:rPr>
                  <w:rFonts w:ascii="Calibri" w:eastAsia="Times New Roman" w:hAnsi="Calibri" w:cs="Calibri"/>
                  <w:b/>
                  <w:bCs/>
                  <w:color w:val="73000A"/>
                  <w:kern w:val="0"/>
                  <w:u w:val="single"/>
                  <w:bdr w:val="none" w:sz="0" w:space="0" w:color="auto" w:frame="1"/>
                  <w14:ligatures w14:val="none"/>
                </w:rPr>
                <w:t>MUSC 117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DAD918"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Aural Skills I</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C763BB"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1</w:t>
            </w:r>
          </w:p>
        </w:tc>
      </w:tr>
      <w:tr w:rsidR="002D08F4" w:rsidRPr="002D08F4" w14:paraId="7C6B5494" w14:textId="77777777" w:rsidTr="002D08F4">
        <w:trPr>
          <w:trHeight w:val="254"/>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3FB5EA" w14:textId="77777777" w:rsidR="002D08F4" w:rsidRPr="002D08F4" w:rsidRDefault="002D08F4" w:rsidP="002D08F4">
            <w:pPr>
              <w:spacing w:after="0" w:line="240" w:lineRule="auto"/>
              <w:rPr>
                <w:rFonts w:ascii="Calibri" w:eastAsia="Times New Roman" w:hAnsi="Calibri" w:cs="Calibri"/>
                <w:color w:val="222222"/>
                <w:kern w:val="0"/>
                <w14:ligatures w14:val="none"/>
              </w:rPr>
            </w:pPr>
            <w:hyperlink r:id="rId1445" w:tooltip="MUSC 118" w:history="1">
              <w:r w:rsidRPr="002D08F4">
                <w:rPr>
                  <w:rFonts w:ascii="Calibri" w:eastAsia="Times New Roman" w:hAnsi="Calibri" w:cs="Calibri"/>
                  <w:b/>
                  <w:bCs/>
                  <w:color w:val="73000A"/>
                  <w:kern w:val="0"/>
                  <w:u w:val="single"/>
                  <w:bdr w:val="none" w:sz="0" w:space="0" w:color="auto" w:frame="1"/>
                  <w14:ligatures w14:val="none"/>
                </w:rPr>
                <w:t>MUSC 118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328F86"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Aural Skills II</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B8E664"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1</w:t>
            </w:r>
          </w:p>
        </w:tc>
      </w:tr>
      <w:tr w:rsidR="002D08F4" w:rsidRPr="002D08F4" w14:paraId="0FFD5E02" w14:textId="77777777" w:rsidTr="002D08F4">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8B231"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bdr w:val="none" w:sz="0" w:space="0" w:color="auto" w:frame="1"/>
                <w14:ligatures w14:val="none"/>
              </w:rPr>
              <w:lastRenderedPageBreak/>
              <w:t>Select music ensemble for 2 semesters from the following:</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F8E887" w14:textId="77777777" w:rsidR="002D08F4" w:rsidRPr="002D08F4" w:rsidRDefault="002D08F4" w:rsidP="002D08F4">
            <w:pPr>
              <w:spacing w:after="0" w:line="240" w:lineRule="auto"/>
              <w:jc w:val="right"/>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2</w:t>
            </w:r>
          </w:p>
        </w:tc>
      </w:tr>
      <w:tr w:rsidR="002D08F4" w:rsidRPr="002D08F4" w14:paraId="3F38AFBE"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0C39D6"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46" w:tooltip="MUSC 123" w:history="1">
              <w:r w:rsidRPr="002D08F4">
                <w:rPr>
                  <w:rFonts w:ascii="Calibri" w:eastAsia="Times New Roman" w:hAnsi="Calibri" w:cs="Calibri"/>
                  <w:b/>
                  <w:bCs/>
                  <w:color w:val="73000A"/>
                  <w:kern w:val="0"/>
                  <w:u w:val="single"/>
                  <w:bdr w:val="none" w:sz="0" w:space="0" w:color="auto" w:frame="1"/>
                  <w14:ligatures w14:val="none"/>
                </w:rPr>
                <w:t>MUSC 123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1388AE"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The Marching Band</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6F4F0E"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5F62B5AB"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BAD5F9"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47" w:tooltip="MUSC 124" w:history="1">
              <w:r w:rsidRPr="002D08F4">
                <w:rPr>
                  <w:rFonts w:ascii="Calibri" w:eastAsia="Times New Roman" w:hAnsi="Calibri" w:cs="Calibri"/>
                  <w:b/>
                  <w:bCs/>
                  <w:color w:val="73000A"/>
                  <w:kern w:val="0"/>
                  <w:u w:val="single"/>
                  <w:bdr w:val="none" w:sz="0" w:space="0" w:color="auto" w:frame="1"/>
                  <w14:ligatures w14:val="none"/>
                </w:rPr>
                <w:t>MUSC 124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AFBC60"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Symphonic Winds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DA7FB9"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7D858DA6"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E05CAD"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48" w:tooltip="MUSC 125" w:history="1">
              <w:r w:rsidRPr="002D08F4">
                <w:rPr>
                  <w:rFonts w:ascii="Calibri" w:eastAsia="Times New Roman" w:hAnsi="Calibri" w:cs="Calibri"/>
                  <w:b/>
                  <w:bCs/>
                  <w:color w:val="73000A"/>
                  <w:kern w:val="0"/>
                  <w:u w:val="single"/>
                  <w:bdr w:val="none" w:sz="0" w:space="0" w:color="auto" w:frame="1"/>
                  <w14:ligatures w14:val="none"/>
                </w:rPr>
                <w:t>MUSC 125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5046D9"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University Concert Choir</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BA98D2"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D991361"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981697"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49" w:tooltip="MUSC 126" w:history="1">
              <w:r w:rsidRPr="002D08F4">
                <w:rPr>
                  <w:rFonts w:ascii="Calibri" w:eastAsia="Times New Roman" w:hAnsi="Calibri" w:cs="Calibri"/>
                  <w:b/>
                  <w:bCs/>
                  <w:color w:val="73000A"/>
                  <w:kern w:val="0"/>
                  <w:u w:val="single"/>
                  <w:bdr w:val="none" w:sz="0" w:space="0" w:color="auto" w:frame="1"/>
                  <w14:ligatures w14:val="none"/>
                </w:rPr>
                <w:t>MUSC 126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746F1"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University Orchestra</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596C35"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76B48D96"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89602F"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0" w:tooltip="MUSC 129" w:history="1">
              <w:r w:rsidRPr="002D08F4">
                <w:rPr>
                  <w:rFonts w:ascii="Calibri" w:eastAsia="Times New Roman" w:hAnsi="Calibri" w:cs="Calibri"/>
                  <w:b/>
                  <w:bCs/>
                  <w:color w:val="73000A"/>
                  <w:kern w:val="0"/>
                  <w:u w:val="single"/>
                  <w:bdr w:val="none" w:sz="0" w:space="0" w:color="auto" w:frame="1"/>
                  <w14:ligatures w14:val="none"/>
                </w:rPr>
                <w:t>MUSC 129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3BACF0"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University Chorus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664011"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1B857794" w14:textId="77777777" w:rsidTr="002D08F4">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A8A34A"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1" w:tooltip="MUSC 130A" w:history="1">
              <w:r w:rsidRPr="002D08F4">
                <w:rPr>
                  <w:rFonts w:ascii="Calibri" w:eastAsia="Times New Roman" w:hAnsi="Calibri" w:cs="Calibri"/>
                  <w:b/>
                  <w:bCs/>
                  <w:color w:val="73000A"/>
                  <w:kern w:val="0"/>
                  <w:u w:val="single"/>
                  <w:bdr w:val="none" w:sz="0" w:space="0" w:color="auto" w:frame="1"/>
                  <w14:ligatures w14:val="none"/>
                </w:rPr>
                <w:t>MUSC 130A</w:t>
              </w:r>
            </w:hyperlink>
            <w:r w:rsidRPr="002D08F4">
              <w:rPr>
                <w:rFonts w:ascii="Calibri" w:eastAsia="Times New Roman" w:hAnsi="Calibri" w:cs="Calibri"/>
                <w:color w:val="222222"/>
                <w:kern w:val="0"/>
                <w:bdr w:val="none" w:sz="0" w:space="0" w:color="auto" w:frame="1"/>
                <w14:ligatures w14:val="none"/>
              </w:rPr>
              <w:t>-</w:t>
            </w:r>
            <w:hyperlink r:id="rId1452" w:tooltip="MUSC 130Z" w:history="1">
              <w:r w:rsidRPr="002D08F4">
                <w:rPr>
                  <w:rFonts w:ascii="Calibri" w:eastAsia="Times New Roman" w:hAnsi="Calibri" w:cs="Calibri"/>
                  <w:b/>
                  <w:bCs/>
                  <w:color w:val="73000A"/>
                  <w:kern w:val="0"/>
                  <w:u w:val="single"/>
                  <w:bdr w:val="none" w:sz="0" w:space="0" w:color="auto" w:frame="1"/>
                  <w14:ligatures w14:val="none"/>
                </w:rPr>
                <w:t>MUSC 130Z</w:t>
              </w:r>
            </w:hyperlink>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8D01A8"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p>
        </w:tc>
      </w:tr>
      <w:tr w:rsidR="002D08F4" w:rsidRPr="002D08F4" w14:paraId="6C9F7335"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4931D2"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3" w:tooltip="MUSC 131" w:history="1">
              <w:r w:rsidRPr="002D08F4">
                <w:rPr>
                  <w:rFonts w:ascii="Calibri" w:eastAsia="Times New Roman" w:hAnsi="Calibri" w:cs="Calibri"/>
                  <w:b/>
                  <w:bCs/>
                  <w:color w:val="73000A"/>
                  <w:kern w:val="0"/>
                  <w:u w:val="single"/>
                  <w:bdr w:val="none" w:sz="0" w:space="0" w:color="auto" w:frame="1"/>
                  <w14:ligatures w14:val="none"/>
                </w:rPr>
                <w:t>MUSC 131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0922F4"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Jazz Ensemble</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8EA011"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0E8F943D" w14:textId="77777777" w:rsidTr="002D08F4">
        <w:trPr>
          <w:trHeight w:val="269"/>
        </w:trPr>
        <w:tc>
          <w:tcPr>
            <w:tcW w:w="17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139996"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4" w:tooltip="MUSC 133" w:history="1">
              <w:r w:rsidRPr="002D08F4">
                <w:rPr>
                  <w:rFonts w:ascii="Calibri" w:eastAsia="Times New Roman" w:hAnsi="Calibri" w:cs="Calibri"/>
                  <w:b/>
                  <w:bCs/>
                  <w:color w:val="73000A"/>
                  <w:kern w:val="0"/>
                  <w:u w:val="single"/>
                  <w:bdr w:val="none" w:sz="0" w:space="0" w:color="auto" w:frame="1"/>
                  <w14:ligatures w14:val="none"/>
                </w:rPr>
                <w:t>MUSC 133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F7E788"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Wind Ensemble</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7A36A7"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06212E0C" w14:textId="77777777" w:rsidTr="002D08F4">
        <w:trPr>
          <w:trHeight w:val="254"/>
        </w:trPr>
        <w:tc>
          <w:tcPr>
            <w:tcW w:w="17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36AD78"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5" w:tooltip="MUSC 134" w:history="1">
              <w:r w:rsidRPr="002D08F4">
                <w:rPr>
                  <w:rFonts w:ascii="Calibri" w:eastAsia="Times New Roman" w:hAnsi="Calibri" w:cs="Calibri"/>
                  <w:b/>
                  <w:bCs/>
                  <w:color w:val="73000A"/>
                  <w:kern w:val="0"/>
                  <w:u w:val="single"/>
                  <w:bdr w:val="none" w:sz="0" w:space="0" w:color="auto" w:frame="1"/>
                  <w14:ligatures w14:val="none"/>
                </w:rPr>
                <w:t>MUSC 134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A9AF1C"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Ensemble - Chamber Orchestra</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AF88D5"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9964FEC" w14:textId="77777777" w:rsidTr="002D08F4">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F02D98"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6" w:tooltip="MUSC 135B" w:history="1">
              <w:r w:rsidRPr="002D08F4">
                <w:rPr>
                  <w:rFonts w:ascii="Calibri" w:eastAsia="Times New Roman" w:hAnsi="Calibri" w:cs="Calibri"/>
                  <w:b/>
                  <w:bCs/>
                  <w:color w:val="73000A"/>
                  <w:kern w:val="0"/>
                  <w:u w:val="single"/>
                  <w:bdr w:val="none" w:sz="0" w:space="0" w:color="auto" w:frame="1"/>
                  <w14:ligatures w14:val="none"/>
                </w:rPr>
                <w:t>MUSC 135B</w:t>
              </w:r>
            </w:hyperlink>
            <w:r w:rsidRPr="002D08F4">
              <w:rPr>
                <w:rFonts w:ascii="Calibri" w:eastAsia="Times New Roman" w:hAnsi="Calibri" w:cs="Calibri"/>
                <w:color w:val="222222"/>
                <w:kern w:val="0"/>
                <w:bdr w:val="none" w:sz="0" w:space="0" w:color="auto" w:frame="1"/>
                <w14:ligatures w14:val="none"/>
              </w:rPr>
              <w:t>-</w:t>
            </w:r>
            <w:hyperlink r:id="rId1457" w:tooltip="MUSC 135E" w:history="1">
              <w:r w:rsidRPr="002D08F4">
                <w:rPr>
                  <w:rFonts w:ascii="Calibri" w:eastAsia="Times New Roman" w:hAnsi="Calibri" w:cs="Calibri"/>
                  <w:b/>
                  <w:bCs/>
                  <w:color w:val="73000A"/>
                  <w:kern w:val="0"/>
                  <w:u w:val="single"/>
                  <w:bdr w:val="none" w:sz="0" w:space="0" w:color="auto" w:frame="1"/>
                  <w14:ligatures w14:val="none"/>
                </w:rPr>
                <w:t>MUSC 135E</w:t>
              </w:r>
            </w:hyperlink>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11F2A4"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p>
        </w:tc>
      </w:tr>
      <w:tr w:rsidR="002D08F4" w:rsidRPr="002D08F4" w14:paraId="21CA346A" w14:textId="77777777" w:rsidTr="002D08F4">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85027A"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Total Credit Hours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BCD1D1"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10</w:t>
            </w:r>
          </w:p>
        </w:tc>
      </w:tr>
      <w:tr w:rsidR="002D08F4" w:rsidRPr="002D08F4" w14:paraId="5385546B" w14:textId="77777777" w:rsidTr="002D08F4">
        <w:trPr>
          <w:trHeight w:val="26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5499927"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Course List</w:t>
            </w:r>
          </w:p>
        </w:tc>
      </w:tr>
    </w:tbl>
    <w:p w14:paraId="34E9A346" w14:textId="77777777" w:rsidR="00DE3E75" w:rsidRDefault="00DE3E75" w:rsidP="002D08F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3D047240" w14:textId="64A54F8C" w:rsidR="002D08F4" w:rsidRPr="002D08F4" w:rsidRDefault="002D08F4" w:rsidP="002D08F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D08F4">
        <w:rPr>
          <w:rFonts w:ascii="Calibri" w:eastAsia="Times New Roman" w:hAnsi="Calibri" w:cs="Calibri"/>
          <w:b/>
          <w:bCs/>
          <w:color w:val="73000A"/>
          <w:kern w:val="0"/>
          <w14:ligatures w14:val="none"/>
        </w:rPr>
        <w:t>Music Electives (8 Hours)</w:t>
      </w:r>
    </w:p>
    <w:tbl>
      <w:tblPr>
        <w:tblW w:w="970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4"/>
        <w:gridCol w:w="6932"/>
        <w:gridCol w:w="969"/>
      </w:tblGrid>
      <w:tr w:rsidR="002D08F4" w:rsidRPr="002D08F4" w14:paraId="74C3D1FA" w14:textId="77777777" w:rsidTr="002D08F4">
        <w:trPr>
          <w:trHeight w:val="28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E9FD1DF"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44342F0" w14:textId="77777777" w:rsidR="002D08F4" w:rsidRPr="002D08F4" w:rsidRDefault="002D08F4" w:rsidP="002D08F4">
            <w:pPr>
              <w:spacing w:after="0" w:line="240" w:lineRule="auto"/>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Title</w:t>
            </w:r>
          </w:p>
        </w:tc>
        <w:tc>
          <w:tcPr>
            <w:tcW w:w="96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36BAC75" w14:textId="77777777" w:rsidR="002D08F4" w:rsidRPr="002D08F4" w:rsidRDefault="002D08F4" w:rsidP="002D08F4">
            <w:pPr>
              <w:spacing w:after="0" w:line="240" w:lineRule="auto"/>
              <w:jc w:val="right"/>
              <w:rPr>
                <w:rFonts w:ascii="Calibri" w:eastAsia="Times New Roman" w:hAnsi="Calibri" w:cs="Calibri"/>
                <w:b/>
                <w:bCs/>
                <w:color w:val="FFFFFF"/>
                <w:kern w:val="0"/>
                <w14:ligatures w14:val="none"/>
              </w:rPr>
            </w:pPr>
            <w:r w:rsidRPr="002D08F4">
              <w:rPr>
                <w:rFonts w:ascii="Calibri" w:eastAsia="Times New Roman" w:hAnsi="Calibri" w:cs="Calibri"/>
                <w:b/>
                <w:bCs/>
                <w:color w:val="FFFFFF"/>
                <w:kern w:val="0"/>
                <w14:ligatures w14:val="none"/>
              </w:rPr>
              <w:t>Credits</w:t>
            </w:r>
          </w:p>
        </w:tc>
      </w:tr>
      <w:tr w:rsidR="002D08F4" w:rsidRPr="002D08F4" w14:paraId="661081BB" w14:textId="77777777" w:rsidTr="002D08F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B5CFB"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bdr w:val="none" w:sz="0" w:space="0" w:color="auto" w:frame="1"/>
                <w14:ligatures w14:val="none"/>
              </w:rPr>
              <w:t>Select 8 hours in any combination from the following categories: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0AD816"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0D943CBA" w14:textId="77777777" w:rsidTr="002D08F4">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4DD68D"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bdr w:val="none" w:sz="0" w:space="0" w:color="auto" w:frame="1"/>
                <w14:ligatures w14:val="none"/>
              </w:rPr>
              <w:t>Ensemble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2C9D1E"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4</w:t>
            </w:r>
          </w:p>
        </w:tc>
      </w:tr>
      <w:tr w:rsidR="002D08F4" w:rsidRPr="002D08F4" w14:paraId="13F30821" w14:textId="77777777" w:rsidTr="002D08F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EA6139"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color w:val="222222"/>
                <w:kern w:val="0"/>
                <w:bdr w:val="none" w:sz="0" w:space="0" w:color="auto" w:frame="1"/>
                <w14:ligatures w14:val="none"/>
              </w:rPr>
              <w:t>Select a maximum of four hours from the ensemble options listed above</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A07D48"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p>
        </w:tc>
      </w:tr>
      <w:tr w:rsidR="002D08F4" w:rsidRPr="002D08F4" w14:paraId="6FE05766" w14:textId="77777777" w:rsidTr="002D08F4">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8B8CB6"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bdr w:val="none" w:sz="0" w:space="0" w:color="auto" w:frame="1"/>
                <w14:ligatures w14:val="none"/>
              </w:rPr>
              <w:t>Applied</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A22133"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8</w:t>
            </w:r>
          </w:p>
        </w:tc>
      </w:tr>
      <w:tr w:rsidR="002D08F4" w:rsidRPr="002D08F4" w14:paraId="4D5A72D9" w14:textId="77777777" w:rsidTr="002D08F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85D4E6" w14:textId="77777777" w:rsidR="002D08F4" w:rsidRPr="002D08F4" w:rsidRDefault="002D08F4" w:rsidP="002D08F4">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2D08F4">
              <w:rPr>
                <w:rFonts w:ascii="Calibri" w:eastAsia="Times New Roman" w:hAnsi="Calibri" w:cs="Calibri"/>
                <w:strike/>
                <w:color w:val="CC0000"/>
                <w:kern w:val="0"/>
                <w:bdr w:val="none" w:sz="0" w:space="0" w:color="auto" w:frame="1"/>
                <w14:ligatures w14:val="none"/>
              </w:rPr>
              <w:t>Maximum of eight (8) credits. </w:t>
            </w:r>
            <w:r w:rsidRPr="002D08F4">
              <w:rPr>
                <w:rFonts w:ascii="Calibri" w:eastAsia="Times New Roman" w:hAnsi="Calibri" w:cs="Calibri"/>
                <w:strike/>
                <w:color w:val="CC0000"/>
                <w:kern w:val="0"/>
                <w:bdr w:val="none" w:sz="0" w:space="0" w:color="auto" w:frame="1"/>
                <w:vertAlign w:val="superscript"/>
                <w14:ligatures w14:val="none"/>
              </w:rPr>
              <w:t>1</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454450" w14:textId="77777777" w:rsidR="002D08F4" w:rsidRPr="002D08F4" w:rsidRDefault="002D08F4" w:rsidP="002D08F4">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2D08F4" w:rsidRPr="002D08F4" w14:paraId="432AD906" w14:textId="77777777" w:rsidTr="002D08F4">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F4DB1B" w14:textId="03F3F022" w:rsidR="002D08F4" w:rsidRPr="002D08F4" w:rsidRDefault="00DE3E75" w:rsidP="002D08F4">
            <w:pPr>
              <w:spacing w:after="0" w:line="240" w:lineRule="auto"/>
              <w:rPr>
                <w:rFonts w:ascii="Calibri" w:eastAsia="Times New Roman" w:hAnsi="Calibri" w:cs="Calibri"/>
                <w:color w:val="007500"/>
                <w:kern w:val="0"/>
                <w14:ligatures w14:val="none"/>
              </w:rPr>
            </w:pPr>
            <w:r w:rsidRPr="00DE3E75">
              <w:rPr>
                <w:rFonts w:ascii="Calibri" w:eastAsia="Times New Roman" w:hAnsi="Calibri" w:cs="Calibri"/>
                <w:b/>
                <w:bCs/>
                <w:color w:val="007500"/>
                <w:kern w:val="0"/>
                <w:u w:val="single"/>
                <w:bdr w:val="none" w:sz="0" w:space="0" w:color="auto" w:frame="1"/>
                <w14:ligatures w14:val="none"/>
              </w:rPr>
              <w:t>MUSC 101A-MUSC 101Z</w:t>
            </w:r>
            <w:r w:rsidR="002D08F4" w:rsidRPr="002D08F4">
              <w:rPr>
                <w:rFonts w:ascii="Calibri" w:eastAsia="Times New Roman" w:hAnsi="Calibri" w:cs="Calibri"/>
                <w:color w:val="007500"/>
                <w:kern w:val="0"/>
                <w:bdr w:val="none" w:sz="0" w:space="0" w:color="auto" w:frame="1"/>
                <w14:ligatures w14:val="none"/>
              </w:rPr>
              <w:t> </w:t>
            </w:r>
            <w:r w:rsidR="002D08F4" w:rsidRPr="002D08F4">
              <w:rPr>
                <w:rFonts w:ascii="Calibri" w:eastAsia="Times New Roman" w:hAnsi="Calibri" w:cs="Calibri"/>
                <w:color w:val="007500"/>
                <w:kern w:val="0"/>
                <w:bdr w:val="none" w:sz="0" w:space="0" w:color="auto" w:frame="1"/>
                <w:vertAlign w:val="superscript"/>
                <w14:ligatures w14:val="none"/>
              </w:rPr>
              <w:t>Audition required.</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866057"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77130709"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D498D7" w14:textId="57E1933E"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103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F84BE5"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Basic Guitar</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845739"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468938AD"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01E29A" w14:textId="5B74D6DF"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104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5EEB03"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Introduction to Piano</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6AAD59"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22072FC5"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501CBE" w14:textId="104FC2E9"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105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6B5AF9"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Introduction to Singing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8DD3E7"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4B765733" w14:textId="77777777" w:rsidTr="002D08F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C04CF2"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bdr w:val="none" w:sz="0" w:space="0" w:color="auto" w:frame="1"/>
                <w14:ligatures w14:val="none"/>
              </w:rPr>
              <w:lastRenderedPageBreak/>
              <w:t>Theory or History</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54921D"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1-3</w:t>
            </w:r>
          </w:p>
        </w:tc>
      </w:tr>
      <w:tr w:rsidR="002D08F4" w:rsidRPr="002D08F4" w14:paraId="0E7F9212" w14:textId="77777777" w:rsidTr="002D08F4">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FC1240" w14:textId="77777777" w:rsidR="002D08F4" w:rsidRPr="002D08F4" w:rsidRDefault="002D08F4" w:rsidP="002D08F4">
            <w:pPr>
              <w:spacing w:after="0" w:line="240" w:lineRule="auto"/>
              <w:rPr>
                <w:rFonts w:ascii="Calibri" w:eastAsia="Times New Roman" w:hAnsi="Calibri" w:cs="Calibri"/>
                <w:strike/>
                <w:color w:val="CC0000"/>
                <w:kern w:val="0"/>
                <w14:ligatures w14:val="none"/>
              </w:rPr>
            </w:pPr>
            <w:r w:rsidRPr="002D08F4">
              <w:rPr>
                <w:rFonts w:ascii="Calibri" w:eastAsia="Times New Roman" w:hAnsi="Calibri" w:cs="Calibri"/>
                <w:strike/>
                <w:color w:val="CC0000"/>
                <w:kern w:val="0"/>
                <w:bdr w:val="none" w:sz="0" w:space="0" w:color="auto" w:frame="1"/>
                <w14:ligatures w14:val="none"/>
              </w:rPr>
              <w:t>Select a 200-level or higher course from the following: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54E91C" w14:textId="77777777" w:rsidR="002D08F4" w:rsidRPr="002D08F4" w:rsidRDefault="002D08F4" w:rsidP="002D08F4">
            <w:pPr>
              <w:spacing w:after="0" w:line="240" w:lineRule="auto"/>
              <w:rPr>
                <w:rFonts w:ascii="Calibri" w:eastAsia="Times New Roman" w:hAnsi="Calibri" w:cs="Calibri"/>
                <w:strike/>
                <w:color w:val="CC0000"/>
                <w:kern w:val="0"/>
                <w14:ligatures w14:val="none"/>
              </w:rPr>
            </w:pPr>
          </w:p>
        </w:tc>
      </w:tr>
      <w:tr w:rsidR="002D08F4" w:rsidRPr="002D08F4" w14:paraId="4DA1902F" w14:textId="77777777" w:rsidTr="002D08F4">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13672D" w14:textId="7B17A569"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113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6A0164"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Special Topics in Popular Music</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C41D37"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7CC25439"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2546AC" w14:textId="2A38D694"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140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150808"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Jazz and American Popular Music</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8E1E2B0"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56D4D160"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260A30" w14:textId="6C6C2989" w:rsidR="002D08F4" w:rsidRPr="002D08F4" w:rsidRDefault="00DE3E75" w:rsidP="002D08F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E3E75">
              <w:rPr>
                <w:rFonts w:ascii="Calibri" w:eastAsia="Times New Roman" w:hAnsi="Calibri" w:cs="Calibri"/>
                <w:b/>
                <w:bCs/>
                <w:color w:val="007500"/>
                <w:kern w:val="0"/>
                <w:u w:val="single"/>
                <w:bdr w:val="none" w:sz="0" w:space="0" w:color="auto" w:frame="1"/>
                <w14:ligatures w14:val="none"/>
              </w:rPr>
              <w:t>MUSC 210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61BA77" w14:textId="77777777" w:rsidR="002D08F4" w:rsidRPr="002D08F4" w:rsidRDefault="002D08F4" w:rsidP="002D08F4">
            <w:pPr>
              <w:spacing w:after="0" w:line="240" w:lineRule="auto"/>
              <w:rPr>
                <w:rFonts w:ascii="Calibri" w:eastAsia="Times New Roman" w:hAnsi="Calibri" w:cs="Calibri"/>
                <w:color w:val="007500"/>
                <w:kern w:val="0"/>
                <w:u w:val="single"/>
                <w14:ligatures w14:val="none"/>
              </w:rPr>
            </w:pPr>
            <w:r w:rsidRPr="002D08F4">
              <w:rPr>
                <w:rFonts w:ascii="Calibri" w:eastAsia="Times New Roman" w:hAnsi="Calibri" w:cs="Calibri"/>
                <w:color w:val="007500"/>
                <w:kern w:val="0"/>
                <w:u w:val="single"/>
                <w:bdr w:val="none" w:sz="0" w:space="0" w:color="auto" w:frame="1"/>
                <w14:ligatures w14:val="none"/>
              </w:rPr>
              <w:t>Understanding the Psychology of Music</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3B37B5" w14:textId="77777777" w:rsidR="002D08F4" w:rsidRPr="002D08F4" w:rsidRDefault="002D08F4" w:rsidP="002D08F4">
            <w:pPr>
              <w:spacing w:after="0" w:line="240" w:lineRule="auto"/>
              <w:rPr>
                <w:rFonts w:ascii="Calibri" w:eastAsia="Times New Roman" w:hAnsi="Calibri" w:cs="Calibri"/>
                <w:color w:val="007500"/>
                <w:kern w:val="0"/>
                <w14:ligatures w14:val="none"/>
              </w:rPr>
            </w:pPr>
          </w:p>
        </w:tc>
      </w:tr>
      <w:tr w:rsidR="002D08F4" w:rsidRPr="002D08F4" w14:paraId="264DBF5E"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139AD"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58" w:tooltip="MUSC 215" w:history="1">
              <w:r w:rsidRPr="002D08F4">
                <w:rPr>
                  <w:rFonts w:ascii="Calibri" w:eastAsia="Times New Roman" w:hAnsi="Calibri" w:cs="Calibri"/>
                  <w:b/>
                  <w:bCs/>
                  <w:color w:val="73000A"/>
                  <w:kern w:val="0"/>
                  <w:u w:val="single"/>
                  <w:bdr w:val="none" w:sz="0" w:space="0" w:color="auto" w:frame="1"/>
                  <w14:ligatures w14:val="none"/>
                </w:rPr>
                <w:t>MUSC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BE679B"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Music Theory II</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998346"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EA2F309" w14:textId="77777777" w:rsidTr="002D08F4">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B32FB3" w14:textId="77777777" w:rsidR="002D08F4" w:rsidRPr="002D08F4" w:rsidRDefault="002D08F4" w:rsidP="002D08F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459" w:tooltip="MUSC 216" w:history="1">
              <w:r w:rsidRPr="002D08F4">
                <w:rPr>
                  <w:rFonts w:ascii="Calibri" w:eastAsia="Times New Roman" w:hAnsi="Calibri" w:cs="Calibri"/>
                  <w:b/>
                  <w:bCs/>
                  <w:strike/>
                  <w:color w:val="C00000"/>
                  <w:kern w:val="0"/>
                  <w:u w:val="single"/>
                  <w:bdr w:val="none" w:sz="0" w:space="0" w:color="auto" w:frame="1"/>
                  <w14:ligatures w14:val="none"/>
                </w:rPr>
                <w:t>MUSC 216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39A27E" w14:textId="77777777" w:rsidR="002D08F4" w:rsidRPr="002D08F4" w:rsidRDefault="002D08F4" w:rsidP="002D08F4">
            <w:pPr>
              <w:spacing w:after="0" w:line="240" w:lineRule="auto"/>
              <w:textAlignment w:val="baseline"/>
              <w:rPr>
                <w:rFonts w:ascii="Calibri" w:eastAsia="Times New Roman" w:hAnsi="Calibri" w:cs="Calibri"/>
                <w:strike/>
                <w:color w:val="CC0000"/>
                <w:kern w:val="0"/>
                <w14:ligatures w14:val="none"/>
              </w:rPr>
            </w:pPr>
            <w:r w:rsidRPr="002D08F4">
              <w:rPr>
                <w:rFonts w:ascii="Calibri" w:eastAsia="Times New Roman" w:hAnsi="Calibri" w:cs="Calibri"/>
                <w:strike/>
                <w:color w:val="CC0000"/>
                <w:kern w:val="0"/>
                <w:bdr w:val="none" w:sz="0" w:space="0" w:color="auto" w:frame="1"/>
                <w14:ligatures w14:val="none"/>
              </w:rPr>
              <w:t>Music Theory IV</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1BAC05" w14:textId="77777777" w:rsidR="002D08F4" w:rsidRPr="002D08F4" w:rsidRDefault="002D08F4" w:rsidP="002D08F4">
            <w:pPr>
              <w:spacing w:after="0" w:line="240" w:lineRule="auto"/>
              <w:rPr>
                <w:rFonts w:ascii="Calibri" w:eastAsia="Times New Roman" w:hAnsi="Calibri" w:cs="Calibri"/>
                <w:strike/>
                <w:color w:val="CC0000"/>
                <w:kern w:val="0"/>
                <w14:ligatures w14:val="none"/>
              </w:rPr>
            </w:pPr>
          </w:p>
        </w:tc>
      </w:tr>
      <w:tr w:rsidR="002D08F4" w:rsidRPr="002D08F4" w14:paraId="63EDC83F"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529B73"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0" w:tooltip="MUSC 217" w:history="1">
              <w:r w:rsidRPr="002D08F4">
                <w:rPr>
                  <w:rFonts w:ascii="Calibri" w:eastAsia="Times New Roman" w:hAnsi="Calibri" w:cs="Calibri"/>
                  <w:b/>
                  <w:bCs/>
                  <w:color w:val="73000A"/>
                  <w:kern w:val="0"/>
                  <w:u w:val="single"/>
                  <w:bdr w:val="none" w:sz="0" w:space="0" w:color="auto" w:frame="1"/>
                  <w14:ligatures w14:val="none"/>
                </w:rPr>
                <w:t>MUSC 217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227C4C"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Aural Skills III</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072A48"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4D08AF77"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280CA7"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1" w:tooltip="MUSC 218" w:history="1">
              <w:r w:rsidRPr="002D08F4">
                <w:rPr>
                  <w:rFonts w:ascii="Calibri" w:eastAsia="Times New Roman" w:hAnsi="Calibri" w:cs="Calibri"/>
                  <w:b/>
                  <w:bCs/>
                  <w:color w:val="73000A"/>
                  <w:kern w:val="0"/>
                  <w:u w:val="single"/>
                  <w:bdr w:val="none" w:sz="0" w:space="0" w:color="auto" w:frame="1"/>
                  <w14:ligatures w14:val="none"/>
                </w:rPr>
                <w:t>MUSC 218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7A2E7E"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Aural Skills IV</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569116"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15EF0B6E"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404417"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2" w:tooltip="MUSC 312" w:history="1">
              <w:r w:rsidRPr="002D08F4">
                <w:rPr>
                  <w:rFonts w:ascii="Calibri" w:eastAsia="Times New Roman" w:hAnsi="Calibri" w:cs="Calibri"/>
                  <w:b/>
                  <w:bCs/>
                  <w:color w:val="73000A"/>
                  <w:kern w:val="0"/>
                  <w:u w:val="single"/>
                  <w:bdr w:val="none" w:sz="0" w:space="0" w:color="auto" w:frame="1"/>
                  <w14:ligatures w14:val="none"/>
                </w:rPr>
                <w:t>MUSC 312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811AB7"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Counterpoint</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EAE20D"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7E4063CD" w14:textId="77777777" w:rsidTr="002D08F4">
        <w:trPr>
          <w:trHeight w:val="270"/>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96345C"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3" w:tooltip="MUSC 313" w:history="1">
              <w:r w:rsidRPr="002D08F4">
                <w:rPr>
                  <w:rFonts w:ascii="Calibri" w:eastAsia="Times New Roman" w:hAnsi="Calibri" w:cs="Calibri"/>
                  <w:b/>
                  <w:bCs/>
                  <w:color w:val="73000A"/>
                  <w:kern w:val="0"/>
                  <w:u w:val="single"/>
                  <w:bdr w:val="none" w:sz="0" w:space="0" w:color="auto" w:frame="1"/>
                  <w14:ligatures w14:val="none"/>
                </w:rPr>
                <w:t>MUSC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636625"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Twentieth-Century Techniques and Materials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52602D"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12F9BD4E"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41BE4A"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4" w:tooltip="MUSC 315" w:history="1">
              <w:r w:rsidRPr="002D08F4">
                <w:rPr>
                  <w:rFonts w:ascii="Calibri" w:eastAsia="Times New Roman" w:hAnsi="Calibri" w:cs="Calibri"/>
                  <w:b/>
                  <w:bCs/>
                  <w:color w:val="73000A"/>
                  <w:kern w:val="0"/>
                  <w:u w:val="single"/>
                  <w:bdr w:val="none" w:sz="0" w:space="0" w:color="auto" w:frame="1"/>
                  <w14:ligatures w14:val="none"/>
                </w:rPr>
                <w:t>MUSC 315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2DD874"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Topics in Music Theory</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D59D20"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2ACA90B"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E011C3"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5" w:tooltip="MUSC 353" w:history="1">
              <w:r w:rsidRPr="002D08F4">
                <w:rPr>
                  <w:rFonts w:ascii="Calibri" w:eastAsia="Times New Roman" w:hAnsi="Calibri" w:cs="Calibri"/>
                  <w:b/>
                  <w:bCs/>
                  <w:color w:val="73000A"/>
                  <w:kern w:val="0"/>
                  <w:u w:val="single"/>
                  <w:bdr w:val="none" w:sz="0" w:space="0" w:color="auto" w:frame="1"/>
                  <w14:ligatures w14:val="none"/>
                </w:rPr>
                <w:t>MUSC 353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1610B3"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History of Western Music I</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8B78F8"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074FFF66"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DDFADE"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6" w:tooltip="MUSC 354" w:history="1">
              <w:r w:rsidRPr="002D08F4">
                <w:rPr>
                  <w:rFonts w:ascii="Calibri" w:eastAsia="Times New Roman" w:hAnsi="Calibri" w:cs="Calibri"/>
                  <w:b/>
                  <w:bCs/>
                  <w:color w:val="73000A"/>
                  <w:kern w:val="0"/>
                  <w:u w:val="single"/>
                  <w:bdr w:val="none" w:sz="0" w:space="0" w:color="auto" w:frame="1"/>
                  <w14:ligatures w14:val="none"/>
                </w:rPr>
                <w:t>MUSC 354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EDD165"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History of Western Music II</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86D2C1"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EC2945A" w14:textId="77777777" w:rsidTr="002D08F4">
        <w:trPr>
          <w:trHeight w:val="285"/>
        </w:trPr>
        <w:tc>
          <w:tcPr>
            <w:tcW w:w="17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0591E5"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hyperlink r:id="rId1467" w:tooltip="MUSC 445" w:history="1">
              <w:r w:rsidRPr="002D08F4">
                <w:rPr>
                  <w:rFonts w:ascii="Calibri" w:eastAsia="Times New Roman" w:hAnsi="Calibri" w:cs="Calibri"/>
                  <w:b/>
                  <w:bCs/>
                  <w:color w:val="73000A"/>
                  <w:kern w:val="0"/>
                  <w:u w:val="single"/>
                  <w:bdr w:val="none" w:sz="0" w:space="0" w:color="auto" w:frame="1"/>
                  <w14:ligatures w14:val="none"/>
                </w:rPr>
                <w:t>MUSC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BACD9E" w14:textId="77777777" w:rsidR="002D08F4" w:rsidRPr="002D08F4" w:rsidRDefault="002D08F4" w:rsidP="002D08F4">
            <w:pPr>
              <w:spacing w:after="0" w:line="240" w:lineRule="auto"/>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Special Topics in Musicology and Ethnomusicology</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6EEE8E" w14:textId="77777777" w:rsidR="002D08F4" w:rsidRPr="002D08F4" w:rsidRDefault="002D08F4" w:rsidP="002D08F4">
            <w:pPr>
              <w:spacing w:after="0" w:line="240" w:lineRule="auto"/>
              <w:rPr>
                <w:rFonts w:ascii="Calibri" w:eastAsia="Times New Roman" w:hAnsi="Calibri" w:cs="Calibri"/>
                <w:color w:val="222222"/>
                <w:kern w:val="0"/>
                <w14:ligatures w14:val="none"/>
              </w:rPr>
            </w:pPr>
          </w:p>
        </w:tc>
      </w:tr>
      <w:tr w:rsidR="002D08F4" w:rsidRPr="002D08F4" w14:paraId="69E86049" w14:textId="77777777" w:rsidTr="002D08F4">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C22793" w14:textId="77777777" w:rsidR="002D08F4" w:rsidRPr="002D08F4" w:rsidRDefault="002D08F4" w:rsidP="002D08F4">
            <w:pPr>
              <w:spacing w:after="0" w:line="240" w:lineRule="auto"/>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bdr w:val="none" w:sz="0" w:space="0" w:color="auto" w:frame="1"/>
                <w14:ligatures w14:val="none"/>
              </w:rPr>
              <w:t>Music Education</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74F503" w14:textId="77777777" w:rsidR="002D08F4" w:rsidRPr="002D08F4" w:rsidRDefault="002D08F4" w:rsidP="002D08F4">
            <w:pPr>
              <w:spacing w:after="0" w:line="240" w:lineRule="auto"/>
              <w:jc w:val="right"/>
              <w:rPr>
                <w:rFonts w:ascii="Calibri" w:eastAsia="Times New Roman" w:hAnsi="Calibri" w:cs="Calibri"/>
                <w:b/>
                <w:bCs/>
                <w:color w:val="222222"/>
                <w:kern w:val="0"/>
                <w14:ligatures w14:val="none"/>
              </w:rPr>
            </w:pPr>
            <w:r w:rsidRPr="002D08F4">
              <w:rPr>
                <w:rFonts w:ascii="Calibri" w:eastAsia="Times New Roman" w:hAnsi="Calibri" w:cs="Calibri"/>
                <w:b/>
                <w:bCs/>
                <w:color w:val="222222"/>
                <w:kern w:val="0"/>
                <w14:ligatures w14:val="none"/>
              </w:rPr>
              <w:t>3</w:t>
            </w:r>
          </w:p>
        </w:tc>
      </w:tr>
      <w:tr w:rsidR="002D08F4" w:rsidRPr="002D08F4" w14:paraId="6FCB72EC" w14:textId="77777777" w:rsidTr="002D08F4">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C2B573"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color w:val="222222"/>
                <w:kern w:val="0"/>
                <w:bdr w:val="none" w:sz="0" w:space="0" w:color="auto" w:frame="1"/>
                <w14:ligatures w14:val="none"/>
              </w:rPr>
              <w:t>Any MUED course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B7C9F4"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p>
        </w:tc>
      </w:tr>
      <w:tr w:rsidR="002D08F4" w:rsidRPr="002D08F4" w14:paraId="3248EA6B" w14:textId="77777777" w:rsidTr="002D08F4">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B04CD67" w14:textId="77777777" w:rsidR="002D08F4" w:rsidRPr="002D08F4" w:rsidRDefault="002D08F4" w:rsidP="002D08F4">
            <w:pPr>
              <w:spacing w:after="0" w:line="240" w:lineRule="auto"/>
              <w:textAlignment w:val="baseline"/>
              <w:rPr>
                <w:rFonts w:ascii="Calibri" w:eastAsia="Times New Roman" w:hAnsi="Calibri" w:cs="Calibri"/>
                <w:color w:val="222222"/>
                <w:kern w:val="0"/>
                <w14:ligatures w14:val="none"/>
              </w:rPr>
            </w:pPr>
            <w:r w:rsidRPr="002D08F4">
              <w:rPr>
                <w:rFonts w:ascii="Calibri" w:eastAsia="Times New Roman" w:hAnsi="Calibri" w:cs="Calibri"/>
                <w:color w:val="222222"/>
                <w:kern w:val="0"/>
                <w14:ligatures w14:val="none"/>
              </w:rPr>
              <w:t>Course List</w:t>
            </w:r>
          </w:p>
        </w:tc>
      </w:tr>
    </w:tbl>
    <w:p w14:paraId="3220C44F" w14:textId="5E22C71E" w:rsidR="009E08D6" w:rsidRDefault="002D08F4" w:rsidP="00DE3E75">
      <w:pPr>
        <w:shd w:val="clear" w:color="auto" w:fill="FFFFFF"/>
        <w:spacing w:after="0" w:line="240" w:lineRule="auto"/>
        <w:textAlignment w:val="top"/>
        <w:rPr>
          <w:rFonts w:ascii="Calibri" w:eastAsia="Times New Roman" w:hAnsi="Calibri" w:cs="Calibri"/>
          <w:strike/>
          <w:color w:val="CC0000"/>
          <w:kern w:val="0"/>
          <w14:ligatures w14:val="none"/>
        </w:rPr>
      </w:pPr>
      <w:r w:rsidRPr="002D08F4">
        <w:rPr>
          <w:rFonts w:ascii="Calibri" w:eastAsia="Times New Roman" w:hAnsi="Calibri" w:cs="Calibri"/>
          <w:b/>
          <w:bCs/>
          <w:strike/>
          <w:color w:val="CC0000"/>
          <w:kern w:val="0"/>
          <w:bdr w:val="none" w:sz="0" w:space="0" w:color="auto" w:frame="1"/>
          <w:vertAlign w:val="superscript"/>
          <w14:ligatures w14:val="none"/>
        </w:rPr>
        <w:t>1</w:t>
      </w:r>
      <w:r w:rsidR="00DE3E75">
        <w:rPr>
          <w:rFonts w:ascii="Calibri" w:eastAsia="Times New Roman" w:hAnsi="Calibri" w:cs="Calibri"/>
          <w:b/>
          <w:bCs/>
          <w:strike/>
          <w:color w:val="CC0000"/>
          <w:kern w:val="0"/>
          <w:bdr w:val="none" w:sz="0" w:space="0" w:color="auto" w:frame="1"/>
          <w:vertAlign w:val="superscript"/>
          <w14:ligatures w14:val="none"/>
        </w:rPr>
        <w:t xml:space="preserve"> </w:t>
      </w:r>
      <w:r w:rsidRPr="002D08F4">
        <w:rPr>
          <w:rFonts w:ascii="Calibri" w:eastAsia="Times New Roman" w:hAnsi="Calibri" w:cs="Calibri"/>
          <w:strike/>
          <w:color w:val="CC0000"/>
          <w:kern w:val="0"/>
          <w14:ligatures w14:val="none"/>
        </w:rPr>
        <w:t>The student may receive credit for two semesters of study at the 101 level (MUSC 101A-MUSC 101Z), but must make normal progress in the applied sequence (MUSC 111A-MUSC 111Z, MUSC 211A-MUSC 211Z, MUSC 311A-MUSC 311Z, MUSC 411A-MUSC 411Z) for more than two (2) semesters to be allowed toward the mino</w:t>
      </w:r>
      <w:r w:rsidR="00DE3E75">
        <w:rPr>
          <w:rFonts w:ascii="Calibri" w:eastAsia="Times New Roman" w:hAnsi="Calibri" w:cs="Calibri"/>
          <w:strike/>
          <w:color w:val="CC0000"/>
          <w:kern w:val="0"/>
          <w14:ligatures w14:val="none"/>
        </w:rPr>
        <w:t>r</w:t>
      </w:r>
    </w:p>
    <w:p w14:paraId="583345EC" w14:textId="77777777" w:rsidR="006007A2" w:rsidRDefault="006007A2" w:rsidP="00DE3E75">
      <w:pPr>
        <w:shd w:val="clear" w:color="auto" w:fill="FFFFFF"/>
        <w:spacing w:after="0" w:line="240" w:lineRule="auto"/>
        <w:textAlignment w:val="top"/>
        <w:rPr>
          <w:rFonts w:ascii="Calibri" w:eastAsia="Times New Roman" w:hAnsi="Calibri" w:cs="Calibri"/>
          <w:b/>
          <w:bCs/>
          <w:kern w:val="0"/>
          <w:u w:val="single"/>
          <w14:ligatures w14:val="none"/>
        </w:rPr>
      </w:pPr>
    </w:p>
    <w:p w14:paraId="1615D9C8" w14:textId="4AF02636" w:rsidR="00C13952" w:rsidRDefault="00C13952" w:rsidP="00DE3E75">
      <w:pPr>
        <w:shd w:val="clear" w:color="auto" w:fill="FFFFFF"/>
        <w:spacing w:after="0" w:line="240" w:lineRule="auto"/>
        <w:textAlignment w:val="top"/>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Course changes:</w:t>
      </w:r>
    </w:p>
    <w:p w14:paraId="50EAF8F0" w14:textId="77777777" w:rsidR="00F47309" w:rsidRDefault="00C13952" w:rsidP="00DE3E75">
      <w:pPr>
        <w:shd w:val="clear" w:color="auto" w:fill="FFFFFF"/>
        <w:spacing w:after="0" w:line="240" w:lineRule="auto"/>
        <w:textAlignment w:val="top"/>
        <w:rPr>
          <w:rFonts w:ascii="Calibri" w:eastAsia="Times New Roman" w:hAnsi="Calibri" w:cs="Calibri"/>
          <w:kern w:val="0"/>
          <w14:ligatures w14:val="none"/>
        </w:rPr>
      </w:pPr>
      <w:r>
        <w:rPr>
          <w:rFonts w:ascii="Calibri" w:eastAsia="Times New Roman" w:hAnsi="Calibri" w:cs="Calibri"/>
          <w:kern w:val="0"/>
          <w14:ligatures w14:val="none"/>
        </w:rPr>
        <w:t xml:space="preserve">MUSC 130Z </w:t>
      </w:r>
      <w:r w:rsidR="00F47309">
        <w:rPr>
          <w:rFonts w:ascii="Calibri" w:eastAsia="Times New Roman" w:hAnsi="Calibri" w:cs="Calibri"/>
          <w:kern w:val="0"/>
          <w14:ligatures w14:val="none"/>
        </w:rPr>
        <w:t xml:space="preserve">– Updating schedule type; Updating credit hours </w:t>
      </w:r>
    </w:p>
    <w:p w14:paraId="7853B775" w14:textId="77777777" w:rsidR="00F47309" w:rsidRDefault="00F47309" w:rsidP="00DE3E75">
      <w:pPr>
        <w:shd w:val="clear" w:color="auto" w:fill="FFFFFF"/>
        <w:spacing w:after="0" w:line="240" w:lineRule="auto"/>
        <w:textAlignment w:val="top"/>
        <w:rPr>
          <w:rFonts w:ascii="Calibri" w:eastAsia="Times New Roman" w:hAnsi="Calibri" w:cs="Calibri"/>
          <w:kern w:val="0"/>
          <w14:ligatures w14:val="none"/>
        </w:rPr>
      </w:pPr>
      <w:r>
        <w:rPr>
          <w:rFonts w:ascii="Calibri" w:eastAsia="Times New Roman" w:hAnsi="Calibri" w:cs="Calibri"/>
          <w:kern w:val="0"/>
          <w14:ligatures w14:val="none"/>
        </w:rPr>
        <w:tab/>
        <w:t xml:space="preserve">           Schedule type:  </w:t>
      </w:r>
      <w:r w:rsidRPr="00F47309">
        <w:rPr>
          <w:rFonts w:ascii="Calibri" w:eastAsia="Times New Roman" w:hAnsi="Calibri" w:cs="Calibri"/>
          <w:strike/>
          <w:color w:val="C00000"/>
          <w:kern w:val="0"/>
          <w14:ligatures w14:val="none"/>
        </w:rPr>
        <w:t>Private Instruction</w:t>
      </w:r>
      <w:r w:rsidRPr="00F47309">
        <w:rPr>
          <w:rFonts w:ascii="Calibri" w:eastAsia="Times New Roman" w:hAnsi="Calibri" w:cs="Calibri"/>
          <w:color w:val="C00000"/>
          <w:kern w:val="0"/>
          <w14:ligatures w14:val="none"/>
        </w:rPr>
        <w:t xml:space="preserve"> </w:t>
      </w:r>
    </w:p>
    <w:p w14:paraId="0A1E9D0D" w14:textId="60E1FBC0" w:rsidR="00C13952" w:rsidRDefault="00F47309" w:rsidP="00DE3E75">
      <w:pPr>
        <w:shd w:val="clear" w:color="auto" w:fill="FFFFFF"/>
        <w:spacing w:after="0" w:line="240" w:lineRule="auto"/>
        <w:textAlignment w:val="top"/>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 xml:space="preserve">           </w:t>
      </w:r>
      <w:r>
        <w:rPr>
          <w:rFonts w:ascii="Calibri" w:eastAsia="Times New Roman" w:hAnsi="Calibri" w:cs="Calibri"/>
          <w:color w:val="007500"/>
          <w:kern w:val="0"/>
          <w:u w:val="single"/>
          <w:bdr w:val="none" w:sz="0" w:space="0" w:color="auto" w:frame="1"/>
          <w14:ligatures w14:val="none"/>
        </w:rPr>
        <w:t xml:space="preserve">Studio/Studio PE Course </w:t>
      </w:r>
    </w:p>
    <w:p w14:paraId="57E35720" w14:textId="155E43B0" w:rsidR="00F47309" w:rsidRDefault="00F47309" w:rsidP="00DE3E75">
      <w:pPr>
        <w:shd w:val="clear" w:color="auto" w:fill="FFFFFF"/>
        <w:spacing w:after="0" w:line="240" w:lineRule="auto"/>
        <w:textAlignment w:val="top"/>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w:t>
      </w:r>
      <w:r w:rsidR="003A5F88">
        <w:rPr>
          <w:rFonts w:ascii="Calibri" w:eastAsia="Times New Roman" w:hAnsi="Calibri" w:cs="Calibri"/>
          <w:kern w:val="0"/>
          <w:bdr w:val="none" w:sz="0" w:space="0" w:color="auto" w:frame="1"/>
          <w14:ligatures w14:val="none"/>
        </w:rPr>
        <w:t xml:space="preserve">rs:  </w:t>
      </w:r>
      <w:r w:rsidR="003A5F88">
        <w:rPr>
          <w:rFonts w:ascii="Calibri" w:eastAsia="Times New Roman" w:hAnsi="Calibri" w:cs="Calibri"/>
          <w:color w:val="007500"/>
          <w:kern w:val="0"/>
          <w:u w:val="single"/>
          <w:bdr w:val="none" w:sz="0" w:space="0" w:color="auto" w:frame="1"/>
          <w14:ligatures w14:val="none"/>
        </w:rPr>
        <w:t>0-2</w:t>
      </w:r>
      <w:r w:rsidR="003A5F88">
        <w:rPr>
          <w:rFonts w:ascii="Calibri" w:eastAsia="Times New Roman" w:hAnsi="Calibri" w:cs="Calibri"/>
          <w:color w:val="007500"/>
          <w:kern w:val="0"/>
          <w:bdr w:val="none" w:sz="0" w:space="0" w:color="auto" w:frame="1"/>
          <w14:ligatures w14:val="none"/>
        </w:rPr>
        <w:t xml:space="preserve"> </w:t>
      </w:r>
      <w:r w:rsidR="003A5F88" w:rsidRPr="003A5F88">
        <w:rPr>
          <w:rFonts w:ascii="Calibri" w:eastAsia="Times New Roman" w:hAnsi="Calibri" w:cs="Calibri"/>
          <w:strike/>
          <w:color w:val="C00000"/>
          <w:kern w:val="0"/>
          <w:bdr w:val="none" w:sz="0" w:space="0" w:color="auto" w:frame="1"/>
          <w14:ligatures w14:val="none"/>
        </w:rPr>
        <w:t>0-1</w:t>
      </w:r>
    </w:p>
    <w:p w14:paraId="000F04AB" w14:textId="77777777" w:rsidR="00757B6A" w:rsidRDefault="00757B6A" w:rsidP="00DE3E75">
      <w:pPr>
        <w:shd w:val="clear" w:color="auto" w:fill="FFFFFF"/>
        <w:spacing w:after="0" w:line="240" w:lineRule="auto"/>
        <w:textAlignment w:val="top"/>
        <w:rPr>
          <w:rFonts w:ascii="Calibri" w:eastAsia="Times New Roman" w:hAnsi="Calibri" w:cs="Calibri"/>
          <w:strike/>
          <w:color w:val="C00000"/>
          <w:kern w:val="0"/>
          <w:bdr w:val="none" w:sz="0" w:space="0" w:color="auto" w:frame="1"/>
          <w14:ligatures w14:val="none"/>
        </w:rPr>
      </w:pPr>
    </w:p>
    <w:p w14:paraId="40DD9391" w14:textId="3511BA62" w:rsidR="00C67A69" w:rsidRDefault="00C67A69" w:rsidP="00DE3E75">
      <w:pPr>
        <w:shd w:val="clear" w:color="auto" w:fill="FFFFFF"/>
        <w:spacing w:after="0" w:line="240" w:lineRule="auto"/>
        <w:textAlignment w:val="top"/>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MUSC 305 </w:t>
      </w:r>
      <w:r w:rsidR="002C4826">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2C4826">
        <w:rPr>
          <w:rFonts w:ascii="Calibri" w:eastAsia="Times New Roman" w:hAnsi="Calibri" w:cs="Calibri"/>
          <w:kern w:val="0"/>
          <w:bdr w:val="none" w:sz="0" w:space="0" w:color="auto" w:frame="1"/>
          <w14:ligatures w14:val="none"/>
        </w:rPr>
        <w:t>Updating credit hours; Updating course description</w:t>
      </w:r>
    </w:p>
    <w:p w14:paraId="15A4F83E" w14:textId="77777777" w:rsidR="00360130" w:rsidRDefault="002C4826" w:rsidP="00DE3E75">
      <w:pPr>
        <w:shd w:val="clear" w:color="auto" w:fill="FFFFFF"/>
        <w:spacing w:after="0" w:line="240" w:lineRule="auto"/>
        <w:textAlignment w:val="top"/>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lastRenderedPageBreak/>
        <w:tab/>
        <w:t xml:space="preserve">         Credit hours:  </w:t>
      </w:r>
      <w:r>
        <w:rPr>
          <w:rFonts w:ascii="Calibri" w:eastAsia="Times New Roman" w:hAnsi="Calibri" w:cs="Calibri"/>
          <w:color w:val="007500"/>
          <w:kern w:val="0"/>
          <w:u w:val="single"/>
          <w:bdr w:val="none" w:sz="0" w:space="0" w:color="auto" w:frame="1"/>
          <w14:ligatures w14:val="none"/>
        </w:rPr>
        <w:t>3</w:t>
      </w:r>
      <w:r>
        <w:rPr>
          <w:rFonts w:ascii="Calibri" w:eastAsia="Times New Roman" w:hAnsi="Calibri" w:cs="Calibri"/>
          <w:color w:val="007500"/>
          <w:kern w:val="0"/>
          <w:bdr w:val="none" w:sz="0" w:space="0" w:color="auto" w:frame="1"/>
          <w14:ligatures w14:val="none"/>
        </w:rPr>
        <w:t xml:space="preserve"> </w:t>
      </w:r>
      <w:r w:rsidR="00360130" w:rsidRPr="004F5700">
        <w:rPr>
          <w:rFonts w:ascii="Calibri" w:eastAsia="Times New Roman" w:hAnsi="Calibri" w:cs="Calibri"/>
          <w:strike/>
          <w:color w:val="C00000"/>
          <w:kern w:val="0"/>
          <w:bdr w:val="none" w:sz="0" w:space="0" w:color="auto" w:frame="1"/>
          <w14:ligatures w14:val="none"/>
        </w:rPr>
        <w:t>1</w:t>
      </w:r>
    </w:p>
    <w:p w14:paraId="178CD7DD" w14:textId="77777777" w:rsidR="004F5700" w:rsidRDefault="00360130" w:rsidP="00DE3E75">
      <w:pPr>
        <w:shd w:val="clear" w:color="auto" w:fill="FFFFFF"/>
        <w:spacing w:after="0" w:line="240" w:lineRule="auto"/>
        <w:textAlignment w:val="top"/>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sidR="00014F54">
        <w:rPr>
          <w:rFonts w:ascii="Calibri" w:eastAsia="Times New Roman" w:hAnsi="Calibri" w:cs="Calibri"/>
          <w:kern w:val="0"/>
          <w:bdr w:val="none" w:sz="0" w:space="0" w:color="auto" w:frame="1"/>
          <w14:ligatures w14:val="none"/>
        </w:rPr>
        <w:t xml:space="preserve">An overview of the music industry. </w:t>
      </w:r>
      <w:r w:rsidR="00014F54">
        <w:rPr>
          <w:rFonts w:ascii="Calibri" w:eastAsia="Times New Roman" w:hAnsi="Calibri" w:cs="Calibri"/>
          <w:color w:val="007500"/>
          <w:kern w:val="0"/>
          <w:u w:val="single"/>
          <w:bdr w:val="none" w:sz="0" w:space="0" w:color="auto" w:frame="1"/>
          <w14:ligatures w14:val="none"/>
        </w:rPr>
        <w:t xml:space="preserve">Overview of the music industry, </w:t>
      </w:r>
    </w:p>
    <w:p w14:paraId="2D52FD2B" w14:textId="4731A0BC" w:rsidR="004F5700" w:rsidRDefault="004F5700" w:rsidP="004F5700">
      <w:pPr>
        <w:shd w:val="clear" w:color="auto" w:fill="FFFFFF"/>
        <w:spacing w:after="0" w:line="240" w:lineRule="auto"/>
        <w:ind w:firstLine="720"/>
        <w:textAlignment w:val="top"/>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B46D9">
        <w:rPr>
          <w:rFonts w:ascii="Calibri" w:eastAsia="Times New Roman" w:hAnsi="Calibri" w:cs="Calibri"/>
          <w:color w:val="007500"/>
          <w:kern w:val="0"/>
          <w:bdr w:val="none" w:sz="0" w:space="0" w:color="auto" w:frame="1"/>
          <w14:ligatures w14:val="none"/>
        </w:rPr>
        <w:t xml:space="preserve"> </w:t>
      </w:r>
      <w:r w:rsidR="00014F54">
        <w:rPr>
          <w:rFonts w:ascii="Calibri" w:eastAsia="Times New Roman" w:hAnsi="Calibri" w:cs="Calibri"/>
          <w:color w:val="007500"/>
          <w:kern w:val="0"/>
          <w:u w:val="single"/>
          <w:bdr w:val="none" w:sz="0" w:space="0" w:color="auto" w:frame="1"/>
          <w14:ligatures w14:val="none"/>
        </w:rPr>
        <w:t>including exploration of</w:t>
      </w:r>
      <w:r w:rsidR="00014F54">
        <w:rPr>
          <w:rFonts w:ascii="Calibri" w:eastAsia="Times New Roman" w:hAnsi="Calibri" w:cs="Calibri"/>
          <w:color w:val="007500"/>
          <w:kern w:val="0"/>
          <w:bdr w:val="none" w:sz="0" w:space="0" w:color="auto" w:frame="1"/>
          <w14:ligatures w14:val="none"/>
        </w:rPr>
        <w:t xml:space="preserve"> </w:t>
      </w:r>
      <w:r w:rsidR="00014F54" w:rsidRPr="004F5700">
        <w:rPr>
          <w:rFonts w:ascii="Calibri" w:eastAsia="Times New Roman" w:hAnsi="Calibri" w:cs="Calibri"/>
          <w:strike/>
          <w:color w:val="C00000"/>
          <w:kern w:val="0"/>
          <w:bdr w:val="none" w:sz="0" w:space="0" w:color="auto" w:frame="1"/>
          <w14:ligatures w14:val="none"/>
        </w:rPr>
        <w:t>Students will explore</w:t>
      </w:r>
      <w:r w:rsidR="00014F54">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a variety of music industry career paths in</w:t>
      </w:r>
    </w:p>
    <w:p w14:paraId="57347E92" w14:textId="55F038B8" w:rsidR="00CB46D9" w:rsidRDefault="004F5700" w:rsidP="69A10332">
      <w:pPr>
        <w:shd w:val="clear" w:color="auto" w:fill="FFFFFF" w:themeFill="background1"/>
        <w:spacing w:after="0" w:line="240" w:lineRule="auto"/>
        <w:ind w:firstLine="720"/>
        <w:textAlignment w:val="top"/>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CB46D9">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areas such as arts management, music products and </w:t>
      </w:r>
      <w:r>
        <w:rPr>
          <w:rFonts w:ascii="Calibri" w:eastAsia="Times New Roman" w:hAnsi="Calibri" w:cs="Calibri"/>
          <w:color w:val="007500"/>
          <w:kern w:val="0"/>
          <w:u w:val="single"/>
          <w:bdr w:val="none" w:sz="0" w:space="0" w:color="auto" w:frame="1"/>
          <w14:ligatures w14:val="none"/>
        </w:rPr>
        <w:t>merchandising,</w:t>
      </w:r>
      <w:r>
        <w:rPr>
          <w:rFonts w:ascii="Calibri" w:eastAsia="Times New Roman" w:hAnsi="Calibri" w:cs="Calibri"/>
          <w:color w:val="007500"/>
          <w:kern w:val="0"/>
          <w:bdr w:val="none" w:sz="0" w:space="0" w:color="auto" w:frame="1"/>
          <w14:ligatures w14:val="none"/>
        </w:rPr>
        <w:t xml:space="preserve"> </w:t>
      </w:r>
      <w:r w:rsidRPr="004F5700">
        <w:rPr>
          <w:rFonts w:ascii="Calibri" w:eastAsia="Times New Roman" w:hAnsi="Calibri" w:cs="Calibri"/>
          <w:strike/>
          <w:color w:val="C00000"/>
          <w:kern w:val="0"/>
          <w:bdr w:val="none" w:sz="0" w:space="0" w:color="auto" w:frame="1"/>
          <w14:ligatures w14:val="none"/>
        </w:rPr>
        <w:t>merchandizing,</w:t>
      </w:r>
    </w:p>
    <w:p w14:paraId="12300A09" w14:textId="7BBCBE50" w:rsidR="002C4826" w:rsidRDefault="00CB46D9" w:rsidP="69A10332">
      <w:pPr>
        <w:shd w:val="clear" w:color="auto" w:fill="FFFFFF" w:themeFill="background1"/>
        <w:spacing w:after="0" w:line="240" w:lineRule="auto"/>
        <w:ind w:firstLine="720"/>
        <w:textAlignment w:val="top"/>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4F5700">
        <w:rPr>
          <w:rFonts w:ascii="Calibri" w:eastAsia="Times New Roman" w:hAnsi="Calibri" w:cs="Calibri"/>
          <w:kern w:val="0"/>
          <w:bdr w:val="none" w:sz="0" w:space="0" w:color="auto" w:frame="1"/>
          <w14:ligatures w14:val="none"/>
        </w:rPr>
        <w:t xml:space="preserve">public relations, music production and recording, publishing, online music distribution, and </w:t>
      </w:r>
      <w:r w:rsidR="004F5700">
        <w:tab/>
      </w:r>
      <w:r w:rsidR="190C42BF">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 </w:t>
      </w:r>
      <w:r w:rsidR="004F5700">
        <w:rPr>
          <w:rFonts w:ascii="Calibri" w:eastAsia="Times New Roman" w:hAnsi="Calibri" w:cs="Calibri"/>
          <w:kern w:val="0"/>
          <w:bdr w:val="none" w:sz="0" w:space="0" w:color="auto" w:frame="1"/>
          <w14:ligatures w14:val="none"/>
        </w:rPr>
        <w:t xml:space="preserve">live music event organization.  </w:t>
      </w:r>
      <w:r w:rsidR="002C4826">
        <w:rPr>
          <w:rFonts w:ascii="Calibri" w:eastAsia="Times New Roman" w:hAnsi="Calibri" w:cs="Calibri"/>
          <w:kern w:val="0"/>
          <w:bdr w:val="none" w:sz="0" w:space="0" w:color="auto" w:frame="1"/>
          <w14:ligatures w14:val="none"/>
        </w:rPr>
        <w:tab/>
      </w:r>
    </w:p>
    <w:p w14:paraId="64CD2EF8" w14:textId="1753B3BF" w:rsidR="002C4826" w:rsidRDefault="00360130" w:rsidP="00DE3E75">
      <w:pPr>
        <w:shd w:val="clear" w:color="auto" w:fill="FFFFFF"/>
        <w:spacing w:after="0" w:line="240" w:lineRule="auto"/>
        <w:textAlignment w:val="top"/>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p>
    <w:p w14:paraId="43FB02F5" w14:textId="362C0003" w:rsidR="00757B6A" w:rsidRDefault="00757B6A" w:rsidP="5933D740">
      <w:pPr>
        <w:shd w:val="clear" w:color="auto" w:fill="FFFFFF" w:themeFill="background1"/>
        <w:spacing w:after="0" w:line="240" w:lineRule="auto"/>
        <w:textAlignment w:val="top"/>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MUSC 310 – </w:t>
      </w:r>
      <w:r w:rsidR="6B3D3E27">
        <w:rPr>
          <w:rFonts w:ascii="Calibri" w:eastAsia="Times New Roman" w:hAnsi="Calibri" w:cs="Calibri"/>
          <w:kern w:val="0"/>
          <w:bdr w:val="none" w:sz="0" w:space="0" w:color="auto" w:frame="1"/>
          <w14:ligatures w14:val="none"/>
        </w:rPr>
        <w:t xml:space="preserve">Removing Carolina Core designation; </w:t>
      </w:r>
      <w:r>
        <w:rPr>
          <w:rFonts w:ascii="Calibri" w:eastAsia="Times New Roman" w:hAnsi="Calibri" w:cs="Calibri"/>
          <w:kern w:val="0"/>
          <w:bdr w:val="none" w:sz="0" w:space="0" w:color="auto" w:frame="1"/>
          <w14:ligatures w14:val="none"/>
        </w:rPr>
        <w:t xml:space="preserve">Updating </w:t>
      </w:r>
      <w:r w:rsidR="00294ED7">
        <w:rPr>
          <w:rFonts w:ascii="Calibri" w:eastAsia="Times New Roman" w:hAnsi="Calibri" w:cs="Calibri"/>
          <w:kern w:val="0"/>
          <w:bdr w:val="none" w:sz="0" w:space="0" w:color="auto" w:frame="1"/>
          <w14:ligatures w14:val="none"/>
        </w:rPr>
        <w:t>alternate grade modes</w:t>
      </w:r>
    </w:p>
    <w:p w14:paraId="4A4E03A5" w14:textId="266DCF14" w:rsidR="15D0BCF8" w:rsidRDefault="15D0BCF8" w:rsidP="2727B3C9">
      <w:pPr>
        <w:spacing w:after="0"/>
        <w:rPr>
          <w:rFonts w:ascii="Calibri" w:eastAsia="Calibri" w:hAnsi="Calibri" w:cs="Calibri"/>
        </w:rPr>
      </w:pPr>
      <w:r w:rsidRPr="2727B3C9">
        <w:rPr>
          <w:rFonts w:ascii="Calibri" w:eastAsia="Times New Roman" w:hAnsi="Calibri" w:cs="Calibri"/>
        </w:rPr>
        <w:t xml:space="preserve">         </w:t>
      </w:r>
      <w:r w:rsidR="00CB46D9">
        <w:rPr>
          <w:rFonts w:ascii="Calibri" w:eastAsia="Times New Roman" w:hAnsi="Calibri" w:cs="Calibri"/>
        </w:rPr>
        <w:t xml:space="preserve">              </w:t>
      </w:r>
      <w:r w:rsidRPr="2727B3C9">
        <w:rPr>
          <w:rFonts w:ascii="Calibri" w:eastAsia="Calibri" w:hAnsi="Calibri" w:cs="Calibri"/>
        </w:rPr>
        <w:t xml:space="preserve">Is this course a Carolina Core course or are you proposing it to be one? </w:t>
      </w:r>
      <w:r w:rsidRPr="2727B3C9">
        <w:rPr>
          <w:rFonts w:eastAsiaTheme="minorEastAsia"/>
          <w:color w:val="007500"/>
          <w:u w:val="single"/>
        </w:rPr>
        <w:t>No</w:t>
      </w:r>
      <w:r w:rsidRPr="2727B3C9">
        <w:rPr>
          <w:rFonts w:ascii="Calibri" w:eastAsia="Calibri" w:hAnsi="Calibri" w:cs="Calibri"/>
        </w:rPr>
        <w:t xml:space="preserve"> </w:t>
      </w:r>
      <w:r w:rsidRPr="2727B3C9">
        <w:rPr>
          <w:rFonts w:eastAsiaTheme="minorEastAsia"/>
          <w:strike/>
          <w:color w:val="C00000"/>
        </w:rPr>
        <w:t>Yes</w:t>
      </w:r>
    </w:p>
    <w:p w14:paraId="383714CA" w14:textId="5DAE086F" w:rsidR="00294ED7" w:rsidRDefault="00294ED7" w:rsidP="00DE3E75">
      <w:pPr>
        <w:shd w:val="clear" w:color="auto" w:fill="FFFFFF"/>
        <w:spacing w:after="0" w:line="240" w:lineRule="auto"/>
        <w:textAlignment w:val="top"/>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include any alternate grade modes?  A – Audit </w:t>
      </w:r>
    </w:p>
    <w:p w14:paraId="6B09EA4B" w14:textId="4D149372" w:rsidR="00294ED7" w:rsidRPr="00294ED7" w:rsidRDefault="00294ED7" w:rsidP="00DE3E75">
      <w:pPr>
        <w:shd w:val="clear" w:color="auto" w:fill="FFFFFF"/>
        <w:spacing w:after="0" w:line="240" w:lineRule="auto"/>
        <w:textAlignment w:val="top"/>
        <w:rPr>
          <w:rFonts w:ascii="Calibri" w:eastAsia="Times New Roman" w:hAnsi="Calibri" w:cs="Calibri"/>
          <w:strike/>
          <w:kern w:val="0"/>
          <w:bdr w:val="none" w:sz="0" w:space="0" w:color="auto" w:frame="1"/>
          <w14:ligatures w14:val="none"/>
        </w:rPr>
      </w:pP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t xml:space="preserve">     </w:t>
      </w:r>
      <w:r w:rsidRPr="00294ED7">
        <w:rPr>
          <w:rFonts w:ascii="Calibri" w:eastAsia="Times New Roman" w:hAnsi="Calibri" w:cs="Calibri"/>
          <w:strike/>
          <w:color w:val="C00000"/>
          <w:kern w:val="0"/>
          <w:bdr w:val="none" w:sz="0" w:space="0" w:color="auto" w:frame="1"/>
          <w14:ligatures w14:val="none"/>
        </w:rPr>
        <w:t>P – Pass/Fail</w:t>
      </w:r>
    </w:p>
    <w:p w14:paraId="19D50DF3" w14:textId="77777777" w:rsidR="00294ED7" w:rsidRPr="00757B6A" w:rsidRDefault="00294ED7" w:rsidP="00DE3E75">
      <w:pPr>
        <w:shd w:val="clear" w:color="auto" w:fill="FFFFFF"/>
        <w:spacing w:after="0" w:line="240" w:lineRule="auto"/>
        <w:textAlignment w:val="top"/>
        <w:rPr>
          <w:rFonts w:ascii="Calibri" w:eastAsia="Times New Roman" w:hAnsi="Calibri" w:cs="Calibri"/>
          <w:kern w:val="0"/>
          <w14:ligatures w14:val="none"/>
        </w:rPr>
      </w:pPr>
    </w:p>
    <w:p w14:paraId="68C83879" w14:textId="5F509BE1" w:rsidR="005453DF" w:rsidRPr="005453DF" w:rsidRDefault="005453DF" w:rsidP="00DE3E75">
      <w:pPr>
        <w:shd w:val="clear" w:color="auto" w:fill="FFFFFF"/>
        <w:spacing w:after="0" w:line="240" w:lineRule="auto"/>
        <w:textAlignment w:val="top"/>
        <w:rPr>
          <w:rFonts w:ascii="Calibri" w:eastAsia="Times New Roman" w:hAnsi="Calibri" w:cs="Calibri"/>
          <w:b/>
          <w:bCs/>
          <w:kern w:val="0"/>
          <w:u w:val="single"/>
          <w14:ligatures w14:val="none"/>
        </w:rPr>
      </w:pPr>
      <w:r w:rsidRPr="005453DF">
        <w:rPr>
          <w:rFonts w:ascii="Calibri" w:eastAsia="Times New Roman" w:hAnsi="Calibri" w:cs="Calibri"/>
          <w:b/>
          <w:bCs/>
          <w:kern w:val="0"/>
          <w:u w:val="single"/>
          <w14:ligatures w14:val="none"/>
        </w:rPr>
        <w:t>New Courses:</w:t>
      </w:r>
    </w:p>
    <w:p w14:paraId="5A201A73" w14:textId="1C73B680" w:rsidR="00FE2C6D" w:rsidRDefault="00FE2C6D" w:rsidP="00DE3E75">
      <w:pPr>
        <w:shd w:val="clear" w:color="auto" w:fill="FFFFFF"/>
        <w:spacing w:after="0" w:line="240" w:lineRule="auto"/>
        <w:textAlignment w:val="top"/>
        <w:rPr>
          <w:rFonts w:ascii="Calibri" w:eastAsia="Times New Roman" w:hAnsi="Calibri" w:cs="Calibri"/>
          <w:kern w:val="0"/>
          <w14:ligatures w14:val="none"/>
        </w:rPr>
      </w:pPr>
      <w:r>
        <w:rPr>
          <w:rFonts w:ascii="Calibri" w:eastAsia="Times New Roman" w:hAnsi="Calibri" w:cs="Calibri"/>
          <w:kern w:val="0"/>
          <w14:ligatures w14:val="none"/>
        </w:rPr>
        <w:t>MUSC 495</w:t>
      </w:r>
    </w:p>
    <w:p w14:paraId="7861E4F1" w14:textId="7D8E60AF" w:rsidR="005453DF" w:rsidRDefault="005453DF" w:rsidP="00DE3E75">
      <w:pPr>
        <w:shd w:val="clear" w:color="auto" w:fill="FFFFFF"/>
        <w:spacing w:after="0" w:line="240" w:lineRule="auto"/>
        <w:textAlignment w:val="top"/>
        <w:rPr>
          <w:rFonts w:ascii="Calibri" w:eastAsia="Times New Roman" w:hAnsi="Calibri" w:cs="Calibri"/>
          <w:kern w:val="0"/>
          <w14:ligatures w14:val="none"/>
        </w:rPr>
      </w:pPr>
      <w:r>
        <w:rPr>
          <w:rFonts w:ascii="Calibri" w:eastAsia="Times New Roman" w:hAnsi="Calibri" w:cs="Calibri"/>
          <w:kern w:val="0"/>
          <w14:ligatures w14:val="none"/>
        </w:rPr>
        <w:t>MUSC 524</w:t>
      </w:r>
    </w:p>
    <w:p w14:paraId="6FBE6DCF" w14:textId="77777777" w:rsidR="005453DF" w:rsidRPr="005453DF" w:rsidRDefault="005453DF" w:rsidP="00DE3E75">
      <w:pPr>
        <w:shd w:val="clear" w:color="auto" w:fill="FFFFFF"/>
        <w:spacing w:after="0" w:line="240" w:lineRule="auto"/>
        <w:textAlignment w:val="top"/>
        <w:rPr>
          <w:rFonts w:ascii="Calibri" w:eastAsia="Times New Roman" w:hAnsi="Calibri" w:cs="Calibri"/>
          <w:kern w:val="0"/>
          <w14:ligatures w14:val="none"/>
        </w:rPr>
      </w:pPr>
    </w:p>
    <w:p w14:paraId="6007F7A9" w14:textId="77777777" w:rsidR="00FA7EC9" w:rsidRPr="00DE3E75" w:rsidRDefault="00FA7EC9" w:rsidP="00DE3E75">
      <w:pPr>
        <w:shd w:val="clear" w:color="auto" w:fill="FFFFFF"/>
        <w:spacing w:after="0" w:line="240" w:lineRule="auto"/>
        <w:textAlignment w:val="top"/>
        <w:rPr>
          <w:rFonts w:ascii="Calibri" w:eastAsia="Times New Roman" w:hAnsi="Calibri" w:cs="Calibri"/>
          <w:b/>
          <w:bCs/>
          <w:strike/>
          <w:color w:val="CC0000"/>
          <w:kern w:val="0"/>
          <w14:ligatures w14:val="none"/>
        </w:rPr>
      </w:pPr>
    </w:p>
    <w:p w14:paraId="4F676FAD" w14:textId="462BF038"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Darla Moore School of Business</w:t>
      </w:r>
    </w:p>
    <w:p w14:paraId="122A3DE6" w14:textId="780F47BC" w:rsidR="004B7FDC" w:rsidRDefault="004B7FDC" w:rsidP="004D695F">
      <w:pPr>
        <w:spacing w:after="0" w:line="240" w:lineRule="auto"/>
        <w:rPr>
          <w:rFonts w:ascii="Calibri" w:hAnsi="Calibri" w:cs="Calibri"/>
          <w:b/>
          <w:bCs/>
          <w:u w:val="single"/>
        </w:rPr>
      </w:pPr>
      <w:r>
        <w:rPr>
          <w:rFonts w:ascii="Calibri" w:hAnsi="Calibri" w:cs="Calibri"/>
          <w:b/>
          <w:bCs/>
          <w:u w:val="single"/>
        </w:rPr>
        <w:t>Program Changes:</w:t>
      </w:r>
    </w:p>
    <w:p w14:paraId="697C0282" w14:textId="6FEEF5B3" w:rsidR="00414BDE" w:rsidRPr="00A75463" w:rsidRDefault="00414BDE" w:rsidP="000843C7">
      <w:pPr>
        <w:pStyle w:val="ListParagraph"/>
        <w:numPr>
          <w:ilvl w:val="1"/>
          <w:numId w:val="55"/>
        </w:numPr>
        <w:spacing w:after="0" w:line="240" w:lineRule="auto"/>
        <w:rPr>
          <w:rFonts w:ascii="Calibri" w:hAnsi="Calibri" w:cs="Calibri"/>
          <w:b/>
          <w:bCs/>
          <w:u w:val="single"/>
        </w:rPr>
      </w:pPr>
      <w:r>
        <w:rPr>
          <w:rFonts w:ascii="Calibri" w:hAnsi="Calibri" w:cs="Calibri"/>
          <w:b/>
          <w:bCs/>
          <w:sz w:val="22"/>
          <w:szCs w:val="22"/>
        </w:rPr>
        <w:t>Accounting</w:t>
      </w:r>
      <w:r w:rsidR="00A75463">
        <w:rPr>
          <w:rFonts w:ascii="Calibri" w:hAnsi="Calibri" w:cs="Calibri"/>
          <w:b/>
          <w:bCs/>
          <w:sz w:val="22"/>
          <w:szCs w:val="22"/>
        </w:rPr>
        <w:t>, B.S.B.A.</w:t>
      </w:r>
    </w:p>
    <w:p w14:paraId="79397A5E" w14:textId="50A5E47C" w:rsidR="00A75463" w:rsidRDefault="003458DA" w:rsidP="00A75463">
      <w:pPr>
        <w:spacing w:after="0" w:line="240" w:lineRule="auto"/>
        <w:rPr>
          <w:rFonts w:ascii="Calibri" w:hAnsi="Calibri" w:cs="Calibri"/>
        </w:rPr>
      </w:pPr>
      <w:r>
        <w:rPr>
          <w:rFonts w:ascii="Calibri" w:hAnsi="Calibri" w:cs="Calibri"/>
        </w:rPr>
        <w:t xml:space="preserve">Updating Carolina Core Requirements </w:t>
      </w:r>
    </w:p>
    <w:p w14:paraId="2FDD6A3C" w14:textId="77777777" w:rsidR="005F4E4D" w:rsidRPr="005F4E4D" w:rsidRDefault="005F4E4D" w:rsidP="005F4E4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F4E4D">
        <w:rPr>
          <w:rFonts w:ascii="Calibri" w:eastAsia="Times New Roman" w:hAnsi="Calibri" w:cs="Calibri"/>
          <w:b/>
          <w:bCs/>
          <w:color w:val="73000A"/>
          <w:kern w:val="0"/>
          <w14:ligatures w14:val="none"/>
        </w:rPr>
        <w:t>1. Carolina Core Requirements (31-43 hours)</w:t>
      </w:r>
    </w:p>
    <w:p w14:paraId="5C415BA8" w14:textId="77777777" w:rsidR="005F4E4D" w:rsidRPr="005F4E4D" w:rsidRDefault="005F4E4D" w:rsidP="005F4E4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F4E4D">
        <w:rPr>
          <w:rFonts w:ascii="Calibri" w:eastAsia="Times New Roman" w:hAnsi="Calibri" w:cs="Calibri"/>
          <w:b/>
          <w:bCs/>
          <w:color w:val="000000"/>
          <w:kern w:val="0"/>
          <w14:ligatures w14:val="none"/>
        </w:rPr>
        <w:t>CMW – Effective, Engaged, and Persuasive Communication: Written (6 hours)</w:t>
      </w:r>
    </w:p>
    <w:p w14:paraId="52663065" w14:textId="77777777" w:rsidR="005F4E4D" w:rsidRPr="005F4E4D" w:rsidRDefault="005F4E4D" w:rsidP="005F4E4D">
      <w:pPr>
        <w:shd w:val="clear" w:color="auto" w:fill="FFFFFF"/>
        <w:spacing w:after="0" w:line="240" w:lineRule="auto"/>
        <w:textAlignment w:val="baseline"/>
        <w:rPr>
          <w:rFonts w:ascii="Calibri" w:eastAsia="Times New Roman" w:hAnsi="Calibri" w:cs="Calibri"/>
          <w:color w:val="222222"/>
          <w:kern w:val="0"/>
          <w14:ligatures w14:val="none"/>
        </w:rPr>
      </w:pPr>
      <w:r w:rsidRPr="005F4E4D">
        <w:rPr>
          <w:rFonts w:ascii="Calibri" w:eastAsia="Times New Roman" w:hAnsi="Calibri" w:cs="Calibri"/>
          <w:i/>
          <w:iCs/>
          <w:color w:val="222222"/>
          <w:kern w:val="0"/>
          <w:bdr w:val="none" w:sz="0" w:space="0" w:color="auto" w:frame="1"/>
          <w14:ligatures w14:val="none"/>
        </w:rPr>
        <w:t>must be passed with a grade of C or higher​</w:t>
      </w:r>
    </w:p>
    <w:p w14:paraId="355B6FE7" w14:textId="77777777" w:rsidR="005F4E4D" w:rsidRPr="005F4E4D" w:rsidRDefault="005F4E4D" w:rsidP="005F4E4D">
      <w:pPr>
        <w:numPr>
          <w:ilvl w:val="0"/>
          <w:numId w:val="24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468" w:tooltip="ENGL 101" w:history="1">
        <w:r w:rsidRPr="005F4E4D">
          <w:rPr>
            <w:rFonts w:ascii="Calibri" w:eastAsia="Times New Roman" w:hAnsi="Calibri" w:cs="Calibri"/>
            <w:b/>
            <w:bCs/>
            <w:color w:val="73000A"/>
            <w:kern w:val="0"/>
            <w:u w:val="single"/>
            <w:bdr w:val="none" w:sz="0" w:space="0" w:color="auto" w:frame="1"/>
            <w14:ligatures w14:val="none"/>
          </w:rPr>
          <w:t>ENGL 101</w:t>
        </w:r>
      </w:hyperlink>
    </w:p>
    <w:p w14:paraId="0FE0C943" w14:textId="77777777" w:rsidR="005F4E4D" w:rsidRPr="005F4E4D" w:rsidRDefault="005F4E4D" w:rsidP="005F4E4D">
      <w:pPr>
        <w:numPr>
          <w:ilvl w:val="0"/>
          <w:numId w:val="24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469" w:tooltip="ENGL 102" w:history="1">
        <w:r w:rsidRPr="005F4E4D">
          <w:rPr>
            <w:rFonts w:ascii="Calibri" w:eastAsia="Times New Roman" w:hAnsi="Calibri" w:cs="Calibri"/>
            <w:b/>
            <w:bCs/>
            <w:color w:val="73000A"/>
            <w:kern w:val="0"/>
            <w:u w:val="single"/>
            <w:bdr w:val="none" w:sz="0" w:space="0" w:color="auto" w:frame="1"/>
            <w14:ligatures w14:val="none"/>
          </w:rPr>
          <w:t>ENGL 102</w:t>
        </w:r>
      </w:hyperlink>
    </w:p>
    <w:p w14:paraId="3D95C8BC" w14:textId="77777777" w:rsidR="005F4E4D" w:rsidRPr="005F4E4D" w:rsidRDefault="005F4E4D" w:rsidP="005F4E4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F4E4D">
        <w:rPr>
          <w:rFonts w:ascii="Calibri" w:eastAsia="Times New Roman" w:hAnsi="Calibri" w:cs="Calibri"/>
          <w:b/>
          <w:bCs/>
          <w:color w:val="000000"/>
          <w:kern w:val="0"/>
          <w14:ligatures w14:val="none"/>
        </w:rPr>
        <w:t>ARP – Analytical Reasoning and Problem Solving (6-7 hours) </w:t>
      </w:r>
    </w:p>
    <w:p w14:paraId="3642B362" w14:textId="77777777" w:rsidR="005F4E4D" w:rsidRPr="005F4E4D" w:rsidRDefault="005F4E4D" w:rsidP="005F4E4D">
      <w:pPr>
        <w:shd w:val="clear" w:color="auto" w:fill="FFFFFF"/>
        <w:spacing w:after="0" w:line="240" w:lineRule="auto"/>
        <w:textAlignment w:val="baseline"/>
        <w:rPr>
          <w:rFonts w:ascii="Calibri" w:eastAsia="Times New Roman" w:hAnsi="Calibri" w:cs="Calibri"/>
          <w:color w:val="222222"/>
          <w:kern w:val="0"/>
          <w14:ligatures w14:val="none"/>
        </w:rPr>
      </w:pPr>
      <w:r w:rsidRPr="005F4E4D">
        <w:rPr>
          <w:rFonts w:ascii="Calibri" w:eastAsia="Times New Roman" w:hAnsi="Calibri" w:cs="Calibri"/>
          <w:i/>
          <w:iCs/>
          <w:color w:val="222222"/>
          <w:kern w:val="0"/>
          <w:bdr w:val="none" w:sz="0" w:space="0" w:color="auto" w:frame="1"/>
          <w14:ligatures w14:val="none"/>
        </w:rPr>
        <w:t>must be passed with a grade of C or higher</w:t>
      </w:r>
    </w:p>
    <w:p w14:paraId="37E87D56" w14:textId="77777777" w:rsidR="005F4E4D" w:rsidRPr="005F4E4D" w:rsidRDefault="005F4E4D" w:rsidP="005F4E4D">
      <w:pPr>
        <w:numPr>
          <w:ilvl w:val="0"/>
          <w:numId w:val="24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470" w:tooltip="MATH 122" w:history="1">
        <w:r w:rsidRPr="005F4E4D">
          <w:rPr>
            <w:rFonts w:ascii="Calibri" w:eastAsia="Times New Roman" w:hAnsi="Calibri" w:cs="Calibri"/>
            <w:b/>
            <w:bCs/>
            <w:color w:val="73000A"/>
            <w:kern w:val="0"/>
            <w:u w:val="single"/>
            <w:bdr w:val="none" w:sz="0" w:space="0" w:color="auto" w:frame="1"/>
            <w14:ligatures w14:val="none"/>
          </w:rPr>
          <w:t>MATH 122</w:t>
        </w:r>
      </w:hyperlink>
    </w:p>
    <w:p w14:paraId="6D1D11B3" w14:textId="77777777" w:rsidR="005F4E4D" w:rsidRPr="005F4E4D" w:rsidRDefault="005F4E4D" w:rsidP="005F4E4D">
      <w:pPr>
        <w:numPr>
          <w:ilvl w:val="1"/>
          <w:numId w:val="241"/>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5F4E4D">
        <w:rPr>
          <w:rFonts w:ascii="Calibri" w:eastAsia="Times New Roman" w:hAnsi="Calibri" w:cs="Calibri"/>
          <w:color w:val="222222"/>
          <w:kern w:val="0"/>
          <w14:ligatures w14:val="none"/>
        </w:rPr>
        <w:t>Or </w:t>
      </w:r>
      <w:hyperlink r:id="rId1471" w:tooltip="MATH 141" w:history="1">
        <w:r w:rsidRPr="005F4E4D">
          <w:rPr>
            <w:rFonts w:ascii="Calibri" w:eastAsia="Times New Roman" w:hAnsi="Calibri" w:cs="Calibri"/>
            <w:b/>
            <w:bCs/>
            <w:color w:val="73000A"/>
            <w:kern w:val="0"/>
            <w:u w:val="single"/>
            <w:bdr w:val="none" w:sz="0" w:space="0" w:color="auto" w:frame="1"/>
            <w14:ligatures w14:val="none"/>
          </w:rPr>
          <w:t>MATH 141</w:t>
        </w:r>
      </w:hyperlink>
    </w:p>
    <w:p w14:paraId="0F3CE87B" w14:textId="304F7862" w:rsidR="005F4E4D" w:rsidRPr="005F4E4D" w:rsidRDefault="005F4E4D" w:rsidP="005F4E4D">
      <w:pPr>
        <w:numPr>
          <w:ilvl w:val="0"/>
          <w:numId w:val="24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472" w:tooltip="STAT 206" w:history="1">
        <w:r w:rsidRPr="005F4E4D">
          <w:rPr>
            <w:rFonts w:ascii="Calibri" w:eastAsia="Times New Roman" w:hAnsi="Calibri" w:cs="Calibri"/>
            <w:b/>
            <w:bCs/>
            <w:color w:val="73000A"/>
            <w:kern w:val="0"/>
            <w:u w:val="single"/>
            <w:bdr w:val="none" w:sz="0" w:space="0" w:color="auto" w:frame="1"/>
            <w14:ligatures w14:val="none"/>
          </w:rPr>
          <w:t>STAT 206</w:t>
        </w:r>
      </w:hyperlink>
      <w:r w:rsidRPr="005F4E4D">
        <w:rPr>
          <w:rFonts w:ascii="Calibri" w:eastAsia="Times New Roman" w:hAnsi="Calibri" w:cs="Calibri"/>
          <w:color w:val="222222"/>
          <w:kern w:val="0"/>
          <w14:ligatures w14:val="none"/>
        </w:rPr>
        <w:t> </w:t>
      </w:r>
      <w:r w:rsidRPr="005F4E4D">
        <w:rPr>
          <w:rFonts w:ascii="Calibri" w:eastAsia="Times New Roman" w:hAnsi="Calibri" w:cs="Calibri"/>
          <w:color w:val="007500"/>
          <w:kern w:val="0"/>
          <w:bdr w:val="none" w:sz="0" w:space="0" w:color="auto" w:frame="1"/>
          <w14:ligatures w14:val="none"/>
        </w:rPr>
        <w:t>or</w:t>
      </w:r>
      <w:r>
        <w:rPr>
          <w:rFonts w:ascii="Calibri" w:eastAsia="Times New Roman" w:hAnsi="Calibri" w:cs="Calibri"/>
          <w:color w:val="007500"/>
          <w:kern w:val="0"/>
          <w:bdr w:val="none" w:sz="0" w:space="0" w:color="auto" w:frame="1"/>
          <w14:ligatures w14:val="none"/>
        </w:rPr>
        <w:t xml:space="preserve"> STAT 205</w:t>
      </w:r>
    </w:p>
    <w:p w14:paraId="0A141286" w14:textId="77777777" w:rsidR="003458DA" w:rsidRDefault="003458DA" w:rsidP="00A75463">
      <w:pPr>
        <w:spacing w:after="0" w:line="240" w:lineRule="auto"/>
        <w:rPr>
          <w:rFonts w:ascii="Calibri" w:hAnsi="Calibri" w:cs="Calibri"/>
        </w:rPr>
      </w:pPr>
    </w:p>
    <w:p w14:paraId="1B380B92" w14:textId="251FFBA5" w:rsidR="003458DA" w:rsidRDefault="00C9611C" w:rsidP="00A75463">
      <w:pPr>
        <w:spacing w:after="0" w:line="240" w:lineRule="auto"/>
        <w:rPr>
          <w:rFonts w:ascii="Calibri" w:hAnsi="Calibri" w:cs="Calibri"/>
        </w:rPr>
      </w:pPr>
      <w:r>
        <w:rPr>
          <w:rFonts w:ascii="Calibri" w:hAnsi="Calibri" w:cs="Calibri"/>
        </w:rPr>
        <w:t>Updating Program Requirements</w:t>
      </w:r>
    </w:p>
    <w:p w14:paraId="0043B5FE" w14:textId="77777777" w:rsidR="00C50D04" w:rsidRPr="00C50D04" w:rsidRDefault="00C50D04" w:rsidP="00C50D0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50D04">
        <w:rPr>
          <w:rFonts w:ascii="Calibri" w:eastAsia="Times New Roman" w:hAnsi="Calibri" w:cs="Calibri"/>
          <w:b/>
          <w:bCs/>
          <w:color w:val="73000A"/>
          <w:kern w:val="0"/>
          <w14:ligatures w14:val="none"/>
        </w:rPr>
        <w:t>3. Program Requirements (9-30 hours)</w:t>
      </w:r>
    </w:p>
    <w:p w14:paraId="40A9880C" w14:textId="77777777" w:rsidR="00C50D04" w:rsidRPr="00C50D04" w:rsidRDefault="00C50D04" w:rsidP="00C50D0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50D04">
        <w:rPr>
          <w:rFonts w:ascii="Calibri" w:eastAsia="Times New Roman" w:hAnsi="Calibri" w:cs="Calibri"/>
          <w:b/>
          <w:bCs/>
          <w:color w:val="73000A"/>
          <w:kern w:val="0"/>
          <w14:ligatures w14:val="none"/>
        </w:rPr>
        <w:t>Supporting Courses (0-9 hours)</w:t>
      </w:r>
    </w:p>
    <w:p w14:paraId="1C9647D3" w14:textId="77777777" w:rsidR="00C50D04" w:rsidRPr="00C50D04" w:rsidRDefault="00C50D04" w:rsidP="00C50D0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50D04">
        <w:rPr>
          <w:rFonts w:ascii="Calibri" w:eastAsia="Times New Roman" w:hAnsi="Calibri" w:cs="Calibri"/>
          <w:b/>
          <w:bCs/>
          <w:color w:val="73000A"/>
          <w:kern w:val="0"/>
          <w14:ligatures w14:val="none"/>
        </w:rPr>
        <w:t>Electives (0-30 hours)</w:t>
      </w:r>
    </w:p>
    <w:p w14:paraId="4C4E2D03" w14:textId="77777777" w:rsidR="00C50D04" w:rsidRPr="00C50D04" w:rsidRDefault="00C50D04" w:rsidP="00C50D04">
      <w:pPr>
        <w:shd w:val="clear" w:color="auto" w:fill="FFFFFF"/>
        <w:spacing w:after="0" w:line="240" w:lineRule="auto"/>
        <w:textAlignment w:val="baseline"/>
        <w:rPr>
          <w:rFonts w:ascii="Calibri" w:eastAsia="Times New Roman" w:hAnsi="Calibri" w:cs="Calibri"/>
          <w:color w:val="222222"/>
          <w:kern w:val="0"/>
          <w14:ligatures w14:val="none"/>
        </w:rPr>
      </w:pPr>
      <w:r w:rsidRPr="00C50D04">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125 hours. Selecting to pursue a minor or cognate, multiple business majors or the business analytics concentration may be used to reduce the total number of electives hours. </w:t>
      </w:r>
      <w:r w:rsidRPr="00C50D04">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6E21B13E" w14:textId="77777777" w:rsidR="00C50D04" w:rsidRPr="00C50D04" w:rsidRDefault="00C50D04" w:rsidP="00C50D04">
      <w:pPr>
        <w:shd w:val="clear" w:color="auto" w:fill="FFFFFF"/>
        <w:spacing w:after="0" w:line="240" w:lineRule="auto"/>
        <w:textAlignment w:val="baseline"/>
        <w:rPr>
          <w:rFonts w:ascii="Calibri" w:eastAsia="Times New Roman" w:hAnsi="Calibri" w:cs="Calibri"/>
          <w:color w:val="222222"/>
          <w:kern w:val="0"/>
          <w14:ligatures w14:val="none"/>
        </w:rPr>
      </w:pPr>
      <w:r w:rsidRPr="00C50D04">
        <w:rPr>
          <w:rFonts w:ascii="Calibri" w:eastAsia="Times New Roman" w:hAnsi="Calibri" w:cs="Calibri"/>
          <w:color w:val="222222"/>
          <w:kern w:val="0"/>
          <w14:ligatures w14:val="none"/>
        </w:rPr>
        <w:t>Options to meet this requirement may include:</w:t>
      </w:r>
    </w:p>
    <w:p w14:paraId="1D99799B" w14:textId="77777777" w:rsidR="00C50D04" w:rsidRPr="00C50D04" w:rsidRDefault="00C50D04" w:rsidP="00C50D04">
      <w:pPr>
        <w:numPr>
          <w:ilvl w:val="0"/>
          <w:numId w:val="24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50D04">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23DB004F" w14:textId="77777777" w:rsidR="00C50D04" w:rsidRPr="00C50D04" w:rsidRDefault="00C50D04" w:rsidP="00C50D04">
      <w:pPr>
        <w:numPr>
          <w:ilvl w:val="0"/>
          <w:numId w:val="24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50D04">
        <w:rPr>
          <w:rFonts w:ascii="Calibri" w:eastAsia="Times New Roman" w:hAnsi="Calibri" w:cs="Calibri"/>
          <w:color w:val="222222"/>
          <w:kern w:val="0"/>
          <w14:ligatures w14:val="none"/>
        </w:rPr>
        <w:t>A maximum of 4 courses towards completion of an accelerated master’s program if not counted elsewhere in the degree.</w:t>
      </w:r>
    </w:p>
    <w:p w14:paraId="23A797BD" w14:textId="77777777" w:rsidR="00C50D04" w:rsidRPr="00C50D04" w:rsidRDefault="00C50D04" w:rsidP="00C50D04">
      <w:pPr>
        <w:numPr>
          <w:ilvl w:val="0"/>
          <w:numId w:val="24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C50D04">
        <w:rPr>
          <w:rFonts w:ascii="Calibri" w:eastAsia="Times New Roman" w:hAnsi="Calibri" w:cs="Calibri"/>
          <w:color w:val="222222"/>
          <w:kern w:val="0"/>
          <w14:ligatures w14:val="none"/>
        </w:rPr>
        <w:lastRenderedPageBreak/>
        <w:t>Directed Electives:  Students may select courses of interest with their advisor.  Students are strongly encouraged to take a business section of </w:t>
      </w:r>
      <w:hyperlink r:id="rId1473" w:tooltip="UNIV 101" w:history="1">
        <w:r w:rsidRPr="00C50D04">
          <w:rPr>
            <w:rFonts w:ascii="Calibri" w:eastAsia="Times New Roman" w:hAnsi="Calibri" w:cs="Calibri"/>
            <w:b/>
            <w:bCs/>
            <w:color w:val="73000A"/>
            <w:kern w:val="0"/>
            <w:u w:val="single"/>
            <w:bdr w:val="none" w:sz="0" w:space="0" w:color="auto" w:frame="1"/>
            <w14:ligatures w14:val="none"/>
          </w:rPr>
          <w:t>UNIV 101</w:t>
        </w:r>
      </w:hyperlink>
      <w:r w:rsidRPr="00C50D04">
        <w:rPr>
          <w:rFonts w:ascii="Calibri" w:eastAsia="Times New Roman" w:hAnsi="Calibri" w:cs="Calibri"/>
          <w:color w:val="222222"/>
          <w:kern w:val="0"/>
          <w14:ligatures w14:val="none"/>
        </w:rPr>
        <w:t>. All directed coursework electives must be passed with a grade of C or better. </w:t>
      </w:r>
      <w:r w:rsidRPr="00C50D04">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w:t>
      </w:r>
      <w:r w:rsidRPr="00C50D04">
        <w:rPr>
          <w:rFonts w:ascii="Calibri" w:eastAsia="Times New Roman" w:hAnsi="Calibri" w:cs="Calibri"/>
          <w:strike/>
          <w:color w:val="C00000"/>
          <w:kern w:val="0"/>
          <w:bdr w:val="none" w:sz="0" w:space="0" w:color="auto" w:frame="1"/>
          <w14:ligatures w14:val="none"/>
        </w:rPr>
        <w:t>ex. </w:t>
      </w:r>
      <w:hyperlink r:id="rId1474" w:tooltip="MATH 111" w:history="1">
        <w:r w:rsidRPr="00C50D04">
          <w:rPr>
            <w:rFonts w:ascii="Calibri" w:eastAsia="Times New Roman" w:hAnsi="Calibri" w:cs="Calibri"/>
            <w:b/>
            <w:bCs/>
            <w:strike/>
            <w:color w:val="C00000"/>
            <w:kern w:val="0"/>
            <w:u w:val="single"/>
            <w:bdr w:val="none" w:sz="0" w:space="0" w:color="auto" w:frame="1"/>
            <w14:ligatures w14:val="none"/>
          </w:rPr>
          <w:t>MATH 111</w:t>
        </w:r>
      </w:hyperlink>
      <w:r w:rsidRPr="00C50D04">
        <w:rPr>
          <w:rFonts w:ascii="Calibri" w:eastAsia="Times New Roman" w:hAnsi="Calibri" w:cs="Calibri"/>
          <w:strike/>
          <w:color w:val="C00000"/>
          <w:kern w:val="0"/>
          <w:bdr w:val="none" w:sz="0" w:space="0" w:color="auto" w:frame="1"/>
          <w14:ligatures w14:val="none"/>
        </w:rPr>
        <w:t> or </w:t>
      </w:r>
      <w:hyperlink r:id="rId1475" w:tooltip="STAT 110" w:history="1">
        <w:r w:rsidRPr="00C50D04">
          <w:rPr>
            <w:rFonts w:ascii="Calibri" w:eastAsia="Times New Roman" w:hAnsi="Calibri" w:cs="Calibri"/>
            <w:b/>
            <w:bCs/>
            <w:strike/>
            <w:color w:val="C00000"/>
            <w:kern w:val="0"/>
            <w:u w:val="single"/>
            <w:bdr w:val="none" w:sz="0" w:space="0" w:color="auto" w:frame="1"/>
            <w14:ligatures w14:val="none"/>
          </w:rPr>
          <w:t>STAT 110</w:t>
        </w:r>
      </w:hyperlink>
      <w:r w:rsidRPr="00C50D04">
        <w:rPr>
          <w:rFonts w:ascii="Calibri" w:eastAsia="Times New Roman" w:hAnsi="Calibri" w:cs="Calibri"/>
          <w:strike/>
          <w:color w:val="CC0000"/>
          <w:kern w:val="0"/>
          <w:bdr w:val="none" w:sz="0" w:space="0" w:color="auto" w:frame="1"/>
          <w14:ligatures w14:val="none"/>
        </w:rPr>
        <w:t>) or 1 credit performance classes.</w:t>
      </w:r>
    </w:p>
    <w:p w14:paraId="0EFDB326" w14:textId="77777777" w:rsidR="00C9611C" w:rsidRDefault="00C9611C" w:rsidP="00A75463">
      <w:pPr>
        <w:spacing w:after="0" w:line="240" w:lineRule="auto"/>
        <w:rPr>
          <w:rFonts w:ascii="Calibri" w:hAnsi="Calibri" w:cs="Calibri"/>
        </w:rPr>
      </w:pPr>
    </w:p>
    <w:p w14:paraId="47948605" w14:textId="25FC5199" w:rsidR="00E2032D" w:rsidRDefault="00E2032D" w:rsidP="00A75463">
      <w:pPr>
        <w:spacing w:after="0" w:line="240" w:lineRule="auto"/>
        <w:rPr>
          <w:rFonts w:ascii="Calibri" w:hAnsi="Calibri" w:cs="Calibri"/>
        </w:rPr>
      </w:pPr>
      <w:r>
        <w:rPr>
          <w:rFonts w:ascii="Calibri" w:hAnsi="Calibri" w:cs="Calibri"/>
        </w:rPr>
        <w:t xml:space="preserve">Updating Major Requirements </w:t>
      </w:r>
    </w:p>
    <w:p w14:paraId="38769F04" w14:textId="77777777" w:rsidR="00CF3433" w:rsidRPr="00CF3433" w:rsidRDefault="00CF3433" w:rsidP="0085501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F3433">
        <w:rPr>
          <w:rFonts w:ascii="Calibri" w:eastAsia="Times New Roman" w:hAnsi="Calibri" w:cs="Calibri"/>
          <w:b/>
          <w:bCs/>
          <w:color w:val="73000A"/>
          <w:kern w:val="0"/>
          <w14:ligatures w14:val="none"/>
        </w:rPr>
        <w:t>4. Major Requirements (24-33 hours)</w:t>
      </w:r>
    </w:p>
    <w:p w14:paraId="39BF3EAF" w14:textId="77777777" w:rsidR="00CF3433" w:rsidRPr="00CF3433" w:rsidRDefault="00CF3433" w:rsidP="00855016">
      <w:pPr>
        <w:shd w:val="clear" w:color="auto" w:fill="FFFFFF"/>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i/>
          <w:iCs/>
          <w:color w:val="222222"/>
          <w:kern w:val="0"/>
          <w:bdr w:val="none" w:sz="0" w:space="0" w:color="auto" w:frame="1"/>
          <w14:ligatures w14:val="none"/>
        </w:rPr>
        <w:t>a minimum grade of C is required in all major courses</w:t>
      </w:r>
    </w:p>
    <w:p w14:paraId="78D49E6E" w14:textId="77777777" w:rsidR="00CF3433" w:rsidRPr="00CF3433" w:rsidRDefault="00CF3433" w:rsidP="0085501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F3433">
        <w:rPr>
          <w:rFonts w:ascii="Calibri" w:eastAsia="Times New Roman" w:hAnsi="Calibri" w:cs="Calibri"/>
          <w:b/>
          <w:bCs/>
          <w:color w:val="73000A"/>
          <w:kern w:val="0"/>
          <w14:ligatures w14:val="none"/>
        </w:rPr>
        <w:t>Major Courses (18 hours)</w:t>
      </w:r>
    </w:p>
    <w:p w14:paraId="552EDC5D" w14:textId="77777777" w:rsidR="00CF3433" w:rsidRPr="00CF3433" w:rsidRDefault="00CF3433" w:rsidP="0085501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F3433">
        <w:rPr>
          <w:rFonts w:ascii="Calibri" w:eastAsia="Times New Roman" w:hAnsi="Calibri" w:cs="Calibri"/>
          <w:b/>
          <w:bCs/>
          <w:color w:val="73000A"/>
          <w:kern w:val="0"/>
          <w14:ligatures w14:val="none"/>
        </w:rPr>
        <w:t>Business Analytics Concentration (9 hours) </w:t>
      </w:r>
      <w:r w:rsidRPr="00CF3433">
        <w:rPr>
          <w:rFonts w:ascii="Calibri" w:eastAsia="Times New Roman" w:hAnsi="Calibri" w:cs="Calibri"/>
          <w:b/>
          <w:bCs/>
          <w:i/>
          <w:iCs/>
          <w:color w:val="73000A"/>
          <w:kern w:val="0"/>
          <w:bdr w:val="none" w:sz="0" w:space="0" w:color="auto" w:frame="1"/>
          <w14:ligatures w14:val="none"/>
        </w:rPr>
        <w:t>optional</w:t>
      </w:r>
    </w:p>
    <w:p w14:paraId="01C8B04F" w14:textId="77777777" w:rsidR="00CF3433" w:rsidRPr="00CF3433" w:rsidRDefault="00CF3433" w:rsidP="00855016">
      <w:pPr>
        <w:shd w:val="clear" w:color="auto" w:fill="FFFFFF"/>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5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0"/>
        <w:gridCol w:w="6850"/>
        <w:gridCol w:w="950"/>
      </w:tblGrid>
      <w:tr w:rsidR="00CF3433" w:rsidRPr="00CF3433" w14:paraId="071A5790" w14:textId="77777777" w:rsidTr="00866D27">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B2075FC" w14:textId="77777777" w:rsidR="00CF3433" w:rsidRPr="00CF3433" w:rsidRDefault="00CF3433" w:rsidP="00855016">
            <w:pPr>
              <w:spacing w:after="0" w:line="240" w:lineRule="auto"/>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75AE943" w14:textId="77777777" w:rsidR="00CF3433" w:rsidRPr="00CF3433" w:rsidRDefault="00CF3433" w:rsidP="00855016">
            <w:pPr>
              <w:spacing w:after="0" w:line="240" w:lineRule="auto"/>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Title</w:t>
            </w:r>
          </w:p>
        </w:tc>
        <w:tc>
          <w:tcPr>
            <w:tcW w:w="95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5B3A052" w14:textId="77777777" w:rsidR="00CF3433" w:rsidRPr="00CF3433" w:rsidRDefault="00CF3433" w:rsidP="00855016">
            <w:pPr>
              <w:spacing w:after="0" w:line="240" w:lineRule="auto"/>
              <w:jc w:val="right"/>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Credits</w:t>
            </w:r>
          </w:p>
        </w:tc>
      </w:tr>
      <w:tr w:rsidR="00CF3433" w:rsidRPr="00CF3433" w14:paraId="23CB1593" w14:textId="77777777" w:rsidTr="00866D27">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9DE6D6" w14:textId="77777777" w:rsidR="00CF3433" w:rsidRPr="00CF3433" w:rsidRDefault="00CF3433" w:rsidP="00855016">
            <w:pPr>
              <w:spacing w:after="0" w:line="240" w:lineRule="auto"/>
              <w:rPr>
                <w:rFonts w:ascii="Calibri" w:eastAsia="Times New Roman" w:hAnsi="Calibri" w:cs="Calibri"/>
                <w:b/>
                <w:bCs/>
                <w:color w:val="222222"/>
                <w:kern w:val="0"/>
                <w14:ligatures w14:val="none"/>
              </w:rPr>
            </w:pPr>
            <w:r w:rsidRPr="00CF3433">
              <w:rPr>
                <w:rFonts w:ascii="Calibri" w:eastAsia="Times New Roman" w:hAnsi="Calibri" w:cs="Calibri"/>
                <w:b/>
                <w:bCs/>
                <w:color w:val="222222"/>
                <w:kern w:val="0"/>
                <w:bdr w:val="none" w:sz="0" w:space="0" w:color="auto" w:frame="1"/>
                <w14:ligatures w14:val="none"/>
              </w:rPr>
              <w:t>Required Courses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AD6A11" w14:textId="77777777" w:rsidR="00CF3433" w:rsidRPr="00CF3433" w:rsidRDefault="00CF3433" w:rsidP="00855016">
            <w:pPr>
              <w:spacing w:after="0" w:line="240" w:lineRule="auto"/>
              <w:jc w:val="right"/>
              <w:rPr>
                <w:rFonts w:ascii="Calibri" w:eastAsia="Times New Roman" w:hAnsi="Calibri" w:cs="Calibri"/>
                <w:b/>
                <w:bCs/>
                <w:color w:val="222222"/>
                <w:kern w:val="0"/>
                <w14:ligatures w14:val="none"/>
              </w:rPr>
            </w:pPr>
            <w:r w:rsidRPr="00CF3433">
              <w:rPr>
                <w:rFonts w:ascii="Calibri" w:eastAsia="Times New Roman" w:hAnsi="Calibri" w:cs="Calibri"/>
                <w:b/>
                <w:bCs/>
                <w:color w:val="222222"/>
                <w:kern w:val="0"/>
                <w14:ligatures w14:val="none"/>
              </w:rPr>
              <w:t>3</w:t>
            </w:r>
          </w:p>
        </w:tc>
      </w:tr>
      <w:tr w:rsidR="00CF3433" w:rsidRPr="00CF3433" w14:paraId="20212685"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076492"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76" w:tooltip="MGSC 394" w:history="1">
              <w:r w:rsidRPr="00CF3433">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AA0968"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Data Analytics for Business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37C8DA"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D7DE322" w14:textId="77777777" w:rsidTr="00866D27">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CF6F32" w14:textId="77777777" w:rsidR="00CF3433" w:rsidRPr="00CF3433" w:rsidRDefault="00CF3433" w:rsidP="00855016">
            <w:pPr>
              <w:spacing w:after="0" w:line="240" w:lineRule="auto"/>
              <w:rPr>
                <w:rFonts w:ascii="Calibri" w:eastAsia="Times New Roman" w:hAnsi="Calibri" w:cs="Calibri"/>
                <w:b/>
                <w:bCs/>
                <w:color w:val="222222"/>
                <w:kern w:val="0"/>
                <w14:ligatures w14:val="none"/>
              </w:rPr>
            </w:pPr>
            <w:r w:rsidRPr="00CF3433">
              <w:rPr>
                <w:rFonts w:ascii="Calibri" w:eastAsia="Times New Roman" w:hAnsi="Calibri" w:cs="Calibri"/>
                <w:b/>
                <w:bCs/>
                <w:color w:val="222222"/>
                <w:kern w:val="0"/>
                <w:bdr w:val="none" w:sz="0" w:space="0" w:color="auto" w:frame="1"/>
                <w14:ligatures w14:val="none"/>
              </w:rPr>
              <w:t>Elective Courses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E99174" w14:textId="77777777" w:rsidR="00CF3433" w:rsidRPr="00CF3433" w:rsidRDefault="00CF3433" w:rsidP="00855016">
            <w:pPr>
              <w:spacing w:after="0" w:line="240" w:lineRule="auto"/>
              <w:jc w:val="right"/>
              <w:rPr>
                <w:rFonts w:ascii="Calibri" w:eastAsia="Times New Roman" w:hAnsi="Calibri" w:cs="Calibri"/>
                <w:b/>
                <w:bCs/>
                <w:color w:val="222222"/>
                <w:kern w:val="0"/>
                <w14:ligatures w14:val="none"/>
              </w:rPr>
            </w:pPr>
            <w:r w:rsidRPr="00CF3433">
              <w:rPr>
                <w:rFonts w:ascii="Calibri" w:eastAsia="Times New Roman" w:hAnsi="Calibri" w:cs="Calibri"/>
                <w:b/>
                <w:bCs/>
                <w:color w:val="222222"/>
                <w:kern w:val="0"/>
                <w14:ligatures w14:val="none"/>
              </w:rPr>
              <w:t>6</w:t>
            </w:r>
          </w:p>
        </w:tc>
      </w:tr>
      <w:tr w:rsidR="00CF3433" w:rsidRPr="00CF3433" w14:paraId="014770C4" w14:textId="77777777" w:rsidTr="00866D27">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7F80F1"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bdr w:val="none" w:sz="0" w:space="0" w:color="auto" w:frame="1"/>
                <w14:ligatures w14:val="none"/>
              </w:rPr>
              <w:t>Select two of the following:</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82857A"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p>
        </w:tc>
      </w:tr>
      <w:tr w:rsidR="00CF3433" w:rsidRPr="00CF3433" w14:paraId="6A3D2282"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BDC1B5"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77" w:tooltip="ACCT 404" w:history="1">
              <w:r w:rsidRPr="00CF3433">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BD0092"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Accounting Information Systems I</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CB886B"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BF6F8E0"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61CF2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78" w:tooltip="ACCT 475" w:history="1">
              <w:r w:rsidRPr="00CF3433">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55A965"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Integrated Business Processes with Enterprise Systems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505C70"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CAC5A46"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B66817" w14:textId="238B322C" w:rsidR="00CF3433" w:rsidRPr="00CF3433" w:rsidRDefault="00D5575F" w:rsidP="0085501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5575F">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C41578" w14:textId="77777777" w:rsidR="00CF3433" w:rsidRPr="00CF3433" w:rsidRDefault="00CF3433" w:rsidP="00855016">
            <w:pPr>
              <w:spacing w:after="0" w:line="240" w:lineRule="auto"/>
              <w:rPr>
                <w:rFonts w:ascii="Calibri" w:eastAsia="Times New Roman" w:hAnsi="Calibri" w:cs="Calibri"/>
                <w:color w:val="007500"/>
                <w:kern w:val="0"/>
                <w:u w:val="single"/>
                <w14:ligatures w14:val="none"/>
              </w:rPr>
            </w:pPr>
            <w:r w:rsidRPr="00CF3433">
              <w:rPr>
                <w:rFonts w:ascii="Calibri" w:eastAsia="Times New Roman" w:hAnsi="Calibri" w:cs="Calibri"/>
                <w:color w:val="007500"/>
                <w:kern w:val="0"/>
                <w:u w:val="single"/>
                <w:bdr w:val="none" w:sz="0" w:space="0" w:color="auto" w:frame="1"/>
                <w14:ligatures w14:val="none"/>
              </w:rPr>
              <w:t>Introduction to Data Science for Economists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7871A3"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6DBC63C0"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100405"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79" w:tooltip="ECON 436" w:history="1">
              <w:r w:rsidRPr="00CF3433">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7736CA"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Introductory Econometrics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7DD0B4"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C9D3C36"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4BBF33" w14:textId="420C8FC2" w:rsidR="00CF3433" w:rsidRPr="00CF3433" w:rsidRDefault="00D03D8C" w:rsidP="0085501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03D8C">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F2EA82" w14:textId="77777777" w:rsidR="00CF3433" w:rsidRPr="00CF3433" w:rsidRDefault="00CF3433" w:rsidP="00855016">
            <w:pPr>
              <w:spacing w:after="0" w:line="240" w:lineRule="auto"/>
              <w:rPr>
                <w:rFonts w:ascii="Calibri" w:eastAsia="Times New Roman" w:hAnsi="Calibri" w:cs="Calibri"/>
                <w:color w:val="007500"/>
                <w:kern w:val="0"/>
                <w:u w:val="single"/>
                <w14:ligatures w14:val="none"/>
              </w:rPr>
            </w:pPr>
            <w:r w:rsidRPr="00CF3433">
              <w:rPr>
                <w:rFonts w:ascii="Calibri" w:eastAsia="Times New Roman" w:hAnsi="Calibri" w:cs="Calibri"/>
                <w:color w:val="007500"/>
                <w:kern w:val="0"/>
                <w:u w:val="single"/>
                <w:bdr w:val="none" w:sz="0" w:space="0" w:color="auto" w:frame="1"/>
                <w14:ligatures w14:val="none"/>
              </w:rPr>
              <w:t>Advanced Econometrics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1B551E"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77C7403F"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1BB511"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0" w:tooltip="FINA 444" w:history="1">
              <w:r w:rsidRPr="00CF3433">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FE11A8"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Corporate Risk Management</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F85AFB"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5F302FC"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8B4C3"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1" w:tooltip="FINA 464" w:history="1">
              <w:r w:rsidRPr="00CF3433">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3B6AB1"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Financial Innovation</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78D793"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A7CE686"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C65C8F"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2" w:tooltip="FINA 469" w:history="1">
              <w:r w:rsidRPr="00CF3433">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D999B6"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Investment Analysis and Portfolio Management</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EACB10"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1CFBCA7F"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A487F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3" w:tooltip="FINA 472" w:history="1">
              <w:r w:rsidRPr="00CF3433">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01A3AB"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Student-Managed Investments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F097CA"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6920B72D"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9420C3"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4" w:tooltip="IBUS 430" w:history="1">
              <w:r w:rsidRPr="00CF3433">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B99C47"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Research in International Business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AD158D"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D6A4A8B"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2018B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5" w:tooltip="MGMT 425" w:history="1">
              <w:r w:rsidRPr="00CF3433">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61A08B"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Analytics for the Human Resources Professional</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58A978"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70058CA6"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BA8A30"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6" w:tooltip="MGSC 390" w:history="1">
              <w:r w:rsidRPr="00CF3433">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544F85"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Business Information Systems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7B735D"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50994A8"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F1C2A7"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7" w:tooltip="MGSC 391" w:history="1">
              <w:r w:rsidRPr="00CF3433">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C54E5F"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Applied Statistical Modeling</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5C53D9"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B0AE5EC"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98CF4B"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8" w:tooltip="MGSC 486" w:history="1">
              <w:r w:rsidRPr="00CF3433">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55370D"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Service Operations Management</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2DE083"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3A7CCD5E"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234A9A"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89" w:tooltip="MKTG 352" w:history="1">
              <w:r w:rsidRPr="00CF3433">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F1D4CE"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Principles of Marketing Research</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7DBB06"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621EED4C"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DF501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0" w:tooltip="MKTG 447" w:history="1">
              <w:r w:rsidRPr="00CF3433">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112E84"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Pricing Strategy and Analytics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3270D2"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6F76720E" w14:textId="77777777" w:rsidTr="00866D27">
        <w:trPr>
          <w:trHeight w:val="270"/>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82619D"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1" w:tooltip="MKTG 448" w:history="1">
              <w:r w:rsidRPr="00CF3433">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E7982E"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Data Science for Business Decision-Making</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C5F5E0"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14EE6763" w14:textId="77777777" w:rsidTr="00866D27">
        <w:trPr>
          <w:trHeight w:val="260"/>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028191"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2" w:tooltip="MKTG 470" w:history="1">
              <w:r w:rsidRPr="00CF3433">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316288"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Digital Marketing &amp; Social Media Analytics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9DC07D"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5335D5AA" w14:textId="77777777" w:rsidTr="00866D27">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900EAA1"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Course List</w:t>
            </w:r>
          </w:p>
        </w:tc>
      </w:tr>
    </w:tbl>
    <w:p w14:paraId="5352B6EB" w14:textId="77777777" w:rsidR="00CF3433" w:rsidRPr="00CF3433" w:rsidRDefault="00CF3433" w:rsidP="00855016">
      <w:pPr>
        <w:shd w:val="clear" w:color="auto" w:fill="FFFFFF"/>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Note: Courses applied in the major may not also fulfill concentration requirements.</w:t>
      </w:r>
    </w:p>
    <w:p w14:paraId="27403F3F" w14:textId="77777777" w:rsidR="00CF3433" w:rsidRPr="00CF3433" w:rsidRDefault="00CF3433" w:rsidP="0085501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F3433">
        <w:rPr>
          <w:rFonts w:ascii="Calibri" w:eastAsia="Times New Roman" w:hAnsi="Calibri" w:cs="Calibri"/>
          <w:b/>
          <w:bCs/>
          <w:color w:val="73000A"/>
          <w:kern w:val="0"/>
          <w14:ligatures w14:val="none"/>
        </w:rPr>
        <w:t>Sustainability in Business Concentration (12 hours) </w:t>
      </w:r>
      <w:r w:rsidRPr="00CF3433">
        <w:rPr>
          <w:rFonts w:ascii="Calibri" w:eastAsia="Times New Roman" w:hAnsi="Calibri" w:cs="Calibri"/>
          <w:b/>
          <w:bCs/>
          <w:i/>
          <w:iCs/>
          <w:color w:val="73000A"/>
          <w:kern w:val="0"/>
          <w:bdr w:val="none" w:sz="0" w:space="0" w:color="auto" w:frame="1"/>
          <w14:ligatures w14:val="none"/>
        </w:rPr>
        <w:t>optional</w:t>
      </w:r>
    </w:p>
    <w:p w14:paraId="66C7209C" w14:textId="77777777" w:rsidR="00CF3433" w:rsidRPr="00CF3433" w:rsidRDefault="00CF3433" w:rsidP="00855016">
      <w:pPr>
        <w:shd w:val="clear" w:color="auto" w:fill="FFFFFF"/>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7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6"/>
        <w:gridCol w:w="6994"/>
        <w:gridCol w:w="970"/>
      </w:tblGrid>
      <w:tr w:rsidR="00CF3433" w:rsidRPr="00CF3433" w14:paraId="28A34E70" w14:textId="77777777" w:rsidTr="00866D27">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03B00E1" w14:textId="77777777" w:rsidR="00CF3433" w:rsidRPr="00CF3433" w:rsidRDefault="00CF3433" w:rsidP="00855016">
            <w:pPr>
              <w:spacing w:after="0" w:line="240" w:lineRule="auto"/>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29D630B" w14:textId="77777777" w:rsidR="00CF3433" w:rsidRPr="00CF3433" w:rsidRDefault="00CF3433" w:rsidP="00855016">
            <w:pPr>
              <w:spacing w:after="0" w:line="240" w:lineRule="auto"/>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Title</w:t>
            </w:r>
          </w:p>
        </w:tc>
        <w:tc>
          <w:tcPr>
            <w:tcW w:w="97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AED9CC1" w14:textId="77777777" w:rsidR="00CF3433" w:rsidRPr="00CF3433" w:rsidRDefault="00CF3433" w:rsidP="00855016">
            <w:pPr>
              <w:spacing w:after="0" w:line="240" w:lineRule="auto"/>
              <w:jc w:val="right"/>
              <w:rPr>
                <w:rFonts w:ascii="Calibri" w:eastAsia="Times New Roman" w:hAnsi="Calibri" w:cs="Calibri"/>
                <w:b/>
                <w:bCs/>
                <w:color w:val="FFFFFF"/>
                <w:kern w:val="0"/>
                <w14:ligatures w14:val="none"/>
              </w:rPr>
            </w:pPr>
            <w:r w:rsidRPr="00CF3433">
              <w:rPr>
                <w:rFonts w:ascii="Calibri" w:eastAsia="Times New Roman" w:hAnsi="Calibri" w:cs="Calibri"/>
                <w:b/>
                <w:bCs/>
                <w:color w:val="FFFFFF"/>
                <w:kern w:val="0"/>
                <w14:ligatures w14:val="none"/>
              </w:rPr>
              <w:t>Credits</w:t>
            </w:r>
          </w:p>
        </w:tc>
      </w:tr>
      <w:tr w:rsidR="00CF3433" w:rsidRPr="00CF3433" w14:paraId="634EBDFF"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04EC9E" w14:textId="77777777" w:rsidR="00CF3433" w:rsidRPr="00CF3433" w:rsidRDefault="00CF3433" w:rsidP="00855016">
            <w:pPr>
              <w:spacing w:after="0" w:line="240" w:lineRule="auto"/>
              <w:rPr>
                <w:rFonts w:ascii="Calibri" w:eastAsia="Times New Roman" w:hAnsi="Calibri" w:cs="Calibri"/>
                <w:color w:val="222222"/>
                <w:kern w:val="0"/>
                <w14:ligatures w14:val="none"/>
              </w:rPr>
            </w:pPr>
            <w:hyperlink r:id="rId1493" w:tooltip="MKTG 472" w:history="1">
              <w:r w:rsidRPr="00CF3433">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F61948"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Business, Markets and Sustainability</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349542" w14:textId="77777777" w:rsidR="00CF3433" w:rsidRPr="00CF3433" w:rsidRDefault="00CF3433" w:rsidP="00855016">
            <w:pPr>
              <w:spacing w:after="0" w:line="240" w:lineRule="auto"/>
              <w:jc w:val="right"/>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3</w:t>
            </w:r>
          </w:p>
        </w:tc>
      </w:tr>
      <w:tr w:rsidR="00CF3433" w:rsidRPr="00CF3433" w14:paraId="327CA4DF" w14:textId="77777777" w:rsidTr="00866D27">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DBC23E"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bdr w:val="none" w:sz="0" w:space="0" w:color="auto" w:frame="1"/>
                <w14:ligatures w14:val="none"/>
              </w:rPr>
              <w:t>Select six to nine hours from the following:</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B79FDD" w14:textId="77777777" w:rsidR="00CF3433" w:rsidRPr="00CF3433" w:rsidRDefault="00CF3433" w:rsidP="00855016">
            <w:pPr>
              <w:spacing w:after="0" w:line="240" w:lineRule="auto"/>
              <w:jc w:val="right"/>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6-9</w:t>
            </w:r>
          </w:p>
        </w:tc>
      </w:tr>
      <w:tr w:rsidR="00CF3433" w:rsidRPr="00CF3433" w14:paraId="4AD9173B" w14:textId="77777777" w:rsidTr="00866D27">
        <w:trPr>
          <w:trHeight w:val="32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CDD2B4" w14:textId="77777777" w:rsidR="00CF3433" w:rsidRPr="00CF3433" w:rsidRDefault="00CF3433" w:rsidP="00855016">
            <w:pPr>
              <w:spacing w:after="0" w:line="240" w:lineRule="auto"/>
              <w:textAlignment w:val="baseline"/>
              <w:rPr>
                <w:rFonts w:ascii="Calibri" w:eastAsia="Times New Roman" w:hAnsi="Calibri" w:cs="Calibri"/>
                <w:color w:val="007500"/>
                <w:kern w:val="0"/>
                <w:bdr w:val="none" w:sz="0" w:space="0" w:color="auto" w:frame="1"/>
                <w14:ligatures w14:val="none"/>
              </w:rPr>
            </w:pPr>
            <w:r w:rsidRPr="00CF3433">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193F78" w14:textId="77777777" w:rsidR="00CF3433" w:rsidRPr="00CF3433" w:rsidRDefault="00CF3433" w:rsidP="00855016">
            <w:pPr>
              <w:spacing w:after="0" w:line="240" w:lineRule="auto"/>
              <w:rPr>
                <w:rFonts w:ascii="Calibri" w:eastAsia="Times New Roman" w:hAnsi="Calibri" w:cs="Calibri"/>
                <w:color w:val="007500"/>
                <w:kern w:val="0"/>
                <w14:ligatures w14:val="none"/>
              </w:rPr>
            </w:pPr>
            <w:r w:rsidRPr="00CF3433">
              <w:rPr>
                <w:rFonts w:ascii="Calibri" w:eastAsia="Times New Roman" w:hAnsi="Calibri" w:cs="Calibri"/>
                <w:color w:val="007500"/>
                <w:kern w:val="0"/>
                <w:bdr w:val="single" w:sz="12" w:space="0" w:color="FF0000" w:frame="1"/>
                <w14:ligatures w14:val="none"/>
              </w:rPr>
              <w:t>Course ACCT 550 Not Found</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A4D701"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16B8D999"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5D126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4" w:tooltip="ECON 500" w:history="1">
              <w:r w:rsidRPr="00CF3433">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98607F"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Urban Economics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BAC8DF"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65612CEA"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807A1A"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5" w:tooltip="ECON 505" w:history="1">
              <w:r w:rsidRPr="00CF3433">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D92822"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International Development Economics</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E5A7BF"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0F57CEDB"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0507BD"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6" w:tooltip="ECON 548" w:history="1">
              <w:r w:rsidRPr="00CF3433">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06CBBB"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Environmental Economics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C29841"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EF59D73"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A767D9" w14:textId="793A3FE6" w:rsidR="00CF3433" w:rsidRPr="00CF3433" w:rsidRDefault="00A12B7E" w:rsidP="0085501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69E6">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47C3D3" w14:textId="77777777" w:rsidR="00CF3433" w:rsidRPr="00CF3433" w:rsidRDefault="00CF3433" w:rsidP="00855016">
            <w:pPr>
              <w:spacing w:after="0" w:line="240" w:lineRule="auto"/>
              <w:rPr>
                <w:rFonts w:ascii="Calibri" w:eastAsia="Times New Roman" w:hAnsi="Calibri" w:cs="Calibri"/>
                <w:color w:val="007500"/>
                <w:kern w:val="0"/>
                <w:u w:val="single"/>
                <w14:ligatures w14:val="none"/>
              </w:rPr>
            </w:pPr>
            <w:r w:rsidRPr="00CF3433">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30673F"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13BAEDFF"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A61C25"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7" w:tooltip="FINA 473" w:history="1">
              <w:r w:rsidRPr="00CF3433">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928956"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Corporate Governance and Agency Conflicts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AB968A"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45FE27E8"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491C84"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8" w:tooltip="MGMT 407" w:history="1">
              <w:r w:rsidRPr="00CF3433">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D7B55D"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Corporate Social Responsibility and Stakeholder Management</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55A094"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6A255EB7"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4DB677" w14:textId="733529DA" w:rsidR="00CF3433" w:rsidRPr="00CF3433" w:rsidRDefault="00A12B7E" w:rsidP="0085501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969E6">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5DBC23" w14:textId="77777777" w:rsidR="00CF3433" w:rsidRPr="00CF3433" w:rsidRDefault="00CF3433" w:rsidP="00855016">
            <w:pPr>
              <w:spacing w:after="0" w:line="240" w:lineRule="auto"/>
              <w:rPr>
                <w:rFonts w:ascii="Calibri" w:eastAsia="Times New Roman" w:hAnsi="Calibri" w:cs="Calibri"/>
                <w:color w:val="007500"/>
                <w:kern w:val="0"/>
                <w:u w:val="single"/>
                <w14:ligatures w14:val="none"/>
              </w:rPr>
            </w:pPr>
            <w:r w:rsidRPr="00CF3433">
              <w:rPr>
                <w:rFonts w:ascii="Calibri" w:eastAsia="Times New Roman" w:hAnsi="Calibri" w:cs="Calibri"/>
                <w:color w:val="007500"/>
                <w:kern w:val="0"/>
                <w:u w:val="single"/>
                <w:bdr w:val="none" w:sz="0" w:space="0" w:color="auto" w:frame="1"/>
                <w14:ligatures w14:val="none"/>
              </w:rPr>
              <w:t>Diversity and Inclusion</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075A70"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4FA30C18"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AF7F21"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499" w:tooltip="MGSC 489" w:history="1">
              <w:r w:rsidRPr="00CF3433">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ACD701"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Sustainable Operations &amp; Supply Chain</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C0F5D0"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5C1FE9D4"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13E543" w14:textId="1743DED7" w:rsidR="00CF3433" w:rsidRPr="00CF3433" w:rsidRDefault="00AE7668" w:rsidP="0085501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E7668">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4F0E70" w14:textId="77777777" w:rsidR="00CF3433" w:rsidRPr="00CF3433" w:rsidRDefault="00CF3433" w:rsidP="00855016">
            <w:pPr>
              <w:spacing w:after="0" w:line="240" w:lineRule="auto"/>
              <w:rPr>
                <w:rFonts w:ascii="Calibri" w:eastAsia="Times New Roman" w:hAnsi="Calibri" w:cs="Calibri"/>
                <w:color w:val="007500"/>
                <w:kern w:val="0"/>
                <w:u w:val="single"/>
                <w14:ligatures w14:val="none"/>
              </w:rPr>
            </w:pPr>
            <w:r w:rsidRPr="00CF3433">
              <w:rPr>
                <w:rFonts w:ascii="Calibri" w:eastAsia="Times New Roman" w:hAnsi="Calibri" w:cs="Calibri"/>
                <w:color w:val="007500"/>
                <w:kern w:val="0"/>
                <w:u w:val="single"/>
                <w:bdr w:val="none" w:sz="0" w:space="0" w:color="auto" w:frame="1"/>
                <w14:ligatures w14:val="none"/>
              </w:rPr>
              <w:t>Marketing for Nonprofit Organizations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E9A305" w14:textId="77777777" w:rsidR="00CF3433" w:rsidRPr="00CF3433" w:rsidRDefault="00CF3433" w:rsidP="00855016">
            <w:pPr>
              <w:spacing w:after="0" w:line="240" w:lineRule="auto"/>
              <w:rPr>
                <w:rFonts w:ascii="Calibri" w:eastAsia="Times New Roman" w:hAnsi="Calibri" w:cs="Calibri"/>
                <w:color w:val="007500"/>
                <w:kern w:val="0"/>
                <w14:ligatures w14:val="none"/>
              </w:rPr>
            </w:pPr>
          </w:p>
        </w:tc>
      </w:tr>
      <w:tr w:rsidR="00CF3433" w:rsidRPr="00CF3433" w14:paraId="2C70D303" w14:textId="77777777" w:rsidTr="00866D27">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5A6340"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bdr w:val="none" w:sz="0" w:space="0" w:color="auto" w:frame="1"/>
                <w14:ligatures w14:val="none"/>
              </w:rPr>
              <w:t>Select zero to three hours from the following:</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9E640B" w14:textId="77777777" w:rsidR="00CF3433" w:rsidRPr="00CF3433" w:rsidRDefault="00CF3433" w:rsidP="00855016">
            <w:pPr>
              <w:spacing w:after="0" w:line="240" w:lineRule="auto"/>
              <w:jc w:val="right"/>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0-3</w:t>
            </w:r>
          </w:p>
        </w:tc>
      </w:tr>
      <w:tr w:rsidR="00CF3433" w:rsidRPr="00CF3433" w14:paraId="7A88D917"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5BEBD5"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0" w:tooltip="ENVR 321" w:history="1">
              <w:r w:rsidRPr="00CF3433">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73511B"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Environmental Pollution and Health</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FB1CB3"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163A7DD0"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FD2DEE"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1" w:tooltip="ENVR 322" w:history="1">
              <w:r w:rsidRPr="00CF3433">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D7F6EE"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Environmental Ethics</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28B87D"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3D5A5ABF"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F95C58"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2" w:tooltip="ENVR 331" w:history="1">
              <w:r w:rsidRPr="00CF3433">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587641"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Integrating Sustainability</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BD9719"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7C363A62"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5821DC"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3" w:tooltip="ENVR 533" w:history="1">
              <w:r w:rsidRPr="00CF3433">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17D1E9"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Sustainability Projects Course</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DC9B14"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2E6DE9DF" w14:textId="77777777" w:rsidTr="00866D27">
        <w:trPr>
          <w:trHeight w:val="27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6AC600"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4" w:tooltip="GEOG 321" w:history="1">
              <w:r w:rsidRPr="00CF3433">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3AC657"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Sustainable Cities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D7D75C"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764F895A"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B1D6D2"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5" w:tooltip="HTMT 485" w:history="1">
              <w:r w:rsidRPr="00CF3433">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8B02B7"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Sustainable Tourism</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F40ACF"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186B79B7" w14:textId="77777777" w:rsidTr="00866D27">
        <w:trPr>
          <w:trHeight w:val="260"/>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553FF3"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hyperlink r:id="rId1506" w:tooltip="POLI 478" w:history="1">
              <w:r w:rsidRPr="00CF3433">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8329AA" w14:textId="77777777" w:rsidR="00CF3433" w:rsidRPr="00CF3433" w:rsidRDefault="00CF3433" w:rsidP="00855016">
            <w:pPr>
              <w:spacing w:after="0" w:line="240" w:lineRule="auto"/>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Environmental Policy</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E2372D" w14:textId="77777777" w:rsidR="00CF3433" w:rsidRPr="00CF3433" w:rsidRDefault="00CF3433" w:rsidP="00855016">
            <w:pPr>
              <w:spacing w:after="0" w:line="240" w:lineRule="auto"/>
              <w:rPr>
                <w:rFonts w:ascii="Calibri" w:eastAsia="Times New Roman" w:hAnsi="Calibri" w:cs="Calibri"/>
                <w:color w:val="222222"/>
                <w:kern w:val="0"/>
                <w14:ligatures w14:val="none"/>
              </w:rPr>
            </w:pPr>
          </w:p>
        </w:tc>
      </w:tr>
      <w:tr w:rsidR="00CF3433" w:rsidRPr="00CF3433" w14:paraId="3940EABD" w14:textId="77777777" w:rsidTr="00866D27">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E291614" w14:textId="77777777" w:rsidR="00CF3433" w:rsidRPr="00CF3433" w:rsidRDefault="00CF3433" w:rsidP="00855016">
            <w:pPr>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Course List</w:t>
            </w:r>
          </w:p>
        </w:tc>
      </w:tr>
    </w:tbl>
    <w:p w14:paraId="0A7A16AD" w14:textId="77777777" w:rsidR="00CF3433" w:rsidRPr="00CF3433" w:rsidRDefault="00CF3433" w:rsidP="00855016">
      <w:pPr>
        <w:shd w:val="clear" w:color="auto" w:fill="FFFFFF"/>
        <w:spacing w:after="0" w:line="240" w:lineRule="auto"/>
        <w:textAlignment w:val="baseline"/>
        <w:rPr>
          <w:rFonts w:ascii="Calibri" w:eastAsia="Times New Roman" w:hAnsi="Calibri" w:cs="Calibri"/>
          <w:color w:val="222222"/>
          <w:kern w:val="0"/>
          <w14:ligatures w14:val="none"/>
        </w:rPr>
      </w:pPr>
      <w:r w:rsidRPr="00CF3433">
        <w:rPr>
          <w:rFonts w:ascii="Calibri" w:eastAsia="Times New Roman" w:hAnsi="Calibri" w:cs="Calibri"/>
          <w:color w:val="222222"/>
          <w:kern w:val="0"/>
          <w14:ligatures w14:val="none"/>
        </w:rPr>
        <w:t>Note: Courses applied in the major may not also fulfill concentration requirements.</w:t>
      </w:r>
    </w:p>
    <w:p w14:paraId="0C5A59BA" w14:textId="77777777" w:rsidR="00C9611C" w:rsidRPr="003458DA" w:rsidRDefault="00C9611C" w:rsidP="00A75463">
      <w:pPr>
        <w:spacing w:after="0" w:line="240" w:lineRule="auto"/>
        <w:rPr>
          <w:rFonts w:ascii="Calibri" w:hAnsi="Calibri" w:cs="Calibri"/>
        </w:rPr>
      </w:pPr>
    </w:p>
    <w:p w14:paraId="18CA897A" w14:textId="16D31B08" w:rsidR="004B7FDC" w:rsidRPr="000843C7" w:rsidRDefault="000843C7" w:rsidP="000843C7">
      <w:pPr>
        <w:pStyle w:val="ListParagraph"/>
        <w:numPr>
          <w:ilvl w:val="1"/>
          <w:numId w:val="55"/>
        </w:numPr>
        <w:spacing w:after="0" w:line="240" w:lineRule="auto"/>
        <w:rPr>
          <w:rFonts w:ascii="Calibri" w:hAnsi="Calibri" w:cs="Calibri"/>
          <w:b/>
          <w:bCs/>
          <w:u w:val="single"/>
        </w:rPr>
      </w:pPr>
      <w:r>
        <w:rPr>
          <w:rFonts w:ascii="Calibri" w:hAnsi="Calibri" w:cs="Calibri"/>
          <w:b/>
          <w:bCs/>
        </w:rPr>
        <w:t>Finance, B.S.B.A.</w:t>
      </w:r>
    </w:p>
    <w:p w14:paraId="4E6640BF" w14:textId="7CAEF6FE" w:rsidR="000843C7" w:rsidRDefault="00451817" w:rsidP="000843C7">
      <w:pPr>
        <w:spacing w:after="0" w:line="240" w:lineRule="auto"/>
        <w:rPr>
          <w:rFonts w:ascii="Calibri" w:hAnsi="Calibri" w:cs="Calibri"/>
        </w:rPr>
      </w:pPr>
      <w:r>
        <w:rPr>
          <w:rFonts w:ascii="Calibri" w:hAnsi="Calibri" w:cs="Calibri"/>
        </w:rPr>
        <w:t xml:space="preserve">Updating Carolina Core Requirements </w:t>
      </w:r>
    </w:p>
    <w:p w14:paraId="185CDC8D" w14:textId="77777777" w:rsidR="00451817" w:rsidRPr="00451817" w:rsidRDefault="00451817" w:rsidP="0045181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51817">
        <w:rPr>
          <w:rFonts w:ascii="Calibri" w:eastAsia="Times New Roman" w:hAnsi="Calibri" w:cs="Calibri"/>
          <w:b/>
          <w:bCs/>
          <w:color w:val="73000A"/>
          <w:kern w:val="0"/>
          <w14:ligatures w14:val="none"/>
        </w:rPr>
        <w:t>1. Carolina Core Requirements (31-43 hours)</w:t>
      </w:r>
    </w:p>
    <w:p w14:paraId="3D85B95B" w14:textId="77777777" w:rsidR="00451817" w:rsidRPr="00451817" w:rsidRDefault="00451817" w:rsidP="00451817">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51817">
        <w:rPr>
          <w:rFonts w:ascii="Calibri" w:eastAsia="Times New Roman" w:hAnsi="Calibri" w:cs="Calibri"/>
          <w:b/>
          <w:bCs/>
          <w:color w:val="000000"/>
          <w:kern w:val="0"/>
          <w14:ligatures w14:val="none"/>
        </w:rPr>
        <w:t>CMW – Effective, Engaged, and Persuasive Communication: Written (6 hours)</w:t>
      </w:r>
    </w:p>
    <w:p w14:paraId="4E24B15F" w14:textId="77777777" w:rsidR="00451817" w:rsidRPr="00451817" w:rsidRDefault="00451817" w:rsidP="00451817">
      <w:pPr>
        <w:shd w:val="clear" w:color="auto" w:fill="FFFFFF"/>
        <w:spacing w:after="0" w:line="240" w:lineRule="auto"/>
        <w:textAlignment w:val="baseline"/>
        <w:rPr>
          <w:rFonts w:ascii="Calibri" w:eastAsia="Times New Roman" w:hAnsi="Calibri" w:cs="Calibri"/>
          <w:color w:val="222222"/>
          <w:kern w:val="0"/>
          <w14:ligatures w14:val="none"/>
        </w:rPr>
      </w:pPr>
      <w:r w:rsidRPr="00451817">
        <w:rPr>
          <w:rFonts w:ascii="Calibri" w:eastAsia="Times New Roman" w:hAnsi="Calibri" w:cs="Calibri"/>
          <w:i/>
          <w:iCs/>
          <w:color w:val="222222"/>
          <w:kern w:val="0"/>
          <w:bdr w:val="none" w:sz="0" w:space="0" w:color="auto" w:frame="1"/>
          <w14:ligatures w14:val="none"/>
        </w:rPr>
        <w:t>must be passed with a grade of C or higher​</w:t>
      </w:r>
    </w:p>
    <w:p w14:paraId="70B57721" w14:textId="77777777" w:rsidR="00451817" w:rsidRPr="00451817" w:rsidRDefault="00451817" w:rsidP="00B3758B">
      <w:pPr>
        <w:numPr>
          <w:ilvl w:val="0"/>
          <w:numId w:val="23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07" w:tooltip="ENGL 101" w:history="1">
        <w:r w:rsidRPr="00451817">
          <w:rPr>
            <w:rFonts w:ascii="Calibri" w:eastAsia="Times New Roman" w:hAnsi="Calibri" w:cs="Calibri"/>
            <w:b/>
            <w:bCs/>
            <w:color w:val="73000A"/>
            <w:kern w:val="0"/>
            <w:u w:val="single"/>
            <w:bdr w:val="none" w:sz="0" w:space="0" w:color="auto" w:frame="1"/>
            <w14:ligatures w14:val="none"/>
          </w:rPr>
          <w:t>ENGL 101</w:t>
        </w:r>
      </w:hyperlink>
    </w:p>
    <w:p w14:paraId="7CA82339" w14:textId="77777777" w:rsidR="00451817" w:rsidRPr="00451817" w:rsidRDefault="00451817" w:rsidP="00B3758B">
      <w:pPr>
        <w:numPr>
          <w:ilvl w:val="0"/>
          <w:numId w:val="23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08" w:tooltip="ENGL 102" w:history="1">
        <w:r w:rsidRPr="00451817">
          <w:rPr>
            <w:rFonts w:ascii="Calibri" w:eastAsia="Times New Roman" w:hAnsi="Calibri" w:cs="Calibri"/>
            <w:b/>
            <w:bCs/>
            <w:color w:val="73000A"/>
            <w:kern w:val="0"/>
            <w:u w:val="single"/>
            <w:bdr w:val="none" w:sz="0" w:space="0" w:color="auto" w:frame="1"/>
            <w14:ligatures w14:val="none"/>
          </w:rPr>
          <w:t>ENGL 102</w:t>
        </w:r>
      </w:hyperlink>
    </w:p>
    <w:p w14:paraId="595C33D2" w14:textId="77777777" w:rsidR="00451817" w:rsidRPr="00451817" w:rsidRDefault="00451817" w:rsidP="00451817">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51817">
        <w:rPr>
          <w:rFonts w:ascii="Calibri" w:eastAsia="Times New Roman" w:hAnsi="Calibri" w:cs="Calibri"/>
          <w:b/>
          <w:bCs/>
          <w:color w:val="000000"/>
          <w:kern w:val="0"/>
          <w14:ligatures w14:val="none"/>
        </w:rPr>
        <w:t>ARP – Analytical Reasoning and Problem Solving (6-7 hours) </w:t>
      </w:r>
    </w:p>
    <w:p w14:paraId="413CF1B4" w14:textId="77777777" w:rsidR="00451817" w:rsidRPr="00451817" w:rsidRDefault="00451817" w:rsidP="00451817">
      <w:pPr>
        <w:shd w:val="clear" w:color="auto" w:fill="FFFFFF"/>
        <w:spacing w:after="0" w:line="240" w:lineRule="auto"/>
        <w:textAlignment w:val="baseline"/>
        <w:rPr>
          <w:rFonts w:ascii="Calibri" w:eastAsia="Times New Roman" w:hAnsi="Calibri" w:cs="Calibri"/>
          <w:color w:val="222222"/>
          <w:kern w:val="0"/>
          <w14:ligatures w14:val="none"/>
        </w:rPr>
      </w:pPr>
      <w:r w:rsidRPr="00451817">
        <w:rPr>
          <w:rFonts w:ascii="Calibri" w:eastAsia="Times New Roman" w:hAnsi="Calibri" w:cs="Calibri"/>
          <w:i/>
          <w:iCs/>
          <w:color w:val="222222"/>
          <w:kern w:val="0"/>
          <w:bdr w:val="none" w:sz="0" w:space="0" w:color="auto" w:frame="1"/>
          <w14:ligatures w14:val="none"/>
        </w:rPr>
        <w:t>must be passed with a grade of C or higher</w:t>
      </w:r>
    </w:p>
    <w:p w14:paraId="5A116E3D" w14:textId="77777777" w:rsidR="00451817" w:rsidRPr="00451817" w:rsidRDefault="00451817" w:rsidP="00B3758B">
      <w:pPr>
        <w:numPr>
          <w:ilvl w:val="0"/>
          <w:numId w:val="23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09" w:tooltip="MATH 122" w:history="1">
        <w:r w:rsidRPr="00451817">
          <w:rPr>
            <w:rFonts w:ascii="Calibri" w:eastAsia="Times New Roman" w:hAnsi="Calibri" w:cs="Calibri"/>
            <w:b/>
            <w:bCs/>
            <w:color w:val="73000A"/>
            <w:kern w:val="0"/>
            <w:u w:val="single"/>
            <w:bdr w:val="none" w:sz="0" w:space="0" w:color="auto" w:frame="1"/>
            <w14:ligatures w14:val="none"/>
          </w:rPr>
          <w:t>MATH 122</w:t>
        </w:r>
      </w:hyperlink>
      <w:r w:rsidRPr="00451817">
        <w:rPr>
          <w:rFonts w:ascii="Calibri" w:eastAsia="Times New Roman" w:hAnsi="Calibri" w:cs="Calibri"/>
          <w:color w:val="222222"/>
          <w:kern w:val="0"/>
          <w14:ligatures w14:val="none"/>
        </w:rPr>
        <w:t> </w:t>
      </w:r>
      <w:r w:rsidRPr="00451817">
        <w:rPr>
          <w:rFonts w:ascii="Calibri" w:eastAsia="Times New Roman" w:hAnsi="Calibri" w:cs="Calibri"/>
          <w:b/>
          <w:bCs/>
          <w:color w:val="222222"/>
          <w:kern w:val="0"/>
          <w:bdr w:val="none" w:sz="0" w:space="0" w:color="auto" w:frame="1"/>
          <w14:ligatures w14:val="none"/>
        </w:rPr>
        <w:t>or</w:t>
      </w:r>
      <w:r w:rsidRPr="00451817">
        <w:rPr>
          <w:rFonts w:ascii="Calibri" w:eastAsia="Times New Roman" w:hAnsi="Calibri" w:cs="Calibri"/>
          <w:color w:val="222222"/>
          <w:kern w:val="0"/>
          <w14:ligatures w14:val="none"/>
        </w:rPr>
        <w:t> </w:t>
      </w:r>
      <w:hyperlink r:id="rId1510" w:tooltip="MATH 141" w:history="1">
        <w:r w:rsidRPr="00451817">
          <w:rPr>
            <w:rFonts w:ascii="Calibri" w:eastAsia="Times New Roman" w:hAnsi="Calibri" w:cs="Calibri"/>
            <w:b/>
            <w:bCs/>
            <w:color w:val="73000A"/>
            <w:kern w:val="0"/>
            <w:u w:val="single"/>
            <w:bdr w:val="none" w:sz="0" w:space="0" w:color="auto" w:frame="1"/>
            <w14:ligatures w14:val="none"/>
          </w:rPr>
          <w:t>MATH 141</w:t>
        </w:r>
      </w:hyperlink>
    </w:p>
    <w:p w14:paraId="69BF10EB" w14:textId="185ECA6A" w:rsidR="00451817" w:rsidRPr="00451817" w:rsidRDefault="00451817" w:rsidP="00B3758B">
      <w:pPr>
        <w:numPr>
          <w:ilvl w:val="0"/>
          <w:numId w:val="23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11" w:tooltip="STAT 206" w:history="1">
        <w:r w:rsidRPr="00451817">
          <w:rPr>
            <w:rFonts w:ascii="Calibri" w:eastAsia="Times New Roman" w:hAnsi="Calibri" w:cs="Calibri"/>
            <w:b/>
            <w:bCs/>
            <w:color w:val="73000A"/>
            <w:kern w:val="0"/>
            <w:u w:val="single"/>
            <w:bdr w:val="none" w:sz="0" w:space="0" w:color="auto" w:frame="1"/>
            <w14:ligatures w14:val="none"/>
          </w:rPr>
          <w:t>STAT 206</w:t>
        </w:r>
      </w:hyperlink>
      <w:r w:rsidRPr="00451817">
        <w:rPr>
          <w:rFonts w:ascii="Calibri" w:eastAsia="Times New Roman" w:hAnsi="Calibri" w:cs="Calibri"/>
          <w:color w:val="222222"/>
          <w:kern w:val="0"/>
          <w14:ligatures w14:val="none"/>
        </w:rPr>
        <w:t> </w:t>
      </w:r>
      <w:r w:rsidRPr="00451817">
        <w:rPr>
          <w:rFonts w:ascii="Calibri" w:eastAsia="Times New Roman" w:hAnsi="Calibri" w:cs="Calibri"/>
          <w:color w:val="007500"/>
          <w:kern w:val="0"/>
          <w:bdr w:val="none" w:sz="0" w:space="0" w:color="auto" w:frame="1"/>
          <w14:ligatures w14:val="none"/>
        </w:rPr>
        <w:t>or </w:t>
      </w:r>
      <w:r w:rsidR="00B3758B">
        <w:rPr>
          <w:rFonts w:ascii="Calibri" w:eastAsia="Times New Roman" w:hAnsi="Calibri" w:cs="Calibri"/>
          <w:color w:val="007500"/>
          <w:kern w:val="0"/>
          <w:bdr w:val="none" w:sz="0" w:space="0" w:color="auto" w:frame="1"/>
          <w14:ligatures w14:val="none"/>
        </w:rPr>
        <w:t>STAT 205</w:t>
      </w:r>
    </w:p>
    <w:p w14:paraId="70191056" w14:textId="77777777" w:rsidR="004B7FDC" w:rsidRDefault="004B7FDC" w:rsidP="004D695F">
      <w:pPr>
        <w:spacing w:after="0" w:line="240" w:lineRule="auto"/>
        <w:rPr>
          <w:rFonts w:ascii="Calibri" w:hAnsi="Calibri" w:cs="Calibri"/>
          <w:b/>
          <w:bCs/>
          <w:u w:val="single"/>
        </w:rPr>
      </w:pPr>
    </w:p>
    <w:p w14:paraId="51750F77" w14:textId="064199D5" w:rsidR="00BF797F" w:rsidRPr="00BF797F" w:rsidRDefault="00BF797F" w:rsidP="004D695F">
      <w:pPr>
        <w:spacing w:after="0" w:line="240" w:lineRule="auto"/>
        <w:rPr>
          <w:rFonts w:ascii="Calibri" w:hAnsi="Calibri" w:cs="Calibri"/>
        </w:rPr>
      </w:pPr>
      <w:r>
        <w:rPr>
          <w:rFonts w:ascii="Calibri" w:hAnsi="Calibri" w:cs="Calibri"/>
        </w:rPr>
        <w:t xml:space="preserve">Updating Program Requirements </w:t>
      </w:r>
    </w:p>
    <w:p w14:paraId="3CD2C9E2" w14:textId="77777777" w:rsidR="003924E1" w:rsidRPr="003924E1" w:rsidRDefault="003924E1" w:rsidP="74553459">
      <w:pPr>
        <w:shd w:val="clear" w:color="auto" w:fill="FFFFFF" w:themeFill="background1"/>
        <w:spacing w:after="0" w:line="240" w:lineRule="auto"/>
        <w:textAlignment w:val="baseline"/>
        <w:outlineLvl w:val="1"/>
        <w:rPr>
          <w:rFonts w:ascii="Calibri" w:eastAsia="Times New Roman" w:hAnsi="Calibri" w:cs="Calibri"/>
          <w:b/>
          <w:bCs/>
          <w:color w:val="73000A"/>
          <w:kern w:val="0"/>
          <w14:ligatures w14:val="none"/>
        </w:rPr>
      </w:pPr>
      <w:r w:rsidRPr="003924E1">
        <w:rPr>
          <w:rFonts w:ascii="Calibri" w:eastAsia="Times New Roman" w:hAnsi="Calibri" w:cs="Calibri"/>
          <w:b/>
          <w:bCs/>
          <w:color w:val="73000A"/>
          <w:kern w:val="0"/>
          <w14:ligatures w14:val="none"/>
        </w:rPr>
        <w:t>3. Program Requirements (15-30 hours)</w:t>
      </w:r>
    </w:p>
    <w:p w14:paraId="7D97C7BA" w14:textId="77777777" w:rsidR="003924E1" w:rsidRPr="003924E1" w:rsidRDefault="003924E1" w:rsidP="74553459">
      <w:pPr>
        <w:shd w:val="clear" w:color="auto" w:fill="FFFFFF" w:themeFill="background1"/>
        <w:spacing w:after="0" w:line="240" w:lineRule="auto"/>
        <w:textAlignment w:val="baseline"/>
        <w:outlineLvl w:val="2"/>
        <w:rPr>
          <w:rFonts w:ascii="Calibri" w:eastAsia="Times New Roman" w:hAnsi="Calibri" w:cs="Calibri"/>
          <w:b/>
          <w:bCs/>
          <w:color w:val="73000A"/>
          <w:kern w:val="0"/>
          <w14:ligatures w14:val="none"/>
        </w:rPr>
      </w:pPr>
      <w:r w:rsidRPr="003924E1">
        <w:rPr>
          <w:rFonts w:ascii="Calibri" w:eastAsia="Times New Roman" w:hAnsi="Calibri" w:cs="Calibri"/>
          <w:b/>
          <w:bCs/>
          <w:color w:val="73000A"/>
          <w:kern w:val="0"/>
          <w14:ligatures w14:val="none"/>
        </w:rPr>
        <w:t>Supporting Courses (0-9 hours)</w:t>
      </w:r>
    </w:p>
    <w:p w14:paraId="42D6289A" w14:textId="77777777" w:rsidR="003924E1" w:rsidRPr="003924E1" w:rsidRDefault="003924E1" w:rsidP="74553459">
      <w:pPr>
        <w:shd w:val="clear" w:color="auto" w:fill="FFFFFF" w:themeFill="background1"/>
        <w:spacing w:after="0" w:line="240" w:lineRule="auto"/>
        <w:textAlignment w:val="baseline"/>
        <w:outlineLvl w:val="3"/>
        <w:rPr>
          <w:rFonts w:ascii="Calibri" w:eastAsia="Times New Roman" w:hAnsi="Calibri" w:cs="Calibri"/>
          <w:b/>
          <w:bCs/>
          <w:color w:val="73000A"/>
          <w:kern w:val="0"/>
          <w14:ligatures w14:val="none"/>
        </w:rPr>
      </w:pPr>
      <w:r w:rsidRPr="003924E1">
        <w:rPr>
          <w:rFonts w:ascii="Calibri" w:eastAsia="Times New Roman" w:hAnsi="Calibri" w:cs="Calibri"/>
          <w:b/>
          <w:bCs/>
          <w:color w:val="73000A"/>
          <w:kern w:val="0"/>
          <w14:ligatures w14:val="none"/>
        </w:rPr>
        <w:t>Internationalization Requirement (0-9 hours)</w:t>
      </w:r>
    </w:p>
    <w:p w14:paraId="2CE06381"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The program requires 9 hours of course work with international content that may be completed through other degree requirements. Three hours must be taken from an approved list of courses offered by the Moore School of Business which contain international business or international economics content. The following course options can also be used to satisfy the 3 credit hours of this requirement: approved course work containing international business or international economics content, taken at a semester abroad program; an approved Maymester or summer overseas course containing international business or international economics content; an approved internship course in international business wherein a student would obtain discipline-related work experience in a foreign country; or an approved service-learning component. Students may choose from one of the following options to complete the remaining 6-hour requirement:</w:t>
      </w:r>
    </w:p>
    <w:p w14:paraId="3756113F"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b/>
          <w:bCs/>
          <w:color w:val="222222"/>
          <w:kern w:val="0"/>
          <w:bdr w:val="none" w:sz="0" w:space="0" w:color="auto" w:frame="1"/>
          <w14:ligatures w14:val="none"/>
        </w:rPr>
        <w:t>Language:</w:t>
      </w:r>
      <w:r w:rsidRPr="003924E1">
        <w:rPr>
          <w:rFonts w:ascii="Calibri" w:eastAsia="Times New Roman" w:hAnsi="Calibri" w:cs="Calibri"/>
          <w:color w:val="222222"/>
          <w:kern w:val="0"/>
          <w14:ligatures w14:val="none"/>
        </w:rPr>
        <w:t> Two language courses at the 200 level or above</w:t>
      </w:r>
    </w:p>
    <w:p w14:paraId="7BE07F5D"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OR</w:t>
      </w:r>
    </w:p>
    <w:p w14:paraId="6E831F0C"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b/>
          <w:bCs/>
          <w:color w:val="222222"/>
          <w:kern w:val="0"/>
          <w:bdr w:val="none" w:sz="0" w:space="0" w:color="auto" w:frame="1"/>
          <w14:ligatures w14:val="none"/>
        </w:rPr>
        <w:t>Electives: </w:t>
      </w:r>
      <w:r w:rsidRPr="003924E1">
        <w:rPr>
          <w:rFonts w:ascii="Calibri" w:eastAsia="Times New Roman" w:hAnsi="Calibri" w:cs="Calibri"/>
          <w:color w:val="222222"/>
          <w:kern w:val="0"/>
          <w14:ligatures w14:val="none"/>
        </w:rPr>
        <w:t>Two approved courses with international content taken either inside or outside the Moore School of Business.  See the </w:t>
      </w:r>
      <w:hyperlink r:id="rId1512" w:history="1">
        <w:r w:rsidRPr="003924E1">
          <w:rPr>
            <w:rFonts w:ascii="Calibri" w:eastAsia="Times New Roman" w:hAnsi="Calibri" w:cs="Calibri"/>
            <w:b/>
            <w:bCs/>
            <w:color w:val="73000A"/>
            <w:kern w:val="0"/>
            <w:u w:val="single"/>
            <w:bdr w:val="none" w:sz="0" w:space="0" w:color="auto" w:frame="1"/>
            <w14:ligatures w14:val="none"/>
          </w:rPr>
          <w:t>list of available internationally-focused courses.</w:t>
        </w:r>
      </w:hyperlink>
    </w:p>
    <w:p w14:paraId="374B10C3" w14:textId="77777777" w:rsidR="003924E1" w:rsidRPr="003924E1" w:rsidRDefault="003924E1" w:rsidP="74553459">
      <w:pPr>
        <w:shd w:val="clear" w:color="auto" w:fill="FFFFFF" w:themeFill="background1"/>
        <w:spacing w:after="0" w:line="240" w:lineRule="auto"/>
        <w:textAlignment w:val="baseline"/>
        <w:outlineLvl w:val="2"/>
        <w:rPr>
          <w:rFonts w:ascii="Calibri" w:eastAsia="Times New Roman" w:hAnsi="Calibri" w:cs="Calibri"/>
          <w:b/>
          <w:bCs/>
          <w:color w:val="73000A"/>
          <w:kern w:val="0"/>
          <w14:ligatures w14:val="none"/>
        </w:rPr>
      </w:pPr>
      <w:r w:rsidRPr="003924E1">
        <w:rPr>
          <w:rFonts w:ascii="Calibri" w:eastAsia="Times New Roman" w:hAnsi="Calibri" w:cs="Calibri"/>
          <w:b/>
          <w:bCs/>
          <w:color w:val="73000A"/>
          <w:kern w:val="0"/>
          <w14:ligatures w14:val="none"/>
        </w:rPr>
        <w:t>Minor or Cognate (12-18 hours) </w:t>
      </w:r>
      <w:r w:rsidRPr="003924E1">
        <w:rPr>
          <w:rFonts w:ascii="Calibri" w:eastAsia="Times New Roman" w:hAnsi="Calibri" w:cs="Calibri"/>
          <w:b/>
          <w:bCs/>
          <w:i/>
          <w:iCs/>
          <w:color w:val="73000A"/>
          <w:kern w:val="0"/>
          <w:bdr w:val="none" w:sz="0" w:space="0" w:color="auto" w:frame="1"/>
          <w14:ligatures w14:val="none"/>
        </w:rPr>
        <w:t>optional</w:t>
      </w:r>
    </w:p>
    <w:p w14:paraId="55CED6FD"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lastRenderedPageBreak/>
        <w:t>Minors (non-business) may be selected from a University-wide list of approved minors. The minor is normally a minimum of 18 hours of prescribed courses in one subject area. Minors are recognized on the transcript.</w:t>
      </w:r>
    </w:p>
    <w:p w14:paraId="7B1A930E"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Cognates which consist of 4 related courses in a specific field. The cognate is intended to support the course work in the major. The cognate must consist of twelve (12) hours of courses at the advanced level, outside of but related to the major. Cognates do not earn an additional designation on the transcript.</w:t>
      </w:r>
    </w:p>
    <w:p w14:paraId="4588768C" w14:textId="77777777" w:rsidR="003924E1" w:rsidRPr="003924E1" w:rsidRDefault="003924E1" w:rsidP="74553459">
      <w:pPr>
        <w:shd w:val="clear" w:color="auto" w:fill="FFFFFF" w:themeFill="background1"/>
        <w:spacing w:after="0" w:line="240" w:lineRule="auto"/>
        <w:textAlignment w:val="baseline"/>
        <w:outlineLvl w:val="2"/>
        <w:rPr>
          <w:rFonts w:ascii="Calibri" w:eastAsia="Times New Roman" w:hAnsi="Calibri" w:cs="Calibri"/>
          <w:b/>
          <w:bCs/>
          <w:color w:val="73000A"/>
          <w:kern w:val="0"/>
          <w14:ligatures w14:val="none"/>
        </w:rPr>
      </w:pPr>
      <w:r w:rsidRPr="003924E1">
        <w:rPr>
          <w:rFonts w:ascii="Calibri" w:eastAsia="Times New Roman" w:hAnsi="Calibri" w:cs="Calibri"/>
          <w:b/>
          <w:bCs/>
          <w:color w:val="73000A"/>
          <w:kern w:val="0"/>
          <w14:ligatures w14:val="none"/>
        </w:rPr>
        <w:t>Electives (6-30 hours)</w:t>
      </w:r>
    </w:p>
    <w:p w14:paraId="1F38B972"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w:t>
      </w:r>
      <w:r w:rsidRPr="003924E1">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5E2F030F" w14:textId="77777777" w:rsidR="003924E1" w:rsidRPr="003924E1" w:rsidRDefault="003924E1" w:rsidP="74553459">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Options to meet this requirement may include:</w:t>
      </w:r>
    </w:p>
    <w:p w14:paraId="4C953C93" w14:textId="77777777" w:rsidR="003924E1" w:rsidRPr="003924E1" w:rsidRDefault="003924E1" w:rsidP="74553459">
      <w:pPr>
        <w:numPr>
          <w:ilvl w:val="0"/>
          <w:numId w:val="236"/>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1441C359" w14:textId="77777777" w:rsidR="003924E1" w:rsidRPr="003924E1" w:rsidRDefault="003924E1" w:rsidP="74553459">
      <w:pPr>
        <w:numPr>
          <w:ilvl w:val="0"/>
          <w:numId w:val="236"/>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A maximum of 4 courses towards completion of an accelerated master’s program if not counted elsewhere in the degree.</w:t>
      </w:r>
    </w:p>
    <w:p w14:paraId="39EFEF0B" w14:textId="77777777" w:rsidR="003924E1" w:rsidRPr="003924E1" w:rsidRDefault="003924E1" w:rsidP="74553459">
      <w:pPr>
        <w:numPr>
          <w:ilvl w:val="0"/>
          <w:numId w:val="236"/>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r w:rsidRPr="003924E1">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UNIV 101. All directed coursework electives must be passed with a grade of C or better.</w:t>
      </w:r>
      <w:r w:rsidRPr="003924E1">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(ex. MATH 111 or STAT 110) or 1 credit performance classes.</w:t>
      </w:r>
    </w:p>
    <w:p w14:paraId="6E027BF0" w14:textId="77777777" w:rsidR="00884AFE" w:rsidRPr="003924E1" w:rsidRDefault="00884AFE" w:rsidP="003924E1">
      <w:pPr>
        <w:spacing w:after="0" w:line="240" w:lineRule="auto"/>
        <w:rPr>
          <w:rFonts w:ascii="Calibri" w:hAnsi="Calibri" w:cs="Calibri"/>
          <w:b/>
          <w:bCs/>
          <w:u w:val="single"/>
        </w:rPr>
      </w:pPr>
    </w:p>
    <w:p w14:paraId="3654A9E9" w14:textId="780CE6B5" w:rsidR="00884AFE" w:rsidRDefault="00EA56D4" w:rsidP="004D695F">
      <w:pPr>
        <w:spacing w:after="0" w:line="240" w:lineRule="auto"/>
        <w:rPr>
          <w:rFonts w:ascii="Calibri" w:hAnsi="Calibri" w:cs="Calibri"/>
        </w:rPr>
      </w:pPr>
      <w:r>
        <w:rPr>
          <w:rFonts w:ascii="Calibri" w:hAnsi="Calibri" w:cs="Calibri"/>
        </w:rPr>
        <w:t xml:space="preserve">Updating </w:t>
      </w:r>
      <w:r w:rsidR="000F6A06">
        <w:rPr>
          <w:rFonts w:ascii="Calibri" w:hAnsi="Calibri" w:cs="Calibri"/>
        </w:rPr>
        <w:t xml:space="preserve">Major Requirements </w:t>
      </w:r>
    </w:p>
    <w:p w14:paraId="0452989C" w14:textId="77777777" w:rsidR="00AE24DA" w:rsidRDefault="000F6A06" w:rsidP="00AE24D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F6A06">
        <w:rPr>
          <w:rFonts w:ascii="Calibri" w:eastAsia="Times New Roman" w:hAnsi="Calibri" w:cs="Calibri"/>
          <w:b/>
          <w:bCs/>
          <w:color w:val="73000A"/>
          <w:kern w:val="0"/>
          <w14:ligatures w14:val="none"/>
        </w:rPr>
        <w:t>4. Major Requirements (21-24 hours)</w:t>
      </w:r>
    </w:p>
    <w:p w14:paraId="1082862B" w14:textId="1D69F116" w:rsidR="000F6A06" w:rsidRPr="00AE24DA" w:rsidRDefault="000F6A06" w:rsidP="00AE24D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F6A06">
        <w:rPr>
          <w:rFonts w:ascii="Calibri" w:eastAsia="Times New Roman" w:hAnsi="Calibri" w:cs="Calibri"/>
          <w:i/>
          <w:iCs/>
          <w:color w:val="222222"/>
          <w:kern w:val="0"/>
          <w:bdr w:val="none" w:sz="0" w:space="0" w:color="auto" w:frame="1"/>
          <w14:ligatures w14:val="none"/>
        </w:rPr>
        <w:t>a minimum grade of C is required in all major courses</w:t>
      </w:r>
    </w:p>
    <w:p w14:paraId="2639C383" w14:textId="77777777" w:rsidR="000F6A06" w:rsidRPr="000F6A06" w:rsidRDefault="000F6A06" w:rsidP="00AE24D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F6A06">
        <w:rPr>
          <w:rFonts w:ascii="Calibri" w:eastAsia="Times New Roman" w:hAnsi="Calibri" w:cs="Calibri"/>
          <w:b/>
          <w:bCs/>
          <w:color w:val="73000A"/>
          <w:kern w:val="0"/>
          <w14:ligatures w14:val="none"/>
        </w:rPr>
        <w:t>Business Analytics Concentration (9 hours) </w:t>
      </w:r>
      <w:r w:rsidRPr="000F6A06">
        <w:rPr>
          <w:rFonts w:ascii="Calibri" w:eastAsia="Times New Roman" w:hAnsi="Calibri" w:cs="Calibri"/>
          <w:b/>
          <w:bCs/>
          <w:i/>
          <w:iCs/>
          <w:color w:val="73000A"/>
          <w:kern w:val="0"/>
          <w:bdr w:val="none" w:sz="0" w:space="0" w:color="auto" w:frame="1"/>
          <w14:ligatures w14:val="none"/>
        </w:rPr>
        <w:t>optional</w:t>
      </w:r>
    </w:p>
    <w:p w14:paraId="110E4BC3" w14:textId="77777777" w:rsidR="000F6A06" w:rsidRPr="000F6A06" w:rsidRDefault="000F6A06" w:rsidP="00AE24DA">
      <w:pPr>
        <w:shd w:val="clear" w:color="auto" w:fill="FFFFFF"/>
        <w:spacing w:after="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6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0"/>
        <w:gridCol w:w="6973"/>
        <w:gridCol w:w="967"/>
      </w:tblGrid>
      <w:tr w:rsidR="000F6A06" w:rsidRPr="000F6A06" w14:paraId="5704FCA9" w14:textId="77777777" w:rsidTr="000F6A06">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C7D4324" w14:textId="77777777" w:rsidR="000F6A06" w:rsidRPr="000F6A06" w:rsidRDefault="000F6A06" w:rsidP="000F6A06">
            <w:pPr>
              <w:spacing w:after="0" w:line="240" w:lineRule="auto"/>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C85AAF9" w14:textId="77777777" w:rsidR="000F6A06" w:rsidRPr="000F6A06" w:rsidRDefault="000F6A06" w:rsidP="000F6A06">
            <w:pPr>
              <w:spacing w:after="0" w:line="240" w:lineRule="auto"/>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Title</w:t>
            </w:r>
          </w:p>
        </w:tc>
        <w:tc>
          <w:tcPr>
            <w:tcW w:w="96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FCE5B4" w14:textId="77777777" w:rsidR="000F6A06" w:rsidRPr="000F6A06" w:rsidRDefault="000F6A06" w:rsidP="000F6A06">
            <w:pPr>
              <w:spacing w:after="0" w:line="240" w:lineRule="auto"/>
              <w:jc w:val="right"/>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Credits</w:t>
            </w:r>
          </w:p>
        </w:tc>
      </w:tr>
      <w:tr w:rsidR="000F6A06" w:rsidRPr="000F6A06" w14:paraId="3F8B8799"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5DCA2A" w14:textId="77777777" w:rsidR="000F6A06" w:rsidRPr="000F6A06" w:rsidRDefault="000F6A06" w:rsidP="000F6A06">
            <w:pPr>
              <w:spacing w:after="0" w:line="240" w:lineRule="auto"/>
              <w:rPr>
                <w:rFonts w:ascii="Calibri" w:eastAsia="Times New Roman" w:hAnsi="Calibri" w:cs="Calibri"/>
                <w:color w:val="222222"/>
                <w:kern w:val="0"/>
                <w14:ligatures w14:val="none"/>
              </w:rPr>
            </w:pPr>
            <w:hyperlink r:id="rId1513" w:tooltip="MGSC 394" w:history="1">
              <w:r w:rsidRPr="000F6A06">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21A73E"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Data Analytics for Business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19C445" w14:textId="77777777" w:rsidR="000F6A06" w:rsidRPr="000F6A06" w:rsidRDefault="000F6A06" w:rsidP="000F6A06">
            <w:pPr>
              <w:spacing w:after="0" w:line="240" w:lineRule="auto"/>
              <w:jc w:val="right"/>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3</w:t>
            </w:r>
          </w:p>
        </w:tc>
      </w:tr>
      <w:tr w:rsidR="000F6A06" w:rsidRPr="000F6A06" w14:paraId="7CF88202" w14:textId="77777777" w:rsidTr="000F6A06">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DDCE13"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bdr w:val="none" w:sz="0" w:space="0" w:color="auto" w:frame="1"/>
                <w14:ligatures w14:val="none"/>
              </w:rPr>
              <w:t>Select two of the following:</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379268" w14:textId="77777777" w:rsidR="000F6A06" w:rsidRPr="000F6A06" w:rsidRDefault="000F6A06" w:rsidP="000F6A06">
            <w:pPr>
              <w:spacing w:after="0" w:line="240" w:lineRule="auto"/>
              <w:jc w:val="right"/>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6</w:t>
            </w:r>
          </w:p>
        </w:tc>
      </w:tr>
      <w:tr w:rsidR="000F6A06" w:rsidRPr="000F6A06" w14:paraId="4E699FC4"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A08BF2"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4" w:tooltip="ACCT 404" w:history="1">
              <w:r w:rsidRPr="000F6A06">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25C19D"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Accounting Information Systems I</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81AA29"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24421D3"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22F6DF"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5" w:tooltip="ACCT 475" w:history="1">
              <w:r w:rsidRPr="000F6A06">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5AC97"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Integrated Business Processes with Enterprise Systems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9B060D"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22EB38E"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D2744A" w14:textId="46CD9D6E" w:rsidR="000F6A06" w:rsidRPr="000F6A06" w:rsidRDefault="00070FF4" w:rsidP="000F6A0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333943">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C43684" w14:textId="77777777" w:rsidR="000F6A06" w:rsidRPr="000F6A06" w:rsidRDefault="000F6A06" w:rsidP="000F6A06">
            <w:pPr>
              <w:spacing w:after="0" w:line="240" w:lineRule="auto"/>
              <w:rPr>
                <w:rFonts w:ascii="Calibri" w:eastAsia="Times New Roman" w:hAnsi="Calibri" w:cs="Calibri"/>
                <w:color w:val="007500"/>
                <w:kern w:val="0"/>
                <w:u w:val="single"/>
                <w14:ligatures w14:val="none"/>
              </w:rPr>
            </w:pPr>
            <w:r w:rsidRPr="000F6A06">
              <w:rPr>
                <w:rFonts w:ascii="Calibri" w:eastAsia="Times New Roman" w:hAnsi="Calibri" w:cs="Calibri"/>
                <w:color w:val="007500"/>
                <w:kern w:val="0"/>
                <w:u w:val="single"/>
                <w:bdr w:val="none" w:sz="0" w:space="0" w:color="auto" w:frame="1"/>
                <w14:ligatures w14:val="none"/>
              </w:rPr>
              <w:t>Introduction to Data Science for Economists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6C34B4"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5C4769C9"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AB4A72"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6" w:tooltip="ECON 436" w:history="1">
              <w:r w:rsidRPr="000F6A06">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53B48F"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Introductory Econometrics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428DD1"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46C0CC70"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B21C36" w14:textId="59529A21" w:rsidR="000F6A06" w:rsidRPr="000F6A06" w:rsidRDefault="00070FF4" w:rsidP="000F6A0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70FF4">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F11570" w14:textId="77777777" w:rsidR="000F6A06" w:rsidRPr="000F6A06" w:rsidRDefault="000F6A06" w:rsidP="000F6A06">
            <w:pPr>
              <w:spacing w:after="0" w:line="240" w:lineRule="auto"/>
              <w:rPr>
                <w:rFonts w:ascii="Calibri" w:eastAsia="Times New Roman" w:hAnsi="Calibri" w:cs="Calibri"/>
                <w:color w:val="007500"/>
                <w:kern w:val="0"/>
                <w:u w:val="single"/>
                <w14:ligatures w14:val="none"/>
              </w:rPr>
            </w:pPr>
            <w:r w:rsidRPr="000F6A06">
              <w:rPr>
                <w:rFonts w:ascii="Calibri" w:eastAsia="Times New Roman" w:hAnsi="Calibri" w:cs="Calibri"/>
                <w:color w:val="007500"/>
                <w:kern w:val="0"/>
                <w:u w:val="single"/>
                <w:bdr w:val="none" w:sz="0" w:space="0" w:color="auto" w:frame="1"/>
                <w14:ligatures w14:val="none"/>
              </w:rPr>
              <w:t>Advanced Econometrics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D05104"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586AA838"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6FB130"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7" w:tooltip="FINA 444" w:history="1">
              <w:r w:rsidRPr="000F6A06">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ED69BB"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Corporate Risk Management</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FE2F55"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0821128A"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C44C1B"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8" w:tooltip="FINA 464" w:history="1">
              <w:r w:rsidRPr="000F6A06">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A86088"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Financial Innovation</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8C0824"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A0BAD0E"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D0FA37"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19" w:tooltip="FINA 469" w:history="1">
              <w:r w:rsidRPr="000F6A06">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1C1821"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Investment Analysis and Portfolio Management (Designated sections only)</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D65F1C"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61FA01D"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FAE3E7"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0" w:tooltip="FINA 472" w:history="1">
              <w:r w:rsidRPr="000F6A06">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05EB63"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Student-Managed Investments</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23FFF8"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1E89323E"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4E5C43"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1" w:tooltip="IBUS 430" w:history="1">
              <w:r w:rsidRPr="000F6A06">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366D79"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Research in International Business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12B3D1"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2DDDB922"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593BC9"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2" w:tooltip="MGMT 425" w:history="1">
              <w:r w:rsidRPr="000F6A06">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573788"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Analytics for the Human Resources Professional</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FA2803"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1CC2C91C"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14101D"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3" w:tooltip="MGSC 390" w:history="1">
              <w:r w:rsidRPr="000F6A06">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BAFC4E"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Business Information Systems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6E1905"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7C5936D9"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A9E70C"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4" w:tooltip="MGSC 391" w:history="1">
              <w:r w:rsidRPr="000F6A06">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11BA2F"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Applied Statistical Modeling</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207C9B"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F6C2A6A"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9A1C4B"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5" w:tooltip="MGSC 486" w:history="1">
              <w:r w:rsidRPr="000F6A06">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3C2DA9"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Service Operations Management</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B059A7"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4A039D00"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A4210A"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6" w:tooltip="MKTG 352" w:history="1">
              <w:r w:rsidRPr="000F6A06">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945246"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Principles of Marketing Research</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2538DF"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06E4C16B" w14:textId="77777777" w:rsidTr="000F6A06">
        <w:trPr>
          <w:trHeight w:val="27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AAE89D"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7" w:tooltip="MKTG 447" w:history="1">
              <w:r w:rsidRPr="000F6A06">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AA79D2"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Pricing Strategy and Analytics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103C44"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252C2520"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DCC8A4"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8" w:tooltip="MKTG 448" w:history="1">
              <w:r w:rsidRPr="000F6A06">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9F9D9"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Data Science for Business Decision-Making</w:t>
            </w:r>
          </w:p>
        </w:tc>
        <w:tc>
          <w:tcPr>
            <w:tcW w:w="96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C2AB22"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D2D665B" w14:textId="77777777" w:rsidTr="000F6A06">
        <w:trPr>
          <w:trHeight w:val="280"/>
        </w:trPr>
        <w:tc>
          <w:tcPr>
            <w:tcW w:w="17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98FFB0"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29" w:tooltip="MKTG 470" w:history="1">
              <w:r w:rsidRPr="000F6A06">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95CC37"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Digital Marketing &amp; Social Media Analytics</w:t>
            </w:r>
          </w:p>
        </w:tc>
        <w:tc>
          <w:tcPr>
            <w:tcW w:w="96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C84C8C"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3D4E1B81" w14:textId="77777777" w:rsidTr="000F6A06">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1BCA68D"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Course List</w:t>
            </w:r>
          </w:p>
        </w:tc>
      </w:tr>
    </w:tbl>
    <w:p w14:paraId="78820B1D" w14:textId="77777777" w:rsidR="000F6A06" w:rsidRPr="000F6A06" w:rsidRDefault="000F6A06" w:rsidP="000F6A06">
      <w:pPr>
        <w:shd w:val="clear" w:color="auto" w:fill="FFFFFF"/>
        <w:spacing w:after="24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Note: Courses applied in the major may not also fulfill concentration requirements.</w:t>
      </w:r>
    </w:p>
    <w:p w14:paraId="2FF153EB" w14:textId="77777777" w:rsidR="000F6A06" w:rsidRPr="000F6A06" w:rsidRDefault="000F6A06" w:rsidP="0033394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F6A06">
        <w:rPr>
          <w:rFonts w:ascii="Calibri" w:eastAsia="Times New Roman" w:hAnsi="Calibri" w:cs="Calibri"/>
          <w:b/>
          <w:bCs/>
          <w:color w:val="73000A"/>
          <w:kern w:val="0"/>
          <w14:ligatures w14:val="none"/>
        </w:rPr>
        <w:t>Sustainability in Business Concentration (12 hours) </w:t>
      </w:r>
      <w:r w:rsidRPr="000F6A06">
        <w:rPr>
          <w:rFonts w:ascii="Calibri" w:eastAsia="Times New Roman" w:hAnsi="Calibri" w:cs="Calibri"/>
          <w:b/>
          <w:bCs/>
          <w:i/>
          <w:iCs/>
          <w:color w:val="73000A"/>
          <w:kern w:val="0"/>
          <w:bdr w:val="none" w:sz="0" w:space="0" w:color="auto" w:frame="1"/>
          <w14:ligatures w14:val="none"/>
        </w:rPr>
        <w:t>optional</w:t>
      </w:r>
    </w:p>
    <w:p w14:paraId="582D25ED" w14:textId="77777777" w:rsidR="000F6A06" w:rsidRPr="000F6A06" w:rsidRDefault="000F6A06" w:rsidP="00333943">
      <w:pPr>
        <w:shd w:val="clear" w:color="auto" w:fill="FFFFFF"/>
        <w:spacing w:after="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7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5"/>
        <w:gridCol w:w="7030"/>
        <w:gridCol w:w="975"/>
      </w:tblGrid>
      <w:tr w:rsidR="000F6A06" w:rsidRPr="000F6A06" w14:paraId="2F4FA6C0" w14:textId="77777777" w:rsidTr="000F6A06">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714E0D8" w14:textId="77777777" w:rsidR="000F6A06" w:rsidRPr="000F6A06" w:rsidRDefault="000F6A06" w:rsidP="000F6A06">
            <w:pPr>
              <w:spacing w:after="0" w:line="240" w:lineRule="auto"/>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7029FF3" w14:textId="77777777" w:rsidR="000F6A06" w:rsidRPr="000F6A06" w:rsidRDefault="000F6A06" w:rsidP="000F6A06">
            <w:pPr>
              <w:spacing w:after="0" w:line="240" w:lineRule="auto"/>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Title</w:t>
            </w:r>
          </w:p>
        </w:tc>
        <w:tc>
          <w:tcPr>
            <w:tcW w:w="97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ABF132F" w14:textId="77777777" w:rsidR="000F6A06" w:rsidRPr="000F6A06" w:rsidRDefault="000F6A06" w:rsidP="000F6A06">
            <w:pPr>
              <w:spacing w:after="0" w:line="240" w:lineRule="auto"/>
              <w:jc w:val="right"/>
              <w:rPr>
                <w:rFonts w:ascii="Calibri" w:eastAsia="Times New Roman" w:hAnsi="Calibri" w:cs="Calibri"/>
                <w:b/>
                <w:bCs/>
                <w:color w:val="FFFFFF"/>
                <w:kern w:val="0"/>
                <w14:ligatures w14:val="none"/>
              </w:rPr>
            </w:pPr>
            <w:r w:rsidRPr="000F6A06">
              <w:rPr>
                <w:rFonts w:ascii="Calibri" w:eastAsia="Times New Roman" w:hAnsi="Calibri" w:cs="Calibri"/>
                <w:b/>
                <w:bCs/>
                <w:color w:val="FFFFFF"/>
                <w:kern w:val="0"/>
                <w14:ligatures w14:val="none"/>
              </w:rPr>
              <w:t>Credits</w:t>
            </w:r>
          </w:p>
        </w:tc>
      </w:tr>
      <w:tr w:rsidR="000F6A06" w:rsidRPr="000F6A06" w14:paraId="6623A7B7"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BCE1D4" w14:textId="77777777" w:rsidR="000F6A06" w:rsidRPr="000F6A06" w:rsidRDefault="000F6A06" w:rsidP="000F6A06">
            <w:pPr>
              <w:spacing w:after="0" w:line="240" w:lineRule="auto"/>
              <w:rPr>
                <w:rFonts w:ascii="Calibri" w:eastAsia="Times New Roman" w:hAnsi="Calibri" w:cs="Calibri"/>
                <w:color w:val="222222"/>
                <w:kern w:val="0"/>
                <w14:ligatures w14:val="none"/>
              </w:rPr>
            </w:pPr>
            <w:hyperlink r:id="rId1530" w:tooltip="MKTG 472" w:history="1">
              <w:r w:rsidRPr="000F6A06">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03FD4"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Business, Markets and Sustainability</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0DA299" w14:textId="77777777" w:rsidR="000F6A06" w:rsidRPr="000F6A06" w:rsidRDefault="000F6A06" w:rsidP="000F6A06">
            <w:pPr>
              <w:spacing w:after="0" w:line="240" w:lineRule="auto"/>
              <w:jc w:val="right"/>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3</w:t>
            </w:r>
          </w:p>
        </w:tc>
      </w:tr>
      <w:tr w:rsidR="000F6A06" w:rsidRPr="000F6A06" w14:paraId="5C0A13BE" w14:textId="77777777" w:rsidTr="000F6A06">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E5F30C"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bdr w:val="none" w:sz="0" w:space="0" w:color="auto" w:frame="1"/>
                <w14:ligatures w14:val="none"/>
              </w:rPr>
              <w:t>Select six to nine hours from the following:</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A9C57D" w14:textId="77777777" w:rsidR="000F6A06" w:rsidRPr="000F6A06" w:rsidRDefault="000F6A06" w:rsidP="000F6A06">
            <w:pPr>
              <w:spacing w:after="0" w:line="240" w:lineRule="auto"/>
              <w:jc w:val="right"/>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6-9</w:t>
            </w:r>
          </w:p>
        </w:tc>
      </w:tr>
      <w:tr w:rsidR="000F6A06" w:rsidRPr="000F6A06" w14:paraId="4E36C8F3" w14:textId="77777777" w:rsidTr="000F6A06">
        <w:trPr>
          <w:trHeight w:val="331"/>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A4425F" w14:textId="77777777" w:rsidR="000F6A06" w:rsidRPr="000F6A06" w:rsidRDefault="000F6A06" w:rsidP="000F6A06">
            <w:pPr>
              <w:spacing w:after="0" w:line="240" w:lineRule="auto"/>
              <w:textAlignment w:val="baseline"/>
              <w:rPr>
                <w:rFonts w:ascii="Calibri" w:eastAsia="Times New Roman" w:hAnsi="Calibri" w:cs="Calibri"/>
                <w:color w:val="007500"/>
                <w:kern w:val="0"/>
                <w:bdr w:val="none" w:sz="0" w:space="0" w:color="auto" w:frame="1"/>
                <w14:ligatures w14:val="none"/>
              </w:rPr>
            </w:pPr>
            <w:r w:rsidRPr="000F6A06">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92E650" w14:textId="77777777" w:rsidR="000F6A06" w:rsidRPr="000F6A06" w:rsidRDefault="000F6A06" w:rsidP="000F6A06">
            <w:pPr>
              <w:spacing w:after="0" w:line="240" w:lineRule="auto"/>
              <w:rPr>
                <w:rFonts w:ascii="Calibri" w:eastAsia="Times New Roman" w:hAnsi="Calibri" w:cs="Calibri"/>
                <w:color w:val="007500"/>
                <w:kern w:val="0"/>
                <w14:ligatures w14:val="none"/>
              </w:rPr>
            </w:pPr>
            <w:r w:rsidRPr="000F6A06">
              <w:rPr>
                <w:rFonts w:ascii="Calibri" w:eastAsia="Times New Roman" w:hAnsi="Calibri" w:cs="Calibri"/>
                <w:color w:val="007500"/>
                <w:kern w:val="0"/>
                <w:bdr w:val="single" w:sz="12" w:space="0" w:color="FF0000" w:frame="1"/>
                <w14:ligatures w14:val="none"/>
              </w:rPr>
              <w:t>Course ACCT 550 Not Found</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9A86EC"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716281C0"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C7FB7B"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1" w:tooltip="MGMT 407" w:history="1">
              <w:r w:rsidRPr="000F6A06">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07520F"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Corporate Social Responsibility and Stakeholder Management</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E3E203"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2456E112"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189BE8" w14:textId="104DBBC3" w:rsidR="000F6A06" w:rsidRPr="000F6A06" w:rsidRDefault="00794633" w:rsidP="000F6A06">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22088C" w14:textId="77777777" w:rsidR="000F6A06" w:rsidRPr="000F6A06" w:rsidRDefault="000F6A06" w:rsidP="000F6A06">
            <w:pPr>
              <w:spacing w:after="0" w:line="240" w:lineRule="auto"/>
              <w:rPr>
                <w:rFonts w:ascii="Calibri" w:eastAsia="Times New Roman" w:hAnsi="Calibri" w:cs="Calibri"/>
                <w:color w:val="007500"/>
                <w:kern w:val="0"/>
                <w14:ligatures w14:val="none"/>
              </w:rPr>
            </w:pPr>
            <w:r w:rsidRPr="000F6A06">
              <w:rPr>
                <w:rFonts w:ascii="Calibri" w:eastAsia="Times New Roman" w:hAnsi="Calibri" w:cs="Calibri"/>
                <w:color w:val="007500"/>
                <w:kern w:val="0"/>
                <w:bdr w:val="none" w:sz="0" w:space="0" w:color="auto" w:frame="1"/>
                <w14:ligatures w14:val="none"/>
              </w:rPr>
              <w:t>Diversity and Inclusion</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AEA0AC"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7EF85BB5"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05294F" w14:textId="4B91A3C4" w:rsidR="000F6A06" w:rsidRPr="000F6A06" w:rsidRDefault="00794633" w:rsidP="000F6A06">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0E9743" w14:textId="77777777" w:rsidR="000F6A06" w:rsidRPr="000F6A06" w:rsidRDefault="000F6A06" w:rsidP="000F6A06">
            <w:pPr>
              <w:spacing w:after="0" w:line="240" w:lineRule="auto"/>
              <w:rPr>
                <w:rFonts w:ascii="Calibri" w:eastAsia="Times New Roman" w:hAnsi="Calibri" w:cs="Calibri"/>
                <w:color w:val="007500"/>
                <w:kern w:val="0"/>
                <w14:ligatures w14:val="none"/>
              </w:rPr>
            </w:pPr>
            <w:r w:rsidRPr="000F6A06">
              <w:rPr>
                <w:rFonts w:ascii="Calibri" w:eastAsia="Times New Roman" w:hAnsi="Calibri" w:cs="Calibri"/>
                <w:color w:val="007500"/>
                <w:kern w:val="0"/>
                <w:bdr w:val="none" w:sz="0" w:space="0" w:color="auto" w:frame="1"/>
                <w14:ligatures w14:val="none"/>
              </w:rPr>
              <w:t>Climate Change Risk Management, Insurance, and Finance</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CDBDD4"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6995702A"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E32BF6"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2" w:tooltip="FINA 473" w:history="1">
              <w:r w:rsidRPr="000F6A06">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1A43EC"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Corporate Governance and Agency Conflicts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ACA07C"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78325DBB"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FCE12A"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3" w:tooltip="ECON 500" w:history="1">
              <w:r w:rsidRPr="000F6A06">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56BCEF"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Urban Economics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9AEAE6"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2ACC2014"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42C984"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4" w:tooltip="ECON 505" w:history="1">
              <w:r w:rsidRPr="000F6A06">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9AD17"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International Development Economics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B2008E"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507E55EC"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F774FB"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5" w:tooltip="ECON 548" w:history="1">
              <w:r w:rsidRPr="000F6A06">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4FB997"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Environmental Economics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8FD229"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4AC56520"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B30F36"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6" w:tooltip="MGSC 489" w:history="1">
              <w:r w:rsidRPr="000F6A06">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5B413E"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Sustainable Operations &amp; Supply Chain</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E2AAF6"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80F1F13"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C55A97" w14:textId="21D50980" w:rsidR="000F6A06" w:rsidRPr="000F6A06" w:rsidRDefault="00E7789E" w:rsidP="000F6A06">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7789E">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30FDCA" w14:textId="77777777" w:rsidR="000F6A06" w:rsidRPr="000F6A06" w:rsidRDefault="000F6A06" w:rsidP="000F6A06">
            <w:pPr>
              <w:spacing w:after="0" w:line="240" w:lineRule="auto"/>
              <w:rPr>
                <w:rFonts w:ascii="Calibri" w:eastAsia="Times New Roman" w:hAnsi="Calibri" w:cs="Calibri"/>
                <w:color w:val="007500"/>
                <w:kern w:val="0"/>
                <w:u w:val="single"/>
                <w14:ligatures w14:val="none"/>
              </w:rPr>
            </w:pPr>
            <w:r w:rsidRPr="000F6A06">
              <w:rPr>
                <w:rFonts w:ascii="Calibri" w:eastAsia="Times New Roman" w:hAnsi="Calibri" w:cs="Calibri"/>
                <w:color w:val="007500"/>
                <w:kern w:val="0"/>
                <w:u w:val="single"/>
                <w:bdr w:val="none" w:sz="0" w:space="0" w:color="auto" w:frame="1"/>
                <w14:ligatures w14:val="none"/>
              </w:rPr>
              <w:t>Marketing for Nonprofit Organizations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850B4C" w14:textId="77777777" w:rsidR="000F6A06" w:rsidRPr="000F6A06" w:rsidRDefault="000F6A06" w:rsidP="000F6A06">
            <w:pPr>
              <w:spacing w:after="0" w:line="240" w:lineRule="auto"/>
              <w:rPr>
                <w:rFonts w:ascii="Calibri" w:eastAsia="Times New Roman" w:hAnsi="Calibri" w:cs="Calibri"/>
                <w:color w:val="007500"/>
                <w:kern w:val="0"/>
                <w14:ligatures w14:val="none"/>
              </w:rPr>
            </w:pPr>
          </w:p>
        </w:tc>
      </w:tr>
      <w:tr w:rsidR="000F6A06" w:rsidRPr="000F6A06" w14:paraId="71593E92" w14:textId="77777777" w:rsidTr="000F6A06">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280C26"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bdr w:val="none" w:sz="0" w:space="0" w:color="auto" w:frame="1"/>
                <w14:ligatures w14:val="none"/>
              </w:rPr>
              <w:t>Select zero to three hours from the following:</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66D07E" w14:textId="77777777" w:rsidR="000F6A06" w:rsidRPr="000F6A06" w:rsidRDefault="000F6A06" w:rsidP="000F6A06">
            <w:pPr>
              <w:spacing w:after="0" w:line="240" w:lineRule="auto"/>
              <w:jc w:val="right"/>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0-3</w:t>
            </w:r>
          </w:p>
        </w:tc>
      </w:tr>
      <w:tr w:rsidR="000F6A06" w:rsidRPr="000F6A06" w14:paraId="1074D2AC"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C26E37"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7" w:tooltip="ENVR 321" w:history="1">
              <w:r w:rsidRPr="000F6A06">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0ADB2B"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Environmental Pollution and Health</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86DA63"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4C737936"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C2C7A1"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8" w:tooltip="ENVR 322" w:history="1">
              <w:r w:rsidRPr="000F6A06">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715FB5"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Environmental Ethics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714BBE"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67C986B9"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FDE782"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39" w:tooltip="ENVR 331" w:history="1">
              <w:r w:rsidRPr="000F6A06">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A7265E"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Integrating Sustainability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77AA34"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35D64555"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424E89"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40" w:tooltip="ENVR 533" w:history="1">
              <w:r w:rsidRPr="000F6A06">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CBA3C1"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Sustainability Projects Course</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55EF9F"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75EBA9DA"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2EABEA"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41" w:tooltip="GEOG 321" w:history="1">
              <w:r w:rsidRPr="000F6A06">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861F47"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Sustainable Cities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6AB699"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01E13A72" w14:textId="77777777" w:rsidTr="000F6A06">
        <w:trPr>
          <w:trHeight w:val="280"/>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DFF8B8"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42" w:tooltip="HTMT 485" w:history="1">
              <w:r w:rsidRPr="000F6A06">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559F35"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Sustainable Tourism</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C9918A"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20709F38" w14:textId="77777777" w:rsidTr="000F6A06">
        <w:trPr>
          <w:trHeight w:val="270"/>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8BDCB0"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hyperlink r:id="rId1543" w:tooltip="POLI 478" w:history="1">
              <w:r w:rsidRPr="000F6A06">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9E2B65" w14:textId="77777777" w:rsidR="000F6A06" w:rsidRPr="000F6A06" w:rsidRDefault="000F6A06" w:rsidP="000F6A06">
            <w:pPr>
              <w:spacing w:after="0" w:line="240" w:lineRule="auto"/>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Environmental Policy</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F3C245" w14:textId="77777777" w:rsidR="000F6A06" w:rsidRPr="000F6A06" w:rsidRDefault="000F6A06" w:rsidP="000F6A06">
            <w:pPr>
              <w:spacing w:after="0" w:line="240" w:lineRule="auto"/>
              <w:rPr>
                <w:rFonts w:ascii="Calibri" w:eastAsia="Times New Roman" w:hAnsi="Calibri" w:cs="Calibri"/>
                <w:color w:val="222222"/>
                <w:kern w:val="0"/>
                <w14:ligatures w14:val="none"/>
              </w:rPr>
            </w:pPr>
          </w:p>
        </w:tc>
      </w:tr>
      <w:tr w:rsidR="000F6A06" w:rsidRPr="000F6A06" w14:paraId="54A77E16" w14:textId="77777777" w:rsidTr="000F6A06">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98EC21" w14:textId="77777777" w:rsidR="000F6A06" w:rsidRPr="000F6A06" w:rsidRDefault="000F6A06" w:rsidP="000F6A06">
            <w:pPr>
              <w:spacing w:after="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Course List</w:t>
            </w:r>
          </w:p>
        </w:tc>
      </w:tr>
    </w:tbl>
    <w:p w14:paraId="389CF280" w14:textId="6691678F" w:rsidR="000F6A06" w:rsidRPr="000F6A06" w:rsidRDefault="000F6A06" w:rsidP="000F6A06">
      <w:pPr>
        <w:shd w:val="clear" w:color="auto" w:fill="FFFFFF"/>
        <w:spacing w:after="240" w:line="240" w:lineRule="auto"/>
        <w:textAlignment w:val="baseline"/>
        <w:rPr>
          <w:rFonts w:ascii="Calibri" w:eastAsia="Times New Roman" w:hAnsi="Calibri" w:cs="Calibri"/>
          <w:color w:val="222222"/>
          <w:kern w:val="0"/>
          <w14:ligatures w14:val="none"/>
        </w:rPr>
      </w:pPr>
      <w:r w:rsidRPr="000F6A06">
        <w:rPr>
          <w:rFonts w:ascii="Calibri" w:eastAsia="Times New Roman" w:hAnsi="Calibri" w:cs="Calibri"/>
          <w:color w:val="222222"/>
          <w:kern w:val="0"/>
          <w14:ligatures w14:val="none"/>
        </w:rPr>
        <w:t>Note: Courses applied in the major may not also fulfill concentrati</w:t>
      </w:r>
      <w:r w:rsidR="00E7789E">
        <w:rPr>
          <w:rFonts w:ascii="Calibri" w:eastAsia="Times New Roman" w:hAnsi="Calibri" w:cs="Calibri"/>
          <w:color w:val="222222"/>
          <w:kern w:val="0"/>
          <w14:ligatures w14:val="none"/>
        </w:rPr>
        <w:t>on requirements.</w:t>
      </w:r>
    </w:p>
    <w:p w14:paraId="4FA0BDED" w14:textId="7615C5ED" w:rsidR="000F6A06" w:rsidRPr="00EA7FE6" w:rsidRDefault="00FC51CD" w:rsidP="00FC51CD">
      <w:pPr>
        <w:pStyle w:val="ListParagraph"/>
        <w:numPr>
          <w:ilvl w:val="1"/>
          <w:numId w:val="55"/>
        </w:numPr>
        <w:spacing w:after="0" w:line="240" w:lineRule="auto"/>
        <w:rPr>
          <w:rFonts w:ascii="Calibri" w:hAnsi="Calibri" w:cs="Calibri"/>
        </w:rPr>
      </w:pPr>
      <w:r>
        <w:rPr>
          <w:rFonts w:ascii="Calibri" w:hAnsi="Calibri" w:cs="Calibri"/>
          <w:b/>
          <w:bCs/>
        </w:rPr>
        <w:t xml:space="preserve">Business </w:t>
      </w:r>
      <w:r w:rsidR="00EA7FE6">
        <w:rPr>
          <w:rFonts w:ascii="Calibri" w:hAnsi="Calibri" w:cs="Calibri"/>
          <w:b/>
          <w:bCs/>
        </w:rPr>
        <w:t>Economics, B.S.B.A.</w:t>
      </w:r>
    </w:p>
    <w:p w14:paraId="418A300E" w14:textId="3E37DF28" w:rsidR="00EA7FE6" w:rsidRDefault="00EA7FE6" w:rsidP="00EA7FE6">
      <w:pPr>
        <w:spacing w:after="0" w:line="240" w:lineRule="auto"/>
        <w:rPr>
          <w:rFonts w:ascii="Calibri" w:hAnsi="Calibri" w:cs="Calibri"/>
        </w:rPr>
      </w:pPr>
      <w:r>
        <w:rPr>
          <w:rFonts w:ascii="Calibri" w:hAnsi="Calibri" w:cs="Calibri"/>
        </w:rPr>
        <w:t>Updating Carolina Core Requirements</w:t>
      </w:r>
    </w:p>
    <w:p w14:paraId="4850DFA2" w14:textId="77777777" w:rsidR="00EA7FE6" w:rsidRPr="00EA7FE6" w:rsidRDefault="00EA7FE6" w:rsidP="129A7391">
      <w:pPr>
        <w:shd w:val="clear" w:color="auto" w:fill="FFFFFF" w:themeFill="background1"/>
        <w:spacing w:after="0" w:line="240" w:lineRule="auto"/>
        <w:textAlignment w:val="baseline"/>
        <w:outlineLvl w:val="1"/>
        <w:rPr>
          <w:rFonts w:ascii="Calibri" w:eastAsia="Times New Roman" w:hAnsi="Calibri" w:cs="Calibri"/>
          <w:b/>
          <w:bCs/>
          <w:color w:val="73000A"/>
          <w:kern w:val="0"/>
          <w14:ligatures w14:val="none"/>
        </w:rPr>
      </w:pPr>
      <w:r w:rsidRPr="00EA7FE6">
        <w:rPr>
          <w:rFonts w:ascii="Calibri" w:eastAsia="Times New Roman" w:hAnsi="Calibri" w:cs="Calibri"/>
          <w:b/>
          <w:bCs/>
          <w:color w:val="73000A"/>
          <w:kern w:val="0"/>
          <w14:ligatures w14:val="none"/>
        </w:rPr>
        <w:t>1. Carolina Core Requirements (31-43 hours)</w:t>
      </w:r>
    </w:p>
    <w:p w14:paraId="61A01D18" w14:textId="77777777" w:rsidR="00EA7FE6" w:rsidRPr="00EA7FE6" w:rsidRDefault="00EA7FE6" w:rsidP="129A7391">
      <w:pPr>
        <w:shd w:val="clear" w:color="auto" w:fill="FFFFFF" w:themeFill="background1"/>
        <w:spacing w:after="0" w:line="240" w:lineRule="auto"/>
        <w:textAlignment w:val="baseline"/>
        <w:outlineLvl w:val="2"/>
        <w:rPr>
          <w:rFonts w:ascii="Calibri" w:eastAsia="Times New Roman" w:hAnsi="Calibri" w:cs="Calibri"/>
          <w:b/>
          <w:bCs/>
          <w:color w:val="000000"/>
          <w:kern w:val="0"/>
          <w14:ligatures w14:val="none"/>
        </w:rPr>
      </w:pPr>
      <w:r w:rsidRPr="00EA7FE6">
        <w:rPr>
          <w:rFonts w:ascii="Calibri" w:eastAsia="Times New Roman" w:hAnsi="Calibri" w:cs="Calibri"/>
          <w:b/>
          <w:bCs/>
          <w:color w:val="000000"/>
          <w:kern w:val="0"/>
          <w14:ligatures w14:val="none"/>
        </w:rPr>
        <w:t>CMW – Effective, Engaged, and Persuasive Communication: Written (6 hours)</w:t>
      </w:r>
    </w:p>
    <w:p w14:paraId="56891A5A" w14:textId="77777777" w:rsidR="00EA7FE6" w:rsidRPr="00EA7FE6" w:rsidRDefault="00EA7FE6" w:rsidP="129A7391">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EA7FE6">
        <w:rPr>
          <w:rFonts w:ascii="Calibri" w:eastAsia="Times New Roman" w:hAnsi="Calibri" w:cs="Calibri"/>
          <w:i/>
          <w:iCs/>
          <w:color w:val="222222"/>
          <w:kern w:val="0"/>
          <w:bdr w:val="none" w:sz="0" w:space="0" w:color="auto" w:frame="1"/>
          <w14:ligatures w14:val="none"/>
        </w:rPr>
        <w:t>must be passed with a grade of C or higher​</w:t>
      </w:r>
    </w:p>
    <w:p w14:paraId="64C4D977" w14:textId="77777777" w:rsidR="00EA7FE6" w:rsidRPr="00EA7FE6" w:rsidRDefault="00EA7FE6" w:rsidP="129A7391">
      <w:pPr>
        <w:numPr>
          <w:ilvl w:val="0"/>
          <w:numId w:val="237"/>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hyperlink r:id="rId1544" w:tooltip="ENGL 101" w:history="1">
        <w:r w:rsidRPr="00EA7FE6">
          <w:rPr>
            <w:rFonts w:ascii="Calibri" w:eastAsia="Times New Roman" w:hAnsi="Calibri" w:cs="Calibri"/>
            <w:b/>
            <w:bCs/>
            <w:color w:val="73000A"/>
            <w:kern w:val="0"/>
            <w:u w:val="single"/>
            <w:bdr w:val="none" w:sz="0" w:space="0" w:color="auto" w:frame="1"/>
            <w14:ligatures w14:val="none"/>
          </w:rPr>
          <w:t>ENGL 101</w:t>
        </w:r>
      </w:hyperlink>
    </w:p>
    <w:p w14:paraId="6ED7A436" w14:textId="77777777" w:rsidR="00EA7FE6" w:rsidRPr="00EA7FE6" w:rsidRDefault="00EA7FE6" w:rsidP="129A7391">
      <w:pPr>
        <w:numPr>
          <w:ilvl w:val="0"/>
          <w:numId w:val="237"/>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hyperlink r:id="rId1545" w:tooltip="ENGL 102" w:history="1">
        <w:r w:rsidRPr="00EA7FE6">
          <w:rPr>
            <w:rFonts w:ascii="Calibri" w:eastAsia="Times New Roman" w:hAnsi="Calibri" w:cs="Calibri"/>
            <w:b/>
            <w:bCs/>
            <w:color w:val="73000A"/>
            <w:kern w:val="0"/>
            <w:u w:val="single"/>
            <w:bdr w:val="none" w:sz="0" w:space="0" w:color="auto" w:frame="1"/>
            <w14:ligatures w14:val="none"/>
          </w:rPr>
          <w:t>ENGL 102</w:t>
        </w:r>
      </w:hyperlink>
    </w:p>
    <w:p w14:paraId="61C3A0BA" w14:textId="77777777" w:rsidR="00EA7FE6" w:rsidRPr="00EA7FE6" w:rsidRDefault="00EA7FE6" w:rsidP="129A7391">
      <w:pPr>
        <w:shd w:val="clear" w:color="auto" w:fill="FFFFFF" w:themeFill="background1"/>
        <w:spacing w:after="0" w:line="240" w:lineRule="auto"/>
        <w:textAlignment w:val="baseline"/>
        <w:outlineLvl w:val="2"/>
        <w:rPr>
          <w:rFonts w:ascii="Calibri" w:eastAsia="Times New Roman" w:hAnsi="Calibri" w:cs="Calibri"/>
          <w:b/>
          <w:bCs/>
          <w:color w:val="000000"/>
          <w:kern w:val="0"/>
          <w14:ligatures w14:val="none"/>
        </w:rPr>
      </w:pPr>
      <w:r w:rsidRPr="00EA7FE6">
        <w:rPr>
          <w:rFonts w:ascii="Calibri" w:eastAsia="Times New Roman" w:hAnsi="Calibri" w:cs="Calibri"/>
          <w:b/>
          <w:bCs/>
          <w:color w:val="000000"/>
          <w:kern w:val="0"/>
          <w14:ligatures w14:val="none"/>
        </w:rPr>
        <w:t>ARP – Analytical Reasoning and Problem Solving (6-7 hours) </w:t>
      </w:r>
    </w:p>
    <w:p w14:paraId="28F9FC2E" w14:textId="77777777" w:rsidR="00EA7FE6" w:rsidRPr="00EA7FE6" w:rsidRDefault="00EA7FE6" w:rsidP="129A7391">
      <w:pPr>
        <w:shd w:val="clear" w:color="auto" w:fill="FFFFFF" w:themeFill="background1"/>
        <w:spacing w:after="0" w:line="240" w:lineRule="auto"/>
        <w:textAlignment w:val="baseline"/>
        <w:rPr>
          <w:rFonts w:ascii="Calibri" w:eastAsia="Times New Roman" w:hAnsi="Calibri" w:cs="Calibri"/>
          <w:color w:val="222222"/>
          <w:kern w:val="0"/>
          <w14:ligatures w14:val="none"/>
        </w:rPr>
      </w:pPr>
      <w:r w:rsidRPr="00EA7FE6">
        <w:rPr>
          <w:rFonts w:ascii="Calibri" w:eastAsia="Times New Roman" w:hAnsi="Calibri" w:cs="Calibri"/>
          <w:i/>
          <w:iCs/>
          <w:color w:val="222222"/>
          <w:kern w:val="0"/>
          <w:bdr w:val="none" w:sz="0" w:space="0" w:color="auto" w:frame="1"/>
          <w14:ligatures w14:val="none"/>
        </w:rPr>
        <w:t>must be passed with a grade of C or higher</w:t>
      </w:r>
    </w:p>
    <w:p w14:paraId="194C26D0" w14:textId="77777777" w:rsidR="00EA7FE6" w:rsidRPr="00EA7FE6" w:rsidRDefault="00EA7FE6" w:rsidP="129A7391">
      <w:pPr>
        <w:numPr>
          <w:ilvl w:val="0"/>
          <w:numId w:val="238"/>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hyperlink r:id="rId1546" w:tooltip="MATH 122" w:history="1">
        <w:r w:rsidRPr="00EA7FE6">
          <w:rPr>
            <w:rFonts w:ascii="Calibri" w:eastAsia="Times New Roman" w:hAnsi="Calibri" w:cs="Calibri"/>
            <w:b/>
            <w:bCs/>
            <w:color w:val="73000A"/>
            <w:kern w:val="0"/>
            <w:u w:val="single"/>
            <w:bdr w:val="none" w:sz="0" w:space="0" w:color="auto" w:frame="1"/>
            <w14:ligatures w14:val="none"/>
          </w:rPr>
          <w:t>MATH 122</w:t>
        </w:r>
      </w:hyperlink>
      <w:r w:rsidRPr="00EA7FE6">
        <w:rPr>
          <w:rFonts w:ascii="Calibri" w:eastAsia="Times New Roman" w:hAnsi="Calibri" w:cs="Calibri"/>
          <w:color w:val="222222"/>
          <w:kern w:val="0"/>
          <w14:ligatures w14:val="none"/>
        </w:rPr>
        <w:t> </w:t>
      </w:r>
      <w:r w:rsidRPr="00EA7FE6">
        <w:rPr>
          <w:rFonts w:ascii="Calibri" w:eastAsia="Times New Roman" w:hAnsi="Calibri" w:cs="Calibri"/>
          <w:b/>
          <w:bCs/>
          <w:color w:val="222222"/>
          <w:kern w:val="0"/>
          <w:bdr w:val="none" w:sz="0" w:space="0" w:color="auto" w:frame="1"/>
          <w14:ligatures w14:val="none"/>
        </w:rPr>
        <w:t>or</w:t>
      </w:r>
      <w:r w:rsidRPr="00EA7FE6">
        <w:rPr>
          <w:rFonts w:ascii="Calibri" w:eastAsia="Times New Roman" w:hAnsi="Calibri" w:cs="Calibri"/>
          <w:color w:val="222222"/>
          <w:kern w:val="0"/>
          <w14:ligatures w14:val="none"/>
        </w:rPr>
        <w:t> </w:t>
      </w:r>
      <w:hyperlink r:id="rId1547" w:tooltip="MATH 141" w:history="1">
        <w:r w:rsidRPr="00EA7FE6">
          <w:rPr>
            <w:rFonts w:ascii="Calibri" w:eastAsia="Times New Roman" w:hAnsi="Calibri" w:cs="Calibri"/>
            <w:b/>
            <w:bCs/>
            <w:color w:val="73000A"/>
            <w:kern w:val="0"/>
            <w:u w:val="single"/>
            <w:bdr w:val="none" w:sz="0" w:space="0" w:color="auto" w:frame="1"/>
            <w14:ligatures w14:val="none"/>
          </w:rPr>
          <w:t>MATH 141</w:t>
        </w:r>
      </w:hyperlink>
    </w:p>
    <w:p w14:paraId="1979B296" w14:textId="598874AD" w:rsidR="00EA7FE6" w:rsidRPr="00EA7FE6" w:rsidRDefault="00EA7FE6" w:rsidP="129A7391">
      <w:pPr>
        <w:numPr>
          <w:ilvl w:val="0"/>
          <w:numId w:val="238"/>
        </w:numPr>
        <w:shd w:val="clear" w:color="auto" w:fill="FFFFFF" w:themeFill="background1"/>
        <w:spacing w:after="0" w:line="240" w:lineRule="auto"/>
        <w:ind w:left="1020"/>
        <w:textAlignment w:val="baseline"/>
        <w:rPr>
          <w:rFonts w:ascii="Calibri" w:eastAsia="Times New Roman" w:hAnsi="Calibri" w:cs="Calibri"/>
          <w:color w:val="222222"/>
          <w:kern w:val="0"/>
          <w14:ligatures w14:val="none"/>
        </w:rPr>
      </w:pPr>
      <w:hyperlink r:id="rId1548" w:tooltip="STAT 206" w:history="1">
        <w:r w:rsidRPr="00EA7FE6">
          <w:rPr>
            <w:rFonts w:ascii="Calibri" w:eastAsia="Times New Roman" w:hAnsi="Calibri" w:cs="Calibri"/>
            <w:b/>
            <w:bCs/>
            <w:color w:val="73000A"/>
            <w:kern w:val="0"/>
            <w:u w:val="single"/>
            <w:bdr w:val="none" w:sz="0" w:space="0" w:color="auto" w:frame="1"/>
            <w14:ligatures w14:val="none"/>
          </w:rPr>
          <w:t>STAT 206</w:t>
        </w:r>
      </w:hyperlink>
      <w:r w:rsidRPr="00EA7FE6">
        <w:rPr>
          <w:rFonts w:ascii="Calibri" w:eastAsia="Times New Roman" w:hAnsi="Calibri" w:cs="Calibri"/>
          <w:color w:val="222222"/>
          <w:kern w:val="0"/>
          <w14:ligatures w14:val="none"/>
        </w:rPr>
        <w:t> </w:t>
      </w:r>
      <w:r w:rsidRPr="00EA7FE6">
        <w:rPr>
          <w:rFonts w:ascii="Calibri" w:eastAsia="Times New Roman" w:hAnsi="Calibri" w:cs="Calibri"/>
          <w:color w:val="007500"/>
          <w:kern w:val="0"/>
          <w:bdr w:val="none" w:sz="0" w:space="0" w:color="auto" w:frame="1"/>
          <w14:ligatures w14:val="none"/>
        </w:rPr>
        <w:t>or </w:t>
      </w:r>
      <w:r>
        <w:rPr>
          <w:rFonts w:ascii="Calibri" w:eastAsia="Times New Roman" w:hAnsi="Calibri" w:cs="Calibri"/>
          <w:color w:val="007500"/>
          <w:kern w:val="0"/>
          <w:bdr w:val="none" w:sz="0" w:space="0" w:color="auto" w:frame="1"/>
          <w14:ligatures w14:val="none"/>
        </w:rPr>
        <w:t>STAT 205</w:t>
      </w:r>
    </w:p>
    <w:p w14:paraId="7E3F289E" w14:textId="5FD74BB7" w:rsidR="00EA7FE6" w:rsidRPr="00EA7FE6" w:rsidRDefault="00EA7FE6" w:rsidP="00EA7FE6">
      <w:pPr>
        <w:spacing w:after="0" w:line="240" w:lineRule="auto"/>
        <w:rPr>
          <w:rFonts w:ascii="Calibri" w:hAnsi="Calibri" w:cs="Calibri"/>
        </w:rPr>
      </w:pPr>
    </w:p>
    <w:p w14:paraId="5C931F44" w14:textId="42D26A3D" w:rsidR="000F6A06" w:rsidRDefault="001860FC" w:rsidP="004D695F">
      <w:pPr>
        <w:spacing w:after="0" w:line="240" w:lineRule="auto"/>
        <w:rPr>
          <w:rFonts w:ascii="Calibri" w:hAnsi="Calibri" w:cs="Calibri"/>
        </w:rPr>
      </w:pPr>
      <w:r>
        <w:rPr>
          <w:rFonts w:ascii="Calibri" w:hAnsi="Calibri" w:cs="Calibri"/>
        </w:rPr>
        <w:t xml:space="preserve">Updating Program Requirements </w:t>
      </w:r>
    </w:p>
    <w:p w14:paraId="7E58D0B8" w14:textId="77777777" w:rsidR="002840E6" w:rsidRPr="002840E6" w:rsidRDefault="002840E6" w:rsidP="002840E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840E6">
        <w:rPr>
          <w:rFonts w:ascii="Calibri" w:eastAsia="Times New Roman" w:hAnsi="Calibri" w:cs="Calibri"/>
          <w:b/>
          <w:bCs/>
          <w:color w:val="73000A"/>
          <w:kern w:val="0"/>
          <w14:ligatures w14:val="none"/>
        </w:rPr>
        <w:t>3. Program Requirements (15-30 hours)</w:t>
      </w:r>
    </w:p>
    <w:p w14:paraId="304C1C74" w14:textId="77777777" w:rsidR="002840E6" w:rsidRPr="002840E6" w:rsidRDefault="002840E6" w:rsidP="002840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840E6">
        <w:rPr>
          <w:rFonts w:ascii="Calibri" w:eastAsia="Times New Roman" w:hAnsi="Calibri" w:cs="Calibri"/>
          <w:b/>
          <w:bCs/>
          <w:color w:val="73000A"/>
          <w:kern w:val="0"/>
          <w14:ligatures w14:val="none"/>
        </w:rPr>
        <w:t>Supporting Courses (0-9 hours)</w:t>
      </w:r>
    </w:p>
    <w:p w14:paraId="72EC607C" w14:textId="77777777" w:rsidR="002840E6" w:rsidRPr="002840E6" w:rsidRDefault="002840E6" w:rsidP="002840E6">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2840E6">
        <w:rPr>
          <w:rFonts w:ascii="Calibri" w:eastAsia="Times New Roman" w:hAnsi="Calibri" w:cs="Calibri"/>
          <w:b/>
          <w:bCs/>
          <w:color w:val="73000A"/>
          <w:kern w:val="0"/>
          <w14:ligatures w14:val="none"/>
        </w:rPr>
        <w:t>Internationalization Requirement (0-9 hours)</w:t>
      </w:r>
    </w:p>
    <w:p w14:paraId="713E66C9"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lastRenderedPageBreak/>
        <w:t>The program requires 9 hours of course work with international content that may be completed through other degree requirements. Three hours must be taken from an approved list of courses offered by the Moore School of Business which contain international business or international economics content. The following course options can also be used to satisfy the 3 credit hours of this requirement: approved course work containing international business or international economics content, taken at a semester abroad program; an approved Maymester or summer overseas course containing international business or international economics content; an approved internship course in international business wherein a student would obtain discipline-related work experience in a foreign country; or an approved service-learning component. Students may choose from one of the following options to complete the remaining 6-hour requirement:</w:t>
      </w:r>
    </w:p>
    <w:p w14:paraId="01FA2309"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b/>
          <w:bCs/>
          <w:color w:val="222222"/>
          <w:kern w:val="0"/>
          <w:bdr w:val="none" w:sz="0" w:space="0" w:color="auto" w:frame="1"/>
          <w14:ligatures w14:val="none"/>
        </w:rPr>
        <w:t>Language:</w:t>
      </w:r>
      <w:r w:rsidRPr="002840E6">
        <w:rPr>
          <w:rFonts w:ascii="Calibri" w:eastAsia="Times New Roman" w:hAnsi="Calibri" w:cs="Calibri"/>
          <w:color w:val="222222"/>
          <w:kern w:val="0"/>
          <w14:ligatures w14:val="none"/>
        </w:rPr>
        <w:t> Two language courses at the 200 level or above</w:t>
      </w:r>
    </w:p>
    <w:p w14:paraId="741EC70A"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OR</w:t>
      </w:r>
    </w:p>
    <w:p w14:paraId="5BC6C25F"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b/>
          <w:bCs/>
          <w:color w:val="222222"/>
          <w:kern w:val="0"/>
          <w:bdr w:val="none" w:sz="0" w:space="0" w:color="auto" w:frame="1"/>
          <w14:ligatures w14:val="none"/>
        </w:rPr>
        <w:t>Electives:</w:t>
      </w:r>
      <w:r w:rsidRPr="002840E6">
        <w:rPr>
          <w:rFonts w:ascii="Calibri" w:eastAsia="Times New Roman" w:hAnsi="Calibri" w:cs="Calibri"/>
          <w:color w:val="222222"/>
          <w:kern w:val="0"/>
          <w14:ligatures w14:val="none"/>
        </w:rPr>
        <w:t> Two approved courses with international content taken either inside or outside the Moore School of Business.  See the </w:t>
      </w:r>
      <w:hyperlink r:id="rId1549" w:history="1">
        <w:r w:rsidRPr="002840E6">
          <w:rPr>
            <w:rFonts w:ascii="Calibri" w:eastAsia="Times New Roman" w:hAnsi="Calibri" w:cs="Calibri"/>
            <w:b/>
            <w:bCs/>
            <w:color w:val="73000A"/>
            <w:kern w:val="0"/>
            <w:u w:val="single"/>
            <w:bdr w:val="none" w:sz="0" w:space="0" w:color="auto" w:frame="1"/>
            <w14:ligatures w14:val="none"/>
          </w:rPr>
          <w:t>list of available internationally-focused courses.</w:t>
        </w:r>
      </w:hyperlink>
    </w:p>
    <w:p w14:paraId="731B8B1A" w14:textId="77777777" w:rsidR="002840E6" w:rsidRPr="002840E6" w:rsidRDefault="002840E6" w:rsidP="002840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840E6">
        <w:rPr>
          <w:rFonts w:ascii="Calibri" w:eastAsia="Times New Roman" w:hAnsi="Calibri" w:cs="Calibri"/>
          <w:b/>
          <w:bCs/>
          <w:color w:val="73000A"/>
          <w:kern w:val="0"/>
          <w14:ligatures w14:val="none"/>
        </w:rPr>
        <w:t>Minor or Cognate (12-18 hours) </w:t>
      </w:r>
      <w:r w:rsidRPr="002840E6">
        <w:rPr>
          <w:rFonts w:ascii="Calibri" w:eastAsia="Times New Roman" w:hAnsi="Calibri" w:cs="Calibri"/>
          <w:b/>
          <w:bCs/>
          <w:i/>
          <w:iCs/>
          <w:color w:val="73000A"/>
          <w:kern w:val="0"/>
          <w:bdr w:val="none" w:sz="0" w:space="0" w:color="auto" w:frame="1"/>
          <w14:ligatures w14:val="none"/>
        </w:rPr>
        <w:t>optional</w:t>
      </w:r>
    </w:p>
    <w:p w14:paraId="02B4676D"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Minors (non-business) may be selected from a University-wide list of approved minors. The minor is normally a minimum of 18 hours of prescribed courses in one subject area. Minors are recognized on the transcript.</w:t>
      </w:r>
    </w:p>
    <w:p w14:paraId="5DF06131"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Cognates which consist of 4 related courses in a specific field. The cognate is intended to support the course work in the major. The cognate must consist of twelve (12) hours of courses at the advanced level, outside of but related to the major. Cognates do not earn an additional designation on the transcript.</w:t>
      </w:r>
    </w:p>
    <w:p w14:paraId="69CD6F2A" w14:textId="77777777" w:rsidR="002840E6" w:rsidRPr="002840E6" w:rsidRDefault="002840E6" w:rsidP="002840E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840E6">
        <w:rPr>
          <w:rFonts w:ascii="Calibri" w:eastAsia="Times New Roman" w:hAnsi="Calibri" w:cs="Calibri"/>
          <w:b/>
          <w:bCs/>
          <w:color w:val="73000A"/>
          <w:kern w:val="0"/>
          <w14:ligatures w14:val="none"/>
        </w:rPr>
        <w:t>Electives (6-30 hours)</w:t>
      </w:r>
    </w:p>
    <w:p w14:paraId="092E915A"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 </w:t>
      </w:r>
      <w:r w:rsidRPr="002840E6">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5A8ADD2B" w14:textId="77777777" w:rsidR="002840E6" w:rsidRPr="002840E6" w:rsidRDefault="002840E6" w:rsidP="002840E6">
      <w:pPr>
        <w:shd w:val="clear" w:color="auto" w:fill="FFFFFF"/>
        <w:spacing w:after="0" w:line="240" w:lineRule="auto"/>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Options to meet this requirement may include:</w:t>
      </w:r>
    </w:p>
    <w:p w14:paraId="1C53B2A9" w14:textId="77777777" w:rsidR="002840E6" w:rsidRPr="002840E6" w:rsidRDefault="002840E6" w:rsidP="002840E6">
      <w:pPr>
        <w:numPr>
          <w:ilvl w:val="0"/>
          <w:numId w:val="23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51F9B06C" w14:textId="77777777" w:rsidR="002840E6" w:rsidRPr="002840E6" w:rsidRDefault="002840E6" w:rsidP="002840E6">
      <w:pPr>
        <w:numPr>
          <w:ilvl w:val="0"/>
          <w:numId w:val="23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2840E6">
        <w:rPr>
          <w:rFonts w:ascii="Calibri" w:eastAsia="Times New Roman" w:hAnsi="Calibri" w:cs="Calibri"/>
          <w:color w:val="222222"/>
          <w:kern w:val="0"/>
          <w14:ligatures w14:val="none"/>
        </w:rPr>
        <w:t>A maximum of 4 courses towards completion of an accelerated master’s program if not counted elsewhere in the degree.</w:t>
      </w:r>
    </w:p>
    <w:p w14:paraId="72F1ED75" w14:textId="77777777" w:rsidR="002840E6" w:rsidRPr="002840E6" w:rsidRDefault="002840E6" w:rsidP="002840E6">
      <w:pPr>
        <w:numPr>
          <w:ilvl w:val="0"/>
          <w:numId w:val="239"/>
        </w:numPr>
        <w:shd w:val="clear" w:color="auto" w:fill="FFFFFF"/>
        <w:spacing w:after="0" w:line="240" w:lineRule="auto"/>
        <w:ind w:left="1020"/>
        <w:textAlignment w:val="baseline"/>
        <w:rPr>
          <w:rFonts w:ascii="Arial" w:eastAsia="Times New Roman" w:hAnsi="Arial" w:cs="Arial"/>
          <w:color w:val="222222"/>
          <w:kern w:val="0"/>
          <w:sz w:val="24"/>
          <w:szCs w:val="24"/>
          <w14:ligatures w14:val="none"/>
        </w:rPr>
      </w:pPr>
      <w:r w:rsidRPr="002840E6">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UNIV 101. All directed coursework electives must be passed with a grade of C or better. </w:t>
      </w:r>
      <w:r w:rsidRPr="002840E6">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(ex. MATH 111 or STAT 110) or 1 credit performance classes.</w:t>
      </w:r>
    </w:p>
    <w:p w14:paraId="05867488" w14:textId="62B8F22D" w:rsidR="001860FC" w:rsidRDefault="001860FC" w:rsidP="004D695F">
      <w:pPr>
        <w:spacing w:after="0" w:line="240" w:lineRule="auto"/>
        <w:rPr>
          <w:rFonts w:ascii="Calibri" w:hAnsi="Calibri" w:cs="Calibri"/>
        </w:rPr>
      </w:pPr>
    </w:p>
    <w:p w14:paraId="0A3CA076" w14:textId="2AAED641" w:rsidR="00314F3F" w:rsidRDefault="00314F3F" w:rsidP="004D695F">
      <w:pPr>
        <w:spacing w:after="0" w:line="240" w:lineRule="auto"/>
        <w:rPr>
          <w:rFonts w:ascii="Calibri" w:hAnsi="Calibri" w:cs="Calibri"/>
        </w:rPr>
      </w:pPr>
      <w:r>
        <w:rPr>
          <w:rFonts w:ascii="Calibri" w:hAnsi="Calibri" w:cs="Calibri"/>
        </w:rPr>
        <w:t>Updating Major Requirements</w:t>
      </w:r>
    </w:p>
    <w:p w14:paraId="772604BB" w14:textId="77777777" w:rsidR="00820CAD" w:rsidRPr="00820CAD" w:rsidRDefault="00820CAD" w:rsidP="00820CA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20CAD">
        <w:rPr>
          <w:rFonts w:ascii="Calibri" w:eastAsia="Times New Roman" w:hAnsi="Calibri" w:cs="Calibri"/>
          <w:b/>
          <w:bCs/>
          <w:color w:val="73000A"/>
          <w:kern w:val="0"/>
          <w14:ligatures w14:val="none"/>
        </w:rPr>
        <w:t>4. Major Requirements (21-24 hours)</w:t>
      </w:r>
    </w:p>
    <w:p w14:paraId="08908049" w14:textId="77777777" w:rsidR="00820CAD" w:rsidRPr="00820CAD" w:rsidRDefault="00820CAD" w:rsidP="00820CAD">
      <w:pPr>
        <w:shd w:val="clear" w:color="auto" w:fill="FFFFFF"/>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i/>
          <w:iCs/>
          <w:color w:val="222222"/>
          <w:kern w:val="0"/>
          <w:bdr w:val="none" w:sz="0" w:space="0" w:color="auto" w:frame="1"/>
          <w14:ligatures w14:val="none"/>
        </w:rPr>
        <w:t>a minimum grade of C is required in all major courses</w:t>
      </w:r>
    </w:p>
    <w:p w14:paraId="555E964C" w14:textId="77777777" w:rsidR="00820CAD" w:rsidRPr="00820CAD" w:rsidRDefault="00820CAD" w:rsidP="00820CA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20CAD">
        <w:rPr>
          <w:rFonts w:ascii="Calibri" w:eastAsia="Times New Roman" w:hAnsi="Calibri" w:cs="Calibri"/>
          <w:b/>
          <w:bCs/>
          <w:color w:val="73000A"/>
          <w:kern w:val="0"/>
          <w14:ligatures w14:val="none"/>
        </w:rPr>
        <w:t>Business Analytics Concentration (9 hours) </w:t>
      </w:r>
      <w:r w:rsidRPr="00820CAD">
        <w:rPr>
          <w:rFonts w:ascii="Calibri" w:eastAsia="Times New Roman" w:hAnsi="Calibri" w:cs="Calibri"/>
          <w:b/>
          <w:bCs/>
          <w:i/>
          <w:iCs/>
          <w:color w:val="73000A"/>
          <w:kern w:val="0"/>
          <w:bdr w:val="none" w:sz="0" w:space="0" w:color="auto" w:frame="1"/>
          <w14:ligatures w14:val="none"/>
        </w:rPr>
        <w:t>optional</w:t>
      </w:r>
    </w:p>
    <w:p w14:paraId="28B8C9C3" w14:textId="77777777" w:rsidR="00820CAD" w:rsidRPr="00820CAD" w:rsidRDefault="00820CAD" w:rsidP="00820CAD">
      <w:pPr>
        <w:shd w:val="clear" w:color="auto" w:fill="FFFFFF"/>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5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2"/>
        <w:gridCol w:w="6857"/>
        <w:gridCol w:w="951"/>
      </w:tblGrid>
      <w:tr w:rsidR="00820CAD" w:rsidRPr="00820CAD" w14:paraId="14714C11" w14:textId="77777777" w:rsidTr="00820CAD">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2103BF" w14:textId="77777777" w:rsidR="00820CAD" w:rsidRPr="00820CAD" w:rsidRDefault="00820CAD" w:rsidP="00820CAD">
            <w:pPr>
              <w:spacing w:after="0" w:line="240" w:lineRule="auto"/>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199A249" w14:textId="77777777" w:rsidR="00820CAD" w:rsidRPr="00820CAD" w:rsidRDefault="00820CAD" w:rsidP="00820CAD">
            <w:pPr>
              <w:spacing w:after="0" w:line="240" w:lineRule="auto"/>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t>Title</w:t>
            </w:r>
          </w:p>
        </w:tc>
        <w:tc>
          <w:tcPr>
            <w:tcW w:w="95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DF39393" w14:textId="77777777" w:rsidR="00820CAD" w:rsidRPr="00820CAD" w:rsidRDefault="00820CAD" w:rsidP="00820CAD">
            <w:pPr>
              <w:spacing w:after="0" w:line="240" w:lineRule="auto"/>
              <w:jc w:val="right"/>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t>Credits</w:t>
            </w:r>
          </w:p>
        </w:tc>
      </w:tr>
      <w:tr w:rsidR="00820CAD" w:rsidRPr="00820CAD" w14:paraId="2DAC2323"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7FDD99" w14:textId="77777777" w:rsidR="00820CAD" w:rsidRPr="00820CAD" w:rsidRDefault="00820CAD" w:rsidP="00820CAD">
            <w:pPr>
              <w:spacing w:after="0" w:line="240" w:lineRule="auto"/>
              <w:rPr>
                <w:rFonts w:ascii="Calibri" w:eastAsia="Times New Roman" w:hAnsi="Calibri" w:cs="Calibri"/>
                <w:color w:val="222222"/>
                <w:kern w:val="0"/>
                <w14:ligatures w14:val="none"/>
              </w:rPr>
            </w:pPr>
            <w:hyperlink r:id="rId1550" w:tooltip="MGSC 394" w:history="1">
              <w:r w:rsidRPr="00820CAD">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6523FB"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Data Analytics for Business</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220F27" w14:textId="77777777" w:rsidR="00820CAD" w:rsidRPr="00820CAD" w:rsidRDefault="00820CAD" w:rsidP="00820CAD">
            <w:pPr>
              <w:spacing w:after="0" w:line="240" w:lineRule="auto"/>
              <w:jc w:val="right"/>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3</w:t>
            </w:r>
          </w:p>
        </w:tc>
      </w:tr>
      <w:tr w:rsidR="00820CAD" w:rsidRPr="00820CAD" w14:paraId="7DA5AF91" w14:textId="77777777" w:rsidTr="00820CAD">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CCB2A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bdr w:val="none" w:sz="0" w:space="0" w:color="auto" w:frame="1"/>
                <w14:ligatures w14:val="none"/>
              </w:rPr>
              <w:t>Select two of the following:</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EDBE2E" w14:textId="77777777" w:rsidR="00820CAD" w:rsidRPr="00820CAD" w:rsidRDefault="00820CAD" w:rsidP="00820CAD">
            <w:pPr>
              <w:spacing w:after="0" w:line="240" w:lineRule="auto"/>
              <w:jc w:val="right"/>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6</w:t>
            </w:r>
          </w:p>
        </w:tc>
      </w:tr>
      <w:tr w:rsidR="00820CAD" w:rsidRPr="00820CAD" w14:paraId="137FC547"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4D4B1B"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1" w:tooltip="ACCT 404" w:history="1">
              <w:r w:rsidRPr="00820CAD">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472759"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Accounting Information Systems I</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BD4152"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09B58205"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BFEA25"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2" w:tooltip="ACCT 475" w:history="1">
              <w:r w:rsidRPr="00820CAD">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864D8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Integrated Business Processes with Enterprise Systems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583351"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59636924"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49BA42" w14:textId="5E94BABB" w:rsidR="00820CAD" w:rsidRPr="00820CAD" w:rsidRDefault="00644520"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760EE">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7B318C"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Introduction to Data Science for Economists</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288AD9"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0D8D6542"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C580C3"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3" w:tooltip="ECON 436" w:history="1">
              <w:r w:rsidRPr="00820CAD">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E9AE41"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Introductory Econometrics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CEBF4A"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4809F414"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72539F" w14:textId="6FCE7DDE" w:rsidR="00820CAD" w:rsidRPr="00820CAD" w:rsidRDefault="00644520"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760EE">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FEA88B"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Advanced Econometrics</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94B5A9"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79CB9076"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E57B62"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4" w:tooltip="FINA 444" w:history="1">
              <w:r w:rsidRPr="00820CAD">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BB2975"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Corporate Risk Management</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323297"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20763C64"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71F542" w14:textId="52717F7B" w:rsidR="00820CAD" w:rsidRPr="00820CAD" w:rsidRDefault="00644520"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760EE">
              <w:rPr>
                <w:rFonts w:ascii="Calibri" w:eastAsia="Times New Roman" w:hAnsi="Calibri" w:cs="Calibri"/>
                <w:b/>
                <w:bCs/>
                <w:color w:val="007500"/>
                <w:kern w:val="0"/>
                <w:u w:val="single"/>
                <w:bdr w:val="none" w:sz="0" w:space="0" w:color="auto" w:frame="1"/>
                <w14:ligatures w14:val="none"/>
              </w:rPr>
              <w:t xml:space="preserve">FINA </w:t>
            </w:r>
            <w:r w:rsidR="009760EE" w:rsidRPr="009760EE">
              <w:rPr>
                <w:rFonts w:ascii="Calibri" w:eastAsia="Times New Roman" w:hAnsi="Calibri" w:cs="Calibri"/>
                <w:b/>
                <w:bCs/>
                <w:color w:val="007500"/>
                <w:kern w:val="0"/>
                <w:u w:val="single"/>
                <w:bdr w:val="none" w:sz="0" w:space="0" w:color="auto" w:frame="1"/>
                <w14:ligatures w14:val="none"/>
              </w:rPr>
              <w:t>462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DA9827"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0BEC54"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7B477B28"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F79520"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5" w:tooltip="FINA 464" w:history="1">
              <w:r w:rsidRPr="00820CAD">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20F3CC"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Financial Innovation</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35A6A9"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156AAF93"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4C9E9A"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6" w:tooltip="FINA 469" w:history="1">
              <w:r w:rsidRPr="00820CAD">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6D312C"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Investment Analysis and Portfolio Management</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041370"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1C5A2493"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DE5812"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7" w:tooltip="FINA 472" w:history="1">
              <w:r w:rsidRPr="00820CAD">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E570D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Student-Managed Investments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2610AA"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7808DD67"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39D493"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8" w:tooltip="IBUS 430" w:history="1">
              <w:r w:rsidRPr="00820CAD">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9CD595"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Research in International Business</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BA8839"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62F354E8"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22AB70" w14:textId="34869B34" w:rsidR="00820CAD" w:rsidRPr="00820CAD" w:rsidRDefault="00606716"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3C6FD6">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179445"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Diversity and Inclusion</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9FF7D5"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4D904123"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0D40C4"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59" w:tooltip="MGMT 425" w:history="1">
              <w:r w:rsidRPr="00820CAD">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7A7C0B"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Analytics for the Human Resources Professional</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F5677E"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7716D07F"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1FB8ED"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0" w:tooltip="MGSC 390" w:history="1">
              <w:r w:rsidRPr="00820CAD">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063471"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Business Information Systems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168C72"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76524997"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49853C"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1" w:tooltip="MGSC 391" w:history="1">
              <w:r w:rsidRPr="00820CAD">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89144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Applied Statistical Modeling</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DAEA10"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3272003F"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DE27B5"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2" w:tooltip="MGSC 486" w:history="1">
              <w:r w:rsidRPr="00820CAD">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A61C59"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Service Operations Management</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9A7B1E"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27D58A1A"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803C43"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3" w:tooltip="MKTG 352" w:history="1">
              <w:r w:rsidRPr="00820CAD">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94CC35"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Principles of Marketing Research</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6AB603"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6DB45681"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1FC855"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4" w:tooltip="MKTG 447" w:history="1">
              <w:r w:rsidRPr="00820CAD">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554A4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Pricing Strategy and Analytics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0E9699"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14C1FA19"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67747F"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5" w:tooltip="MKTG 448" w:history="1">
              <w:r w:rsidRPr="00820CAD">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ECF9B0"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Data Science for Business Decision-Making</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33AEB3"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39B6F488" w14:textId="77777777" w:rsidTr="00820CAD">
        <w:trPr>
          <w:trHeight w:val="280"/>
        </w:trPr>
        <w:tc>
          <w:tcPr>
            <w:tcW w:w="171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4484D"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6" w:tooltip="MKTG 470" w:history="1">
              <w:r w:rsidRPr="00820CAD">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76AD27"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Digital Marketing &amp; Social Media Analytics</w:t>
            </w:r>
          </w:p>
        </w:tc>
        <w:tc>
          <w:tcPr>
            <w:tcW w:w="95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DDA2B0"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2021B44B" w14:textId="77777777" w:rsidTr="00820CAD">
        <w:trPr>
          <w:trHeight w:val="270"/>
        </w:trPr>
        <w:tc>
          <w:tcPr>
            <w:tcW w:w="171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CFE0E5" w14:textId="18BD29F4" w:rsidR="00820CAD" w:rsidRPr="00820CAD" w:rsidRDefault="003C6FD6"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45FFA">
              <w:rPr>
                <w:rFonts w:ascii="Calibri" w:eastAsia="Times New Roman" w:hAnsi="Calibri" w:cs="Calibri"/>
                <w:b/>
                <w:bCs/>
                <w:color w:val="007500"/>
                <w:kern w:val="0"/>
                <w:u w:val="single"/>
                <w:bdr w:val="none" w:sz="0" w:space="0" w:color="auto" w:frame="1"/>
                <w14:ligatures w14:val="none"/>
              </w:rPr>
              <w:t xml:space="preserve">MKTG </w:t>
            </w:r>
            <w:r w:rsidR="00B45FFA" w:rsidRPr="00B45FFA">
              <w:rPr>
                <w:rFonts w:ascii="Calibri" w:eastAsia="Times New Roman" w:hAnsi="Calibri" w:cs="Calibri"/>
                <w:b/>
                <w:bCs/>
                <w:color w:val="007500"/>
                <w:kern w:val="0"/>
                <w:u w:val="single"/>
                <w:bdr w:val="none" w:sz="0" w:space="0" w:color="auto" w:frame="1"/>
                <w14:ligatures w14:val="none"/>
              </w:rPr>
              <w:t>479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F382B6"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Marketing for Nonprofit Organizations</w:t>
            </w:r>
          </w:p>
        </w:tc>
        <w:tc>
          <w:tcPr>
            <w:tcW w:w="95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EA71EF"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6C5BA645" w14:textId="77777777" w:rsidTr="00820CAD">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80E6C40"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Course List</w:t>
            </w:r>
          </w:p>
        </w:tc>
      </w:tr>
    </w:tbl>
    <w:p w14:paraId="130688CD" w14:textId="77777777" w:rsidR="00820CAD" w:rsidRPr="00820CAD" w:rsidRDefault="00820CAD" w:rsidP="00820CAD">
      <w:pPr>
        <w:shd w:val="clear" w:color="auto" w:fill="FFFFFF"/>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Note:  Courses applied in the major may not also fulfill concentration requirements.</w:t>
      </w:r>
    </w:p>
    <w:p w14:paraId="7CBACAF4" w14:textId="77777777" w:rsidR="00820CAD" w:rsidRPr="00820CAD" w:rsidRDefault="00820CAD" w:rsidP="00820CA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20CAD">
        <w:rPr>
          <w:rFonts w:ascii="Calibri" w:eastAsia="Times New Roman" w:hAnsi="Calibri" w:cs="Calibri"/>
          <w:b/>
          <w:bCs/>
          <w:color w:val="73000A"/>
          <w:kern w:val="0"/>
          <w14:ligatures w14:val="none"/>
        </w:rPr>
        <w:lastRenderedPageBreak/>
        <w:t>Sustainability in Business Concentration (12 hours) </w:t>
      </w:r>
      <w:r w:rsidRPr="00820CAD">
        <w:rPr>
          <w:rFonts w:ascii="Calibri" w:eastAsia="Times New Roman" w:hAnsi="Calibri" w:cs="Calibri"/>
          <w:b/>
          <w:bCs/>
          <w:i/>
          <w:iCs/>
          <w:color w:val="73000A"/>
          <w:kern w:val="0"/>
          <w:bdr w:val="none" w:sz="0" w:space="0" w:color="auto" w:frame="1"/>
          <w14:ligatures w14:val="none"/>
        </w:rPr>
        <w:t>optional</w:t>
      </w:r>
    </w:p>
    <w:p w14:paraId="2508F278" w14:textId="77777777" w:rsidR="00820CAD" w:rsidRPr="00820CAD" w:rsidRDefault="00820CAD" w:rsidP="00820CAD">
      <w:pPr>
        <w:shd w:val="clear" w:color="auto" w:fill="FFFFFF"/>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8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6"/>
        <w:gridCol w:w="7073"/>
        <w:gridCol w:w="981"/>
      </w:tblGrid>
      <w:tr w:rsidR="00820CAD" w:rsidRPr="00820CAD" w14:paraId="62CBE49A" w14:textId="77777777" w:rsidTr="00820CAD">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4ABAEF" w14:textId="77777777" w:rsidR="00820CAD" w:rsidRPr="00820CAD" w:rsidRDefault="00820CAD" w:rsidP="00820CAD">
            <w:pPr>
              <w:spacing w:after="0" w:line="240" w:lineRule="auto"/>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4F25EC1" w14:textId="77777777" w:rsidR="00820CAD" w:rsidRPr="00820CAD" w:rsidRDefault="00820CAD" w:rsidP="00820CAD">
            <w:pPr>
              <w:spacing w:after="0" w:line="240" w:lineRule="auto"/>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t>Title</w:t>
            </w:r>
          </w:p>
        </w:tc>
        <w:tc>
          <w:tcPr>
            <w:tcW w:w="98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129FC97" w14:textId="77777777" w:rsidR="00820CAD" w:rsidRPr="00820CAD" w:rsidRDefault="00820CAD" w:rsidP="00820CAD">
            <w:pPr>
              <w:spacing w:after="0" w:line="240" w:lineRule="auto"/>
              <w:jc w:val="right"/>
              <w:rPr>
                <w:rFonts w:ascii="Calibri" w:eastAsia="Times New Roman" w:hAnsi="Calibri" w:cs="Calibri"/>
                <w:b/>
                <w:bCs/>
                <w:color w:val="FFFFFF"/>
                <w:kern w:val="0"/>
                <w14:ligatures w14:val="none"/>
              </w:rPr>
            </w:pPr>
            <w:r w:rsidRPr="00820CAD">
              <w:rPr>
                <w:rFonts w:ascii="Calibri" w:eastAsia="Times New Roman" w:hAnsi="Calibri" w:cs="Calibri"/>
                <w:b/>
                <w:bCs/>
                <w:color w:val="FFFFFF"/>
                <w:kern w:val="0"/>
                <w14:ligatures w14:val="none"/>
              </w:rPr>
              <w:t>Credits</w:t>
            </w:r>
          </w:p>
        </w:tc>
      </w:tr>
      <w:tr w:rsidR="00820CAD" w:rsidRPr="00820CAD" w14:paraId="76F89B20"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0DC72E" w14:textId="77777777" w:rsidR="00820CAD" w:rsidRPr="00820CAD" w:rsidRDefault="00820CAD" w:rsidP="00820CAD">
            <w:pPr>
              <w:spacing w:after="0" w:line="240" w:lineRule="auto"/>
              <w:rPr>
                <w:rFonts w:ascii="Calibri" w:eastAsia="Times New Roman" w:hAnsi="Calibri" w:cs="Calibri"/>
                <w:color w:val="222222"/>
                <w:kern w:val="0"/>
                <w14:ligatures w14:val="none"/>
              </w:rPr>
            </w:pPr>
            <w:hyperlink r:id="rId1567" w:tooltip="MKTG 472" w:history="1">
              <w:r w:rsidRPr="00820CAD">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9F046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Business, Markets and Sustainability</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77E0D2" w14:textId="77777777" w:rsidR="00820CAD" w:rsidRPr="00820CAD" w:rsidRDefault="00820CAD" w:rsidP="00820CAD">
            <w:pPr>
              <w:spacing w:after="0" w:line="240" w:lineRule="auto"/>
              <w:jc w:val="right"/>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3</w:t>
            </w:r>
          </w:p>
        </w:tc>
      </w:tr>
      <w:tr w:rsidR="00820CAD" w:rsidRPr="00820CAD" w14:paraId="1B580C2C" w14:textId="77777777" w:rsidTr="00820CAD">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640C5E"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bdr w:val="none" w:sz="0" w:space="0" w:color="auto" w:frame="1"/>
                <w14:ligatures w14:val="none"/>
              </w:rPr>
              <w:t>Select six to nine hours from the following:</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3B41CC" w14:textId="77777777" w:rsidR="00820CAD" w:rsidRPr="00820CAD" w:rsidRDefault="00820CAD" w:rsidP="00820CAD">
            <w:pPr>
              <w:spacing w:after="0" w:line="240" w:lineRule="auto"/>
              <w:jc w:val="right"/>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6-9</w:t>
            </w:r>
          </w:p>
        </w:tc>
      </w:tr>
      <w:tr w:rsidR="00820CAD" w:rsidRPr="00820CAD" w14:paraId="5BB18EF3" w14:textId="77777777" w:rsidTr="00820CAD">
        <w:trPr>
          <w:trHeight w:val="33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D7BE64" w14:textId="77777777" w:rsidR="00820CAD" w:rsidRPr="00820CAD" w:rsidRDefault="00820CAD" w:rsidP="00820CAD">
            <w:pPr>
              <w:spacing w:after="0" w:line="240" w:lineRule="auto"/>
              <w:textAlignment w:val="baseline"/>
              <w:rPr>
                <w:rFonts w:ascii="Calibri" w:eastAsia="Times New Roman" w:hAnsi="Calibri" w:cs="Calibri"/>
                <w:color w:val="007500"/>
                <w:kern w:val="0"/>
                <w:bdr w:val="none" w:sz="0" w:space="0" w:color="auto" w:frame="1"/>
                <w14:ligatures w14:val="none"/>
              </w:rPr>
            </w:pPr>
            <w:r w:rsidRPr="00820CAD">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AFC3F7" w14:textId="77777777" w:rsidR="00820CAD" w:rsidRPr="00820CAD" w:rsidRDefault="00820CAD" w:rsidP="00820CAD">
            <w:pPr>
              <w:spacing w:after="0" w:line="240" w:lineRule="auto"/>
              <w:rPr>
                <w:rFonts w:ascii="Calibri" w:eastAsia="Times New Roman" w:hAnsi="Calibri" w:cs="Calibri"/>
                <w:color w:val="007500"/>
                <w:kern w:val="0"/>
                <w14:ligatures w14:val="none"/>
              </w:rPr>
            </w:pPr>
            <w:r w:rsidRPr="00820CAD">
              <w:rPr>
                <w:rFonts w:ascii="Calibri" w:eastAsia="Times New Roman" w:hAnsi="Calibri" w:cs="Calibri"/>
                <w:color w:val="007500"/>
                <w:kern w:val="0"/>
                <w:bdr w:val="single" w:sz="12" w:space="0" w:color="FF0000" w:frame="1"/>
                <w14:ligatures w14:val="none"/>
              </w:rPr>
              <w:t>Course ACCT 550 Not Found</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FDB910"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0FA3A6F7"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C5EF19"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8" w:tooltip="MGMT 407" w:history="1">
              <w:r w:rsidRPr="00820CAD">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725E5C"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Corporate Social Responsibility and Stakeholder Management</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9AC5D1"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179F7657"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490283" w14:textId="2A707712" w:rsidR="00820CAD" w:rsidRPr="00820CAD" w:rsidRDefault="004E39B3" w:rsidP="00820CAD">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F21895" w14:textId="77777777" w:rsidR="00820CAD" w:rsidRPr="00820CAD" w:rsidRDefault="00820CAD" w:rsidP="00820CAD">
            <w:pPr>
              <w:spacing w:after="0" w:line="240" w:lineRule="auto"/>
              <w:rPr>
                <w:rFonts w:ascii="Calibri" w:eastAsia="Times New Roman" w:hAnsi="Calibri" w:cs="Calibri"/>
                <w:color w:val="007500"/>
                <w:kern w:val="0"/>
                <w14:ligatures w14:val="none"/>
              </w:rPr>
            </w:pPr>
            <w:r w:rsidRPr="00820CAD">
              <w:rPr>
                <w:rFonts w:ascii="Calibri" w:eastAsia="Times New Roman" w:hAnsi="Calibri" w:cs="Calibri"/>
                <w:color w:val="007500"/>
                <w:kern w:val="0"/>
                <w:bdr w:val="none" w:sz="0" w:space="0" w:color="auto" w:frame="1"/>
                <w14:ligatures w14:val="none"/>
              </w:rPr>
              <w:t>Diversity and Inclusion</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5A5E06D"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15D4A486"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8B98AF"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69" w:tooltip="MGSC 489" w:history="1">
              <w:r w:rsidRPr="00820CAD">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6D4A71"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Sustainable Operations &amp; Supply Chain</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CD94DD"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76C9C396"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B8720A" w14:textId="438B0324" w:rsidR="00820CAD" w:rsidRPr="00820CAD" w:rsidRDefault="004E39B3"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95AD0">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FB9670"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Marketing for Nonprofit Organizations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C7385A"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62A7BC46"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614B1A" w14:textId="3A67A18E" w:rsidR="00820CAD" w:rsidRPr="00820CAD" w:rsidRDefault="004E39B3" w:rsidP="00820CAD">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95AD0">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8AF6CA" w14:textId="77777777" w:rsidR="00820CAD" w:rsidRPr="00820CAD" w:rsidRDefault="00820CAD" w:rsidP="00820CAD">
            <w:pPr>
              <w:spacing w:after="0" w:line="240" w:lineRule="auto"/>
              <w:rPr>
                <w:rFonts w:ascii="Calibri" w:eastAsia="Times New Roman" w:hAnsi="Calibri" w:cs="Calibri"/>
                <w:color w:val="007500"/>
                <w:kern w:val="0"/>
                <w:u w:val="single"/>
                <w14:ligatures w14:val="none"/>
              </w:rPr>
            </w:pPr>
            <w:r w:rsidRPr="00820CAD">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2A9520" w14:textId="77777777" w:rsidR="00820CAD" w:rsidRPr="00820CAD" w:rsidRDefault="00820CAD" w:rsidP="00820CAD">
            <w:pPr>
              <w:spacing w:after="0" w:line="240" w:lineRule="auto"/>
              <w:rPr>
                <w:rFonts w:ascii="Calibri" w:eastAsia="Times New Roman" w:hAnsi="Calibri" w:cs="Calibri"/>
                <w:color w:val="007500"/>
                <w:kern w:val="0"/>
                <w14:ligatures w14:val="none"/>
              </w:rPr>
            </w:pPr>
          </w:p>
        </w:tc>
      </w:tr>
      <w:tr w:rsidR="00820CAD" w:rsidRPr="00820CAD" w14:paraId="5914CCAA"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EEA67D"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0" w:tooltip="FINA 473" w:history="1">
              <w:r w:rsidRPr="00820CAD">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75FA2D"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Corporate Governance and Agency Conflicts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0B7859"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0007E8C3"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FC89E6"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1" w:tooltip="ECON 500" w:history="1">
              <w:r w:rsidRPr="00820CAD">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4304DD"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Urban Economics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1E50A1"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201ECC6E"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794420"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2" w:tooltip="ECON 505" w:history="1">
              <w:r w:rsidRPr="00820CAD">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375DD0"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International Development Economics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6C20A"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55258EF2"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9566C9"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3" w:tooltip="ECON 548" w:history="1">
              <w:r w:rsidRPr="00820CAD">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950A27"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Environmental Economics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B371E7"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1410FEF8" w14:textId="77777777" w:rsidTr="00820CAD">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E9C690"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bdr w:val="none" w:sz="0" w:space="0" w:color="auto" w:frame="1"/>
                <w14:ligatures w14:val="none"/>
              </w:rPr>
              <w:t>Select zero to three hours from the following:</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734453" w14:textId="77777777" w:rsidR="00820CAD" w:rsidRPr="00820CAD" w:rsidRDefault="00820CAD" w:rsidP="00820CAD">
            <w:pPr>
              <w:spacing w:after="0" w:line="240" w:lineRule="auto"/>
              <w:jc w:val="right"/>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0-3</w:t>
            </w:r>
          </w:p>
        </w:tc>
      </w:tr>
      <w:tr w:rsidR="00820CAD" w:rsidRPr="00820CAD" w14:paraId="3D558C9B"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122943"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4" w:tooltip="ENVR 321" w:history="1">
              <w:r w:rsidRPr="00820CAD">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C5DFE2"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Environmental Pollution and Health</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2AB458"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4673A2C2"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FFDADF"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5" w:tooltip="ENVR 322" w:history="1">
              <w:r w:rsidRPr="00820CAD">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7C5835"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Environmental Ethics</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50AFC3"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06A6C45E"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37BAED"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6" w:tooltip="ENVR 331" w:history="1">
              <w:r w:rsidRPr="00820CAD">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0AF6C1"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Integrating Sustainability</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A93017"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45E7C4D0"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C7EDBD"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7" w:tooltip="ENVR 533" w:history="1">
              <w:r w:rsidRPr="00820CAD">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F85036"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Sustainability Projects Course</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2A1EAE"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2D41FF34" w14:textId="77777777" w:rsidTr="00820CAD">
        <w:trPr>
          <w:trHeight w:val="27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7643F7"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8" w:tooltip="GEOG 321" w:history="1">
              <w:r w:rsidRPr="00820CAD">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1A43DB"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Sustainable Cities</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A9FC53"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5FC83A37"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E83BE4"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79" w:tooltip="HTMT 485" w:history="1">
              <w:r w:rsidRPr="00820CAD">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4E770B"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Sustainable Tourism</w:t>
            </w:r>
          </w:p>
        </w:tc>
        <w:tc>
          <w:tcPr>
            <w:tcW w:w="98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3992F8"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32C48959" w14:textId="77777777" w:rsidTr="00820CAD">
        <w:trPr>
          <w:trHeight w:val="280"/>
        </w:trPr>
        <w:tc>
          <w:tcPr>
            <w:tcW w:w="176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6E4625"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hyperlink r:id="rId1580" w:tooltip="POLI 478" w:history="1">
              <w:r w:rsidRPr="00820CAD">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85BE13" w14:textId="77777777" w:rsidR="00820CAD" w:rsidRPr="00820CAD" w:rsidRDefault="00820CAD" w:rsidP="00820CAD">
            <w:pPr>
              <w:spacing w:after="0" w:line="240" w:lineRule="auto"/>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Environmental Policy</w:t>
            </w:r>
          </w:p>
        </w:tc>
        <w:tc>
          <w:tcPr>
            <w:tcW w:w="98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D9C76D" w14:textId="77777777" w:rsidR="00820CAD" w:rsidRPr="00820CAD" w:rsidRDefault="00820CAD" w:rsidP="00820CAD">
            <w:pPr>
              <w:spacing w:after="0" w:line="240" w:lineRule="auto"/>
              <w:rPr>
                <w:rFonts w:ascii="Calibri" w:eastAsia="Times New Roman" w:hAnsi="Calibri" w:cs="Calibri"/>
                <w:color w:val="222222"/>
                <w:kern w:val="0"/>
                <w14:ligatures w14:val="none"/>
              </w:rPr>
            </w:pPr>
          </w:p>
        </w:tc>
      </w:tr>
      <w:tr w:rsidR="00820CAD" w:rsidRPr="00820CAD" w14:paraId="02CF6ECC" w14:textId="77777777" w:rsidTr="00820CAD">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8D5F2C6" w14:textId="77777777" w:rsidR="00820CAD" w:rsidRPr="00820CAD" w:rsidRDefault="00820CAD" w:rsidP="00820CAD">
            <w:pPr>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Course List</w:t>
            </w:r>
          </w:p>
        </w:tc>
      </w:tr>
    </w:tbl>
    <w:p w14:paraId="6ADA4BEB" w14:textId="77777777" w:rsidR="00820CAD" w:rsidRPr="00820CAD" w:rsidRDefault="00820CAD" w:rsidP="00820CAD">
      <w:pPr>
        <w:shd w:val="clear" w:color="auto" w:fill="FFFFFF"/>
        <w:spacing w:after="0" w:line="240" w:lineRule="auto"/>
        <w:textAlignment w:val="baseline"/>
        <w:rPr>
          <w:rFonts w:ascii="Calibri" w:eastAsia="Times New Roman" w:hAnsi="Calibri" w:cs="Calibri"/>
          <w:color w:val="222222"/>
          <w:kern w:val="0"/>
          <w14:ligatures w14:val="none"/>
        </w:rPr>
      </w:pPr>
      <w:r w:rsidRPr="00820CAD">
        <w:rPr>
          <w:rFonts w:ascii="Calibri" w:eastAsia="Times New Roman" w:hAnsi="Calibri" w:cs="Calibri"/>
          <w:color w:val="222222"/>
          <w:kern w:val="0"/>
          <w14:ligatures w14:val="none"/>
        </w:rPr>
        <w:t>Note: Courses applied in the major may not also fulfill concentration requirements.</w:t>
      </w:r>
    </w:p>
    <w:p w14:paraId="09FC031D" w14:textId="77777777" w:rsidR="00314F3F" w:rsidRDefault="00314F3F" w:rsidP="004D695F">
      <w:pPr>
        <w:spacing w:after="0" w:line="240" w:lineRule="auto"/>
        <w:rPr>
          <w:rFonts w:ascii="Calibri" w:hAnsi="Calibri" w:cs="Calibri"/>
        </w:rPr>
      </w:pPr>
    </w:p>
    <w:p w14:paraId="1CAB5E47" w14:textId="1F7C0133" w:rsidR="00314F3F" w:rsidRPr="00287D53" w:rsidRDefault="00287D53" w:rsidP="00287D53">
      <w:pPr>
        <w:pStyle w:val="ListParagraph"/>
        <w:numPr>
          <w:ilvl w:val="1"/>
          <w:numId w:val="55"/>
        </w:numPr>
        <w:spacing w:after="0" w:line="240" w:lineRule="auto"/>
        <w:rPr>
          <w:rFonts w:ascii="Calibri" w:hAnsi="Calibri" w:cs="Calibri"/>
          <w:sz w:val="22"/>
          <w:szCs w:val="22"/>
        </w:rPr>
      </w:pPr>
      <w:r w:rsidRPr="00287D53">
        <w:rPr>
          <w:rFonts w:ascii="Calibri" w:hAnsi="Calibri" w:cs="Calibri"/>
          <w:b/>
          <w:bCs/>
          <w:sz w:val="22"/>
          <w:szCs w:val="22"/>
        </w:rPr>
        <w:lastRenderedPageBreak/>
        <w:t>Management, B.S.B.A.</w:t>
      </w:r>
    </w:p>
    <w:p w14:paraId="47B36051" w14:textId="75BBF42E" w:rsidR="00287D53" w:rsidRDefault="00AF33FF" w:rsidP="00287D53">
      <w:pPr>
        <w:spacing w:after="0" w:line="240" w:lineRule="auto"/>
        <w:rPr>
          <w:rFonts w:ascii="Calibri" w:hAnsi="Calibri" w:cs="Calibri"/>
        </w:rPr>
      </w:pPr>
      <w:r>
        <w:rPr>
          <w:rFonts w:ascii="Calibri" w:hAnsi="Calibri" w:cs="Calibri"/>
        </w:rPr>
        <w:t xml:space="preserve">Updating Carolina Core Requirements </w:t>
      </w:r>
    </w:p>
    <w:p w14:paraId="1B16C415" w14:textId="77777777" w:rsidR="00AF33FF" w:rsidRPr="00AF33FF" w:rsidRDefault="00AF33FF" w:rsidP="000241F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F33FF">
        <w:rPr>
          <w:rFonts w:ascii="Calibri" w:eastAsia="Times New Roman" w:hAnsi="Calibri" w:cs="Calibri"/>
          <w:b/>
          <w:bCs/>
          <w:color w:val="73000A"/>
          <w:kern w:val="0"/>
          <w14:ligatures w14:val="none"/>
        </w:rPr>
        <w:t>1. Carolina Core Requirements (31-43 hours)</w:t>
      </w:r>
    </w:p>
    <w:p w14:paraId="536D2C20" w14:textId="77777777" w:rsidR="00AF33FF" w:rsidRPr="00AF33FF" w:rsidRDefault="00AF33FF" w:rsidP="000241F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F33FF">
        <w:rPr>
          <w:rFonts w:ascii="Calibri" w:eastAsia="Times New Roman" w:hAnsi="Calibri" w:cs="Calibri"/>
          <w:b/>
          <w:bCs/>
          <w:color w:val="000000"/>
          <w:kern w:val="0"/>
          <w14:ligatures w14:val="none"/>
        </w:rPr>
        <w:t>CMW – Effective, Engaged, and Persuasive Communication: Written (6 hours)</w:t>
      </w:r>
    </w:p>
    <w:p w14:paraId="1E42A0F1" w14:textId="77777777" w:rsidR="00AF33FF" w:rsidRPr="00AF33FF" w:rsidRDefault="00AF33FF" w:rsidP="000241F6">
      <w:pPr>
        <w:shd w:val="clear" w:color="auto" w:fill="FFFFFF"/>
        <w:spacing w:after="0" w:line="240" w:lineRule="auto"/>
        <w:textAlignment w:val="baseline"/>
        <w:rPr>
          <w:rFonts w:ascii="Calibri" w:eastAsia="Times New Roman" w:hAnsi="Calibri" w:cs="Calibri"/>
          <w:color w:val="222222"/>
          <w:kern w:val="0"/>
          <w14:ligatures w14:val="none"/>
        </w:rPr>
      </w:pPr>
      <w:r w:rsidRPr="00AF33FF">
        <w:rPr>
          <w:rFonts w:ascii="Calibri" w:eastAsia="Times New Roman" w:hAnsi="Calibri" w:cs="Calibri"/>
          <w:i/>
          <w:iCs/>
          <w:color w:val="222222"/>
          <w:kern w:val="0"/>
          <w:bdr w:val="none" w:sz="0" w:space="0" w:color="auto" w:frame="1"/>
          <w14:ligatures w14:val="none"/>
        </w:rPr>
        <w:t>must be passed with a grade of C or higher​</w:t>
      </w:r>
    </w:p>
    <w:p w14:paraId="7D2504CE" w14:textId="77777777" w:rsidR="00AF33FF" w:rsidRPr="00AF33FF" w:rsidRDefault="00AF33FF" w:rsidP="000241F6">
      <w:pPr>
        <w:numPr>
          <w:ilvl w:val="0"/>
          <w:numId w:val="24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81" w:tooltip="ENGL 101" w:history="1">
        <w:r w:rsidRPr="00AF33FF">
          <w:rPr>
            <w:rFonts w:ascii="Calibri" w:eastAsia="Times New Roman" w:hAnsi="Calibri" w:cs="Calibri"/>
            <w:b/>
            <w:bCs/>
            <w:color w:val="73000A"/>
            <w:kern w:val="0"/>
            <w:u w:val="single"/>
            <w:bdr w:val="none" w:sz="0" w:space="0" w:color="auto" w:frame="1"/>
            <w14:ligatures w14:val="none"/>
          </w:rPr>
          <w:t>ENGL 101</w:t>
        </w:r>
      </w:hyperlink>
      <w:r w:rsidRPr="00AF33FF">
        <w:rPr>
          <w:rFonts w:ascii="Calibri" w:eastAsia="Times New Roman" w:hAnsi="Calibri" w:cs="Calibri"/>
          <w:color w:val="222222"/>
          <w:kern w:val="0"/>
          <w14:ligatures w14:val="none"/>
        </w:rPr>
        <w:t>  </w:t>
      </w:r>
    </w:p>
    <w:p w14:paraId="10364913" w14:textId="77777777" w:rsidR="00AF33FF" w:rsidRPr="00AF33FF" w:rsidRDefault="00AF33FF" w:rsidP="000241F6">
      <w:pPr>
        <w:numPr>
          <w:ilvl w:val="0"/>
          <w:numId w:val="24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82" w:tooltip="ENGL 102" w:history="1">
        <w:r w:rsidRPr="00AF33FF">
          <w:rPr>
            <w:rFonts w:ascii="Calibri" w:eastAsia="Times New Roman" w:hAnsi="Calibri" w:cs="Calibri"/>
            <w:b/>
            <w:bCs/>
            <w:color w:val="73000A"/>
            <w:kern w:val="0"/>
            <w:u w:val="single"/>
            <w:bdr w:val="none" w:sz="0" w:space="0" w:color="auto" w:frame="1"/>
            <w14:ligatures w14:val="none"/>
          </w:rPr>
          <w:t>ENGL 102</w:t>
        </w:r>
      </w:hyperlink>
    </w:p>
    <w:p w14:paraId="0D9E29A9" w14:textId="77777777" w:rsidR="00AF33FF" w:rsidRPr="00AF33FF" w:rsidRDefault="00AF33FF" w:rsidP="000241F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F33FF">
        <w:rPr>
          <w:rFonts w:ascii="Calibri" w:eastAsia="Times New Roman" w:hAnsi="Calibri" w:cs="Calibri"/>
          <w:b/>
          <w:bCs/>
          <w:color w:val="000000"/>
          <w:kern w:val="0"/>
          <w14:ligatures w14:val="none"/>
        </w:rPr>
        <w:t>ARP – Analytical Reasoning and Problem Solving (6-7 hours) </w:t>
      </w:r>
    </w:p>
    <w:p w14:paraId="07B0DE03" w14:textId="77777777" w:rsidR="00AF33FF" w:rsidRPr="00AF33FF" w:rsidRDefault="00AF33FF" w:rsidP="000241F6">
      <w:pPr>
        <w:shd w:val="clear" w:color="auto" w:fill="FFFFFF"/>
        <w:spacing w:after="0" w:line="240" w:lineRule="auto"/>
        <w:textAlignment w:val="baseline"/>
        <w:rPr>
          <w:rFonts w:ascii="Calibri" w:eastAsia="Times New Roman" w:hAnsi="Calibri" w:cs="Calibri"/>
          <w:color w:val="222222"/>
          <w:kern w:val="0"/>
          <w14:ligatures w14:val="none"/>
        </w:rPr>
      </w:pPr>
      <w:r w:rsidRPr="00AF33FF">
        <w:rPr>
          <w:rFonts w:ascii="Calibri" w:eastAsia="Times New Roman" w:hAnsi="Calibri" w:cs="Calibri"/>
          <w:i/>
          <w:iCs/>
          <w:color w:val="222222"/>
          <w:kern w:val="0"/>
          <w:bdr w:val="none" w:sz="0" w:space="0" w:color="auto" w:frame="1"/>
          <w14:ligatures w14:val="none"/>
        </w:rPr>
        <w:t>must be passed with a grade of C or higher</w:t>
      </w:r>
    </w:p>
    <w:p w14:paraId="2741D39C" w14:textId="77777777" w:rsidR="00AF33FF" w:rsidRPr="00AF33FF" w:rsidRDefault="00AF33FF" w:rsidP="000241F6">
      <w:pPr>
        <w:numPr>
          <w:ilvl w:val="0"/>
          <w:numId w:val="24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583" w:tooltip="MATH 122" w:history="1">
        <w:r w:rsidRPr="00AF33FF">
          <w:rPr>
            <w:rFonts w:ascii="Calibri" w:eastAsia="Times New Roman" w:hAnsi="Calibri" w:cs="Calibri"/>
            <w:b/>
            <w:bCs/>
            <w:color w:val="73000A"/>
            <w:kern w:val="0"/>
            <w:u w:val="single"/>
            <w:bdr w:val="none" w:sz="0" w:space="0" w:color="auto" w:frame="1"/>
            <w14:ligatures w14:val="none"/>
          </w:rPr>
          <w:t>MATH 122</w:t>
        </w:r>
      </w:hyperlink>
      <w:r w:rsidRPr="00AF33FF">
        <w:rPr>
          <w:rFonts w:ascii="Calibri" w:eastAsia="Times New Roman" w:hAnsi="Calibri" w:cs="Calibri"/>
          <w:color w:val="222222"/>
          <w:kern w:val="0"/>
          <w14:ligatures w14:val="none"/>
        </w:rPr>
        <w:t> </w:t>
      </w:r>
      <w:r w:rsidRPr="00AF33FF">
        <w:rPr>
          <w:rFonts w:ascii="Calibri" w:eastAsia="Times New Roman" w:hAnsi="Calibri" w:cs="Calibri"/>
          <w:b/>
          <w:bCs/>
          <w:color w:val="222222"/>
          <w:kern w:val="0"/>
          <w:bdr w:val="none" w:sz="0" w:space="0" w:color="auto" w:frame="1"/>
          <w14:ligatures w14:val="none"/>
        </w:rPr>
        <w:t>or</w:t>
      </w:r>
      <w:r w:rsidRPr="00AF33FF">
        <w:rPr>
          <w:rFonts w:ascii="Calibri" w:eastAsia="Times New Roman" w:hAnsi="Calibri" w:cs="Calibri"/>
          <w:color w:val="222222"/>
          <w:kern w:val="0"/>
          <w14:ligatures w14:val="none"/>
        </w:rPr>
        <w:t> </w:t>
      </w:r>
      <w:hyperlink r:id="rId1584" w:tooltip="MATH 141" w:history="1">
        <w:r w:rsidRPr="00AF33FF">
          <w:rPr>
            <w:rFonts w:ascii="Calibri" w:eastAsia="Times New Roman" w:hAnsi="Calibri" w:cs="Calibri"/>
            <w:b/>
            <w:bCs/>
            <w:color w:val="73000A"/>
            <w:kern w:val="0"/>
            <w:u w:val="single"/>
            <w:bdr w:val="none" w:sz="0" w:space="0" w:color="auto" w:frame="1"/>
            <w14:ligatures w14:val="none"/>
          </w:rPr>
          <w:t>MATH 141</w:t>
        </w:r>
      </w:hyperlink>
    </w:p>
    <w:p w14:paraId="235FDC31" w14:textId="7668E8BB" w:rsidR="00AF33FF" w:rsidRPr="00AF33FF" w:rsidRDefault="00AF33FF" w:rsidP="000241F6">
      <w:pPr>
        <w:numPr>
          <w:ilvl w:val="0"/>
          <w:numId w:val="244"/>
        </w:numPr>
        <w:shd w:val="clear" w:color="auto" w:fill="FFFFFF"/>
        <w:spacing w:after="0" w:line="240" w:lineRule="auto"/>
        <w:ind w:left="1020"/>
        <w:textAlignment w:val="baseline"/>
        <w:rPr>
          <w:rFonts w:ascii="Arial" w:eastAsia="Times New Roman" w:hAnsi="Arial" w:cs="Arial"/>
          <w:color w:val="222222"/>
          <w:kern w:val="0"/>
          <w:sz w:val="24"/>
          <w:szCs w:val="24"/>
          <w14:ligatures w14:val="none"/>
        </w:rPr>
      </w:pPr>
      <w:hyperlink r:id="rId1585" w:tooltip="STAT 206" w:history="1">
        <w:r w:rsidRPr="00AF33FF">
          <w:rPr>
            <w:rFonts w:ascii="Calibri" w:eastAsia="Times New Roman" w:hAnsi="Calibri" w:cs="Calibri"/>
            <w:b/>
            <w:bCs/>
            <w:color w:val="73000A"/>
            <w:kern w:val="0"/>
            <w:u w:val="single"/>
            <w:bdr w:val="none" w:sz="0" w:space="0" w:color="auto" w:frame="1"/>
            <w14:ligatures w14:val="none"/>
          </w:rPr>
          <w:t>STAT 206</w:t>
        </w:r>
      </w:hyperlink>
      <w:r w:rsidRPr="00AF33FF">
        <w:rPr>
          <w:rFonts w:ascii="Calibri" w:eastAsia="Times New Roman" w:hAnsi="Calibri" w:cs="Calibri"/>
          <w:color w:val="222222"/>
          <w:kern w:val="0"/>
          <w14:ligatures w14:val="none"/>
        </w:rPr>
        <w:t> </w:t>
      </w:r>
      <w:r w:rsidRPr="00AF33FF">
        <w:rPr>
          <w:rFonts w:ascii="Calibri" w:eastAsia="Times New Roman" w:hAnsi="Calibri" w:cs="Calibri"/>
          <w:color w:val="007500"/>
          <w:kern w:val="0"/>
          <w:u w:val="single"/>
          <w:bdr w:val="none" w:sz="0" w:space="0" w:color="auto" w:frame="1"/>
          <w14:ligatures w14:val="none"/>
        </w:rPr>
        <w:t>or</w:t>
      </w:r>
      <w:r w:rsidR="000241F6" w:rsidRPr="000241F6">
        <w:rPr>
          <w:rFonts w:ascii="Calibri" w:eastAsia="Times New Roman" w:hAnsi="Calibri" w:cs="Calibri"/>
          <w:color w:val="007500"/>
          <w:kern w:val="0"/>
          <w:u w:val="single"/>
          <w:bdr w:val="none" w:sz="0" w:space="0" w:color="auto" w:frame="1"/>
          <w14:ligatures w14:val="none"/>
        </w:rPr>
        <w:t xml:space="preserve"> </w:t>
      </w:r>
      <w:r w:rsidR="000241F6" w:rsidRPr="000241F6">
        <w:rPr>
          <w:rFonts w:ascii="Calibri" w:eastAsia="Times New Roman" w:hAnsi="Calibri" w:cs="Calibri"/>
          <w:b/>
          <w:bCs/>
          <w:color w:val="007500"/>
          <w:kern w:val="0"/>
          <w:u w:val="single"/>
          <w:bdr w:val="none" w:sz="0" w:space="0" w:color="auto" w:frame="1"/>
          <w14:ligatures w14:val="none"/>
        </w:rPr>
        <w:t>STAT 205</w:t>
      </w:r>
    </w:p>
    <w:p w14:paraId="53874371" w14:textId="180300DE" w:rsidR="00884AFE" w:rsidRDefault="00884AFE" w:rsidP="004D695F">
      <w:pPr>
        <w:spacing w:after="0" w:line="240" w:lineRule="auto"/>
        <w:rPr>
          <w:rFonts w:ascii="Calibri" w:hAnsi="Calibri" w:cs="Calibri"/>
          <w:b/>
          <w:bCs/>
          <w:u w:val="single"/>
        </w:rPr>
      </w:pPr>
    </w:p>
    <w:p w14:paraId="14861AD3" w14:textId="6DBA321C" w:rsidR="000241F6" w:rsidRDefault="00D61006" w:rsidP="004D695F">
      <w:pPr>
        <w:spacing w:after="0" w:line="240" w:lineRule="auto"/>
        <w:rPr>
          <w:rFonts w:ascii="Calibri" w:hAnsi="Calibri" w:cs="Calibri"/>
        </w:rPr>
      </w:pPr>
      <w:r>
        <w:rPr>
          <w:rFonts w:ascii="Calibri" w:hAnsi="Calibri" w:cs="Calibri"/>
        </w:rPr>
        <w:t>Updating Program Requirements</w:t>
      </w:r>
    </w:p>
    <w:p w14:paraId="4CC253C0" w14:textId="77777777" w:rsidR="0045379A" w:rsidRPr="0045379A" w:rsidRDefault="0045379A" w:rsidP="0045379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5379A">
        <w:rPr>
          <w:rFonts w:ascii="Calibri" w:eastAsia="Times New Roman" w:hAnsi="Calibri" w:cs="Calibri"/>
          <w:b/>
          <w:bCs/>
          <w:color w:val="73000A"/>
          <w:kern w:val="0"/>
          <w14:ligatures w14:val="none"/>
        </w:rPr>
        <w:t>3. Program Requirements (0-30 hours)</w:t>
      </w:r>
    </w:p>
    <w:p w14:paraId="5613CFE1" w14:textId="77777777" w:rsidR="0045379A" w:rsidRPr="0045379A" w:rsidRDefault="0045379A" w:rsidP="004537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5379A">
        <w:rPr>
          <w:rFonts w:ascii="Calibri" w:eastAsia="Times New Roman" w:hAnsi="Calibri" w:cs="Calibri"/>
          <w:b/>
          <w:bCs/>
          <w:color w:val="73000A"/>
          <w:kern w:val="0"/>
          <w14:ligatures w14:val="none"/>
        </w:rPr>
        <w:t>Supporting Courses (0-9 hours)</w:t>
      </w:r>
    </w:p>
    <w:p w14:paraId="592A693F" w14:textId="77777777" w:rsidR="0045379A" w:rsidRPr="0045379A" w:rsidRDefault="0045379A" w:rsidP="004537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5379A">
        <w:rPr>
          <w:rFonts w:ascii="Calibri" w:eastAsia="Times New Roman" w:hAnsi="Calibri" w:cs="Calibri"/>
          <w:b/>
          <w:bCs/>
          <w:color w:val="73000A"/>
          <w:kern w:val="0"/>
          <w14:ligatures w14:val="none"/>
        </w:rPr>
        <w:t>Electives (0-30 hours)</w:t>
      </w:r>
    </w:p>
    <w:p w14:paraId="4B1480BC" w14:textId="77777777" w:rsidR="0045379A" w:rsidRPr="0045379A" w:rsidRDefault="0045379A" w:rsidP="0045379A">
      <w:pPr>
        <w:shd w:val="clear" w:color="auto" w:fill="FFFFFF"/>
        <w:spacing w:after="0" w:line="240" w:lineRule="auto"/>
        <w:textAlignment w:val="baseline"/>
        <w:rPr>
          <w:rFonts w:ascii="Calibri" w:eastAsia="Times New Roman" w:hAnsi="Calibri" w:cs="Calibri"/>
          <w:color w:val="222222"/>
          <w:kern w:val="0"/>
          <w14:ligatures w14:val="none"/>
        </w:rPr>
      </w:pPr>
      <w:r w:rsidRPr="0045379A">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 </w:t>
      </w:r>
      <w:r w:rsidRPr="0045379A">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6C9B86E2" w14:textId="77777777" w:rsidR="0045379A" w:rsidRPr="0045379A" w:rsidRDefault="0045379A" w:rsidP="0045379A">
      <w:pPr>
        <w:shd w:val="clear" w:color="auto" w:fill="FFFFFF"/>
        <w:spacing w:after="0" w:line="240" w:lineRule="auto"/>
        <w:textAlignment w:val="baseline"/>
        <w:rPr>
          <w:rFonts w:ascii="Calibri" w:eastAsia="Times New Roman" w:hAnsi="Calibri" w:cs="Calibri"/>
          <w:color w:val="222222"/>
          <w:kern w:val="0"/>
          <w14:ligatures w14:val="none"/>
        </w:rPr>
      </w:pPr>
      <w:r w:rsidRPr="0045379A">
        <w:rPr>
          <w:rFonts w:ascii="Calibri" w:eastAsia="Times New Roman" w:hAnsi="Calibri" w:cs="Calibri"/>
          <w:color w:val="222222"/>
          <w:kern w:val="0"/>
          <w14:ligatures w14:val="none"/>
        </w:rPr>
        <w:t>Options to meet this requirement may include:</w:t>
      </w:r>
    </w:p>
    <w:p w14:paraId="25927D18" w14:textId="77777777" w:rsidR="0045379A" w:rsidRPr="0045379A" w:rsidRDefault="0045379A" w:rsidP="0045379A">
      <w:pPr>
        <w:numPr>
          <w:ilvl w:val="0"/>
          <w:numId w:val="24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5379A">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7FD5D842" w14:textId="77777777" w:rsidR="0045379A" w:rsidRPr="0045379A" w:rsidRDefault="0045379A" w:rsidP="0045379A">
      <w:pPr>
        <w:numPr>
          <w:ilvl w:val="0"/>
          <w:numId w:val="24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5379A">
        <w:rPr>
          <w:rFonts w:ascii="Calibri" w:eastAsia="Times New Roman" w:hAnsi="Calibri" w:cs="Calibri"/>
          <w:color w:val="222222"/>
          <w:kern w:val="0"/>
          <w14:ligatures w14:val="none"/>
        </w:rPr>
        <w:t>A maximum of 4 courses towards completion of an accelerated master’s program if not counted elsewhere in the degree.</w:t>
      </w:r>
    </w:p>
    <w:p w14:paraId="49D65450" w14:textId="77777777" w:rsidR="0045379A" w:rsidRPr="0045379A" w:rsidRDefault="0045379A" w:rsidP="0045379A">
      <w:pPr>
        <w:numPr>
          <w:ilvl w:val="0"/>
          <w:numId w:val="24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5379A">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w:t>
      </w:r>
      <w:hyperlink r:id="rId1586" w:tooltip="UNIV 101" w:history="1">
        <w:r w:rsidRPr="0045379A">
          <w:rPr>
            <w:rFonts w:ascii="Calibri" w:eastAsia="Times New Roman" w:hAnsi="Calibri" w:cs="Calibri"/>
            <w:b/>
            <w:bCs/>
            <w:color w:val="73000A"/>
            <w:kern w:val="0"/>
            <w:u w:val="single"/>
            <w:bdr w:val="none" w:sz="0" w:space="0" w:color="auto" w:frame="1"/>
            <w14:ligatures w14:val="none"/>
          </w:rPr>
          <w:t>UNIV 101</w:t>
        </w:r>
      </w:hyperlink>
      <w:r w:rsidRPr="0045379A">
        <w:rPr>
          <w:rFonts w:ascii="Calibri" w:eastAsia="Times New Roman" w:hAnsi="Calibri" w:cs="Calibri"/>
          <w:color w:val="222222"/>
          <w:kern w:val="0"/>
          <w14:ligatures w14:val="none"/>
        </w:rPr>
        <w:t>. All directed coursework electives must be passed with a grade of C or better. </w:t>
      </w:r>
      <w:r w:rsidRPr="0045379A">
        <w:rPr>
          <w:rFonts w:ascii="Calibri" w:eastAsia="Times New Roman" w:hAnsi="Calibri" w:cs="Calibri"/>
          <w:strike/>
          <w:color w:val="CC0000"/>
          <w:kern w:val="0"/>
          <w:bdr w:val="none" w:sz="0" w:space="0" w:color="auto" w:frame="1"/>
          <w14:ligatures w14:val="none"/>
        </w:rPr>
        <w:t xml:space="preserve"> Directed coursework may not include coursework in PEDU or MATH/STAT below the Moore School minimum requirements </w:t>
      </w:r>
      <w:r w:rsidRPr="0045379A">
        <w:rPr>
          <w:rFonts w:ascii="Calibri" w:eastAsia="Times New Roman" w:hAnsi="Calibri" w:cs="Calibri"/>
          <w:strike/>
          <w:color w:val="C00000"/>
          <w:kern w:val="0"/>
          <w:bdr w:val="none" w:sz="0" w:space="0" w:color="auto" w:frame="1"/>
          <w14:ligatures w14:val="none"/>
        </w:rPr>
        <w:t>(ex. </w:t>
      </w:r>
      <w:hyperlink r:id="rId1587" w:tooltip="MATH 111" w:history="1">
        <w:r w:rsidRPr="0045379A">
          <w:rPr>
            <w:rFonts w:ascii="Calibri" w:eastAsia="Times New Roman" w:hAnsi="Calibri" w:cs="Calibri"/>
            <w:b/>
            <w:bCs/>
            <w:strike/>
            <w:color w:val="C00000"/>
            <w:kern w:val="0"/>
            <w:u w:val="single"/>
            <w:bdr w:val="none" w:sz="0" w:space="0" w:color="auto" w:frame="1"/>
            <w14:ligatures w14:val="none"/>
          </w:rPr>
          <w:t>MATH 111</w:t>
        </w:r>
      </w:hyperlink>
      <w:r w:rsidRPr="0045379A">
        <w:rPr>
          <w:rFonts w:ascii="Calibri" w:eastAsia="Times New Roman" w:hAnsi="Calibri" w:cs="Calibri"/>
          <w:strike/>
          <w:color w:val="C00000"/>
          <w:kern w:val="0"/>
          <w:bdr w:val="none" w:sz="0" w:space="0" w:color="auto" w:frame="1"/>
          <w14:ligatures w14:val="none"/>
        </w:rPr>
        <w:t> or </w:t>
      </w:r>
      <w:hyperlink r:id="rId1588" w:tooltip="STAT 110" w:history="1">
        <w:r w:rsidRPr="0045379A">
          <w:rPr>
            <w:rFonts w:ascii="Calibri" w:eastAsia="Times New Roman" w:hAnsi="Calibri" w:cs="Calibri"/>
            <w:b/>
            <w:bCs/>
            <w:strike/>
            <w:color w:val="C00000"/>
            <w:kern w:val="0"/>
            <w:u w:val="single"/>
            <w:bdr w:val="none" w:sz="0" w:space="0" w:color="auto" w:frame="1"/>
            <w14:ligatures w14:val="none"/>
          </w:rPr>
          <w:t>STAT 110</w:t>
        </w:r>
      </w:hyperlink>
      <w:r w:rsidRPr="0045379A">
        <w:rPr>
          <w:rFonts w:ascii="Calibri" w:eastAsia="Times New Roman" w:hAnsi="Calibri" w:cs="Calibri"/>
          <w:strike/>
          <w:color w:val="CC0000"/>
          <w:kern w:val="0"/>
          <w:bdr w:val="none" w:sz="0" w:space="0" w:color="auto" w:frame="1"/>
          <w14:ligatures w14:val="none"/>
        </w:rPr>
        <w:t>) or 1 credit performance classes.</w:t>
      </w:r>
    </w:p>
    <w:p w14:paraId="67523E1B" w14:textId="77777777" w:rsidR="00D61006" w:rsidRDefault="00D61006" w:rsidP="0045379A">
      <w:pPr>
        <w:spacing w:after="0" w:line="240" w:lineRule="auto"/>
        <w:rPr>
          <w:rFonts w:ascii="Calibri" w:hAnsi="Calibri" w:cs="Calibri"/>
        </w:rPr>
      </w:pPr>
    </w:p>
    <w:p w14:paraId="563FD073" w14:textId="52F9FE9E" w:rsidR="00A20D24" w:rsidRDefault="00CD4593" w:rsidP="0045379A">
      <w:pPr>
        <w:spacing w:after="0" w:line="240" w:lineRule="auto"/>
        <w:rPr>
          <w:rFonts w:ascii="Calibri" w:hAnsi="Calibri" w:cs="Calibri"/>
        </w:rPr>
      </w:pPr>
      <w:r>
        <w:rPr>
          <w:rFonts w:ascii="Calibri" w:hAnsi="Calibri" w:cs="Calibri"/>
        </w:rPr>
        <w:t>Updating Major Requirements</w:t>
      </w:r>
    </w:p>
    <w:p w14:paraId="777309A8" w14:textId="77777777" w:rsidR="005B46CD" w:rsidRPr="005B46CD" w:rsidRDefault="005B46CD" w:rsidP="005B46C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4. Major Requirements (21-45 hours)</w:t>
      </w:r>
    </w:p>
    <w:p w14:paraId="13466EB7" w14:textId="77777777"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i/>
          <w:iCs/>
          <w:color w:val="222222"/>
          <w:kern w:val="0"/>
          <w:bdr w:val="none" w:sz="0" w:space="0" w:color="auto" w:frame="1"/>
          <w14:ligatures w14:val="none"/>
        </w:rPr>
        <w:t>A minimum grade of C is required in all major courses.</w:t>
      </w:r>
    </w:p>
    <w:p w14:paraId="10121F8D" w14:textId="77777777"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Students must choose either the </w:t>
      </w:r>
      <w:r w:rsidRPr="005B46CD">
        <w:rPr>
          <w:rFonts w:ascii="Calibri" w:eastAsia="Times New Roman" w:hAnsi="Calibri" w:cs="Calibri"/>
          <w:color w:val="007500"/>
          <w:kern w:val="0"/>
          <w:u w:val="single"/>
          <w:bdr w:val="none" w:sz="0" w:space="0" w:color="auto" w:frame="1"/>
          <w14:ligatures w14:val="none"/>
        </w:rPr>
        <w:t>Management of</w:t>
      </w:r>
      <w:r w:rsidRPr="005B46CD">
        <w:rPr>
          <w:rFonts w:ascii="Calibri" w:eastAsia="Times New Roman" w:hAnsi="Calibri" w:cs="Calibri"/>
          <w:color w:val="222222"/>
          <w:kern w:val="0"/>
          <w14:ligatures w14:val="none"/>
        </w:rPr>
        <w:t> Human Resources </w:t>
      </w:r>
      <w:r w:rsidRPr="005B46CD">
        <w:rPr>
          <w:rFonts w:ascii="Calibri" w:eastAsia="Times New Roman" w:hAnsi="Calibri" w:cs="Calibri"/>
          <w:color w:val="007500"/>
          <w:kern w:val="0"/>
          <w:u w:val="single"/>
          <w:bdr w:val="none" w:sz="0" w:space="0" w:color="auto" w:frame="1"/>
          <w14:ligatures w14:val="none"/>
        </w:rPr>
        <w:t>Concentration, the</w:t>
      </w:r>
      <w:r w:rsidRPr="005B46CD">
        <w:rPr>
          <w:rFonts w:ascii="Calibri" w:eastAsia="Times New Roman" w:hAnsi="Calibri" w:cs="Calibri"/>
          <w:color w:val="007500"/>
          <w:kern w:val="0"/>
          <w:bdr w:val="none" w:sz="0" w:space="0" w:color="auto" w:frame="1"/>
          <w14:ligatures w14:val="none"/>
        </w:rPr>
        <w:t xml:space="preserve"> </w:t>
      </w:r>
      <w:r w:rsidRPr="005B46CD">
        <w:rPr>
          <w:rFonts w:ascii="Calibri" w:eastAsia="Times New Roman" w:hAnsi="Calibri" w:cs="Calibri"/>
          <w:color w:val="007500"/>
          <w:kern w:val="0"/>
          <w:u w:val="single"/>
          <w:bdr w:val="none" w:sz="0" w:space="0" w:color="auto" w:frame="1"/>
          <w14:ligatures w14:val="none"/>
        </w:rPr>
        <w:t>Entrepreneurship</w:t>
      </w:r>
      <w:r w:rsidRPr="005B46CD">
        <w:rPr>
          <w:rFonts w:ascii="Calibri" w:eastAsia="Times New Roman" w:hAnsi="Calibri" w:cs="Calibri"/>
          <w:color w:val="222222"/>
          <w:kern w:val="0"/>
          <w:bdr w:val="none" w:sz="0" w:space="0" w:color="auto" w:frame="1"/>
          <w14:ligatures w14:val="none"/>
        </w:rPr>
        <w:t> </w:t>
      </w:r>
      <w:r w:rsidRPr="005B46CD">
        <w:rPr>
          <w:rFonts w:ascii="Calibri" w:eastAsia="Times New Roman" w:hAnsi="Calibri" w:cs="Calibri"/>
          <w:strike/>
          <w:color w:val="CC0000"/>
          <w:kern w:val="0"/>
          <w:bdr w:val="none" w:sz="0" w:space="0" w:color="auto" w:frame="1"/>
          <w14:ligatures w14:val="none"/>
        </w:rPr>
        <w:t>and Organizational Leadership</w:t>
      </w:r>
      <w:r w:rsidRPr="005B46CD">
        <w:rPr>
          <w:rFonts w:ascii="Calibri" w:eastAsia="Times New Roman" w:hAnsi="Calibri" w:cs="Calibri"/>
          <w:color w:val="222222"/>
          <w:kern w:val="0"/>
          <w14:ligatures w14:val="none"/>
        </w:rPr>
        <w:t> Concentration or the </w:t>
      </w:r>
      <w:r w:rsidRPr="005B46CD">
        <w:rPr>
          <w:rFonts w:ascii="Calibri" w:eastAsia="Times New Roman" w:hAnsi="Calibri" w:cs="Calibri"/>
          <w:color w:val="007500"/>
          <w:kern w:val="0"/>
          <w:u w:val="single"/>
          <w:bdr w:val="none" w:sz="0" w:space="0" w:color="auto" w:frame="1"/>
          <w14:ligatures w14:val="none"/>
        </w:rPr>
        <w:t>Business Leadership</w:t>
      </w:r>
      <w:r w:rsidRPr="005B46CD">
        <w:rPr>
          <w:rFonts w:ascii="Calibri" w:eastAsia="Times New Roman" w:hAnsi="Calibri" w:cs="Calibri"/>
          <w:color w:val="222222"/>
          <w:kern w:val="0"/>
          <w:bdr w:val="none" w:sz="0" w:space="0" w:color="auto" w:frame="1"/>
          <w14:ligatures w14:val="none"/>
        </w:rPr>
        <w:t> </w:t>
      </w:r>
      <w:r w:rsidRPr="005B46CD">
        <w:rPr>
          <w:rFonts w:ascii="Calibri" w:eastAsia="Times New Roman" w:hAnsi="Calibri" w:cs="Calibri"/>
          <w:strike/>
          <w:color w:val="CC0000"/>
          <w:kern w:val="0"/>
          <w:bdr w:val="none" w:sz="0" w:space="0" w:color="auto" w:frame="1"/>
          <w14:ligatures w14:val="none"/>
        </w:rPr>
        <w:t>Entrepreneurship</w:t>
      </w:r>
      <w:r w:rsidRPr="005B46CD">
        <w:rPr>
          <w:rFonts w:ascii="Calibri" w:eastAsia="Times New Roman" w:hAnsi="Calibri" w:cs="Calibri"/>
          <w:color w:val="222222"/>
          <w:kern w:val="0"/>
          <w14:ligatures w14:val="none"/>
        </w:rPr>
        <w:t> Concentration.</w:t>
      </w:r>
    </w:p>
    <w:p w14:paraId="22511920" w14:textId="77777777" w:rsidR="005B46CD" w:rsidRPr="005B46CD" w:rsidRDefault="005B46CD" w:rsidP="005B46C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Concentrations (21-45 hours)</w:t>
      </w:r>
    </w:p>
    <w:p w14:paraId="1C3D9D3F" w14:textId="77777777" w:rsidR="005B46CD" w:rsidRPr="005B46CD" w:rsidRDefault="005B46CD" w:rsidP="005B46C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Management of Human Resources (21 hours)</w:t>
      </w:r>
    </w:p>
    <w:tbl>
      <w:tblPr>
        <w:tblW w:w="94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97"/>
        <w:gridCol w:w="6800"/>
        <w:gridCol w:w="943"/>
      </w:tblGrid>
      <w:tr w:rsidR="005B46CD" w:rsidRPr="005B46CD" w14:paraId="1E1767F0" w14:textId="77777777" w:rsidTr="00001321">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2C62B58"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7797DF4"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Title</w:t>
            </w:r>
          </w:p>
        </w:tc>
        <w:tc>
          <w:tcPr>
            <w:tcW w:w="94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AE1A8D9" w14:textId="77777777" w:rsidR="005B46CD" w:rsidRPr="005B46CD" w:rsidRDefault="005B46CD" w:rsidP="005B46CD">
            <w:pPr>
              <w:spacing w:after="0" w:line="240" w:lineRule="auto"/>
              <w:jc w:val="right"/>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Credits</w:t>
            </w:r>
          </w:p>
        </w:tc>
      </w:tr>
      <w:tr w:rsidR="005B46CD" w:rsidRPr="005B46CD" w14:paraId="05DC0067"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FB27F3"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589" w:tooltip="MGMT 374" w:history="1">
              <w:r w:rsidRPr="005B46CD">
                <w:rPr>
                  <w:rFonts w:ascii="Calibri" w:eastAsia="Times New Roman" w:hAnsi="Calibri" w:cs="Calibri"/>
                  <w:b/>
                  <w:bCs/>
                  <w:color w:val="73000A"/>
                  <w:kern w:val="0"/>
                  <w:u w:val="single"/>
                  <w:bdr w:val="none" w:sz="0" w:space="0" w:color="auto" w:frame="1"/>
                  <w14:ligatures w14:val="none"/>
                </w:rPr>
                <w:t>MGMT 374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384CDF"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Strategic Human Resource Management</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E9FEAD"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758F99C8" w14:textId="77777777" w:rsidTr="0000132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0822D1"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Select one of the following: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2C9CFF"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1D232A59"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0B81DF"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0" w:tooltip="MGMT 373" w:history="1">
              <w:r w:rsidRPr="005B46CD">
                <w:rPr>
                  <w:rFonts w:ascii="Calibri" w:eastAsia="Times New Roman" w:hAnsi="Calibri" w:cs="Calibri"/>
                  <w:b/>
                  <w:bCs/>
                  <w:color w:val="73000A"/>
                  <w:kern w:val="0"/>
                  <w:u w:val="single"/>
                  <w:bdr w:val="none" w:sz="0" w:space="0" w:color="auto" w:frame="1"/>
                  <w14:ligatures w14:val="none"/>
                </w:rPr>
                <w:t>MGMT 373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82175C"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Entrepreneurship and New Venture Opportunities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C70BF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BF2610F"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1C5878"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1" w:tooltip="MGMT 376" w:history="1">
              <w:r w:rsidRPr="005B46CD">
                <w:rPr>
                  <w:rFonts w:ascii="Calibri" w:eastAsia="Times New Roman" w:hAnsi="Calibri" w:cs="Calibri"/>
                  <w:b/>
                  <w:bCs/>
                  <w:color w:val="73000A"/>
                  <w:kern w:val="0"/>
                  <w:u w:val="single"/>
                  <w:bdr w:val="none" w:sz="0" w:space="0" w:color="auto" w:frame="1"/>
                  <w14:ligatures w14:val="none"/>
                </w:rPr>
                <w:t>MGMT 376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7AE003"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Employee Engagement</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F0CCED"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DC4FCFF"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8268CB"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2" w:tooltip="MGMT 401" w:history="1">
              <w:r w:rsidRPr="005B46CD">
                <w:rPr>
                  <w:rFonts w:ascii="Calibri" w:eastAsia="Times New Roman" w:hAnsi="Calibri" w:cs="Calibri"/>
                  <w:b/>
                  <w:bCs/>
                  <w:color w:val="73000A"/>
                  <w:kern w:val="0"/>
                  <w:u w:val="single"/>
                  <w:bdr w:val="none" w:sz="0" w:space="0" w:color="auto" w:frame="1"/>
                  <w14:ligatures w14:val="none"/>
                </w:rPr>
                <w:t>MGMT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B269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Negotiation and Conflict in the Workplace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051A0C"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CC83263"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2ABD24"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3" w:tooltip="MGMT 402" w:history="1">
              <w:r w:rsidRPr="005B46CD">
                <w:rPr>
                  <w:rFonts w:ascii="Calibri" w:eastAsia="Times New Roman" w:hAnsi="Calibri" w:cs="Calibri"/>
                  <w:b/>
                  <w:bCs/>
                  <w:color w:val="73000A"/>
                  <w:kern w:val="0"/>
                  <w:u w:val="single"/>
                  <w:bdr w:val="none" w:sz="0" w:space="0" w:color="auto" w:frame="1"/>
                  <w14:ligatures w14:val="none"/>
                </w:rPr>
                <w:t>MGMT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A70D9C"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Managing Teams in the Workplace</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C1D2FE"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2CB195C7"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41F12F"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4" w:tooltip="MGMT 403" w:history="1">
              <w:r w:rsidRPr="005B46CD">
                <w:rPr>
                  <w:rFonts w:ascii="Calibri" w:eastAsia="Times New Roman" w:hAnsi="Calibri" w:cs="Calibri"/>
                  <w:b/>
                  <w:bCs/>
                  <w:color w:val="73000A"/>
                  <w:kern w:val="0"/>
                  <w:u w:val="single"/>
                  <w:bdr w:val="none" w:sz="0" w:space="0" w:color="auto" w:frame="1"/>
                  <w14:ligatures w14:val="none"/>
                </w:rPr>
                <w:t>MGMT 403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CE5D3C"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Leadership in Organizations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DB9360"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FBD1D78"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CBCD35"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5" w:tooltip="MGMT 408" w:history="1">
              <w:r w:rsidRPr="005B46CD">
                <w:rPr>
                  <w:rFonts w:ascii="Calibri" w:eastAsia="Times New Roman" w:hAnsi="Calibri" w:cs="Calibri"/>
                  <w:b/>
                  <w:bCs/>
                  <w:color w:val="73000A"/>
                  <w:kern w:val="0"/>
                  <w:u w:val="single"/>
                  <w:bdr w:val="none" w:sz="0" w:space="0" w:color="auto" w:frame="1"/>
                  <w14:ligatures w14:val="none"/>
                </w:rPr>
                <w:t>MGMT 408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8C42E5"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Diversity and Inclusion</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EF2076"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C052C1E"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204CD3"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6" w:tooltip="MGMT 425" w:history="1">
              <w:r w:rsidRPr="005B46CD">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301863"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Analytics for the Human Resources Professional</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2470B8"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E9B76AE" w14:textId="77777777" w:rsidTr="0000132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7A5CA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Select three of the following: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425A9F"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9</w:t>
            </w:r>
          </w:p>
        </w:tc>
      </w:tr>
      <w:tr w:rsidR="005B46CD" w:rsidRPr="005B46CD" w14:paraId="6A6A4EF2"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24C0C8"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7" w:tooltip="MGMT 376" w:history="1">
              <w:r w:rsidRPr="005B46CD">
                <w:rPr>
                  <w:rFonts w:ascii="Calibri" w:eastAsia="Times New Roman" w:hAnsi="Calibri" w:cs="Calibri"/>
                  <w:b/>
                  <w:bCs/>
                  <w:color w:val="73000A"/>
                  <w:kern w:val="0"/>
                  <w:u w:val="single"/>
                  <w:bdr w:val="none" w:sz="0" w:space="0" w:color="auto" w:frame="1"/>
                  <w14:ligatures w14:val="none"/>
                </w:rPr>
                <w:t>MGMT 376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04B51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Employee Engagement</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A4E822"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612090EA"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6377A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8" w:tooltip="MGMT 401" w:history="1">
              <w:r w:rsidRPr="005B46CD">
                <w:rPr>
                  <w:rFonts w:ascii="Calibri" w:eastAsia="Times New Roman" w:hAnsi="Calibri" w:cs="Calibri"/>
                  <w:b/>
                  <w:bCs/>
                  <w:color w:val="73000A"/>
                  <w:kern w:val="0"/>
                  <w:u w:val="single"/>
                  <w:bdr w:val="none" w:sz="0" w:space="0" w:color="auto" w:frame="1"/>
                  <w14:ligatures w14:val="none"/>
                </w:rPr>
                <w:t>MGMT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F1FE1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Negotiation and Conflict in the Workplace</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AC6EB9"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704897C"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644C75"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599" w:tooltip="MGMT 402" w:history="1">
              <w:r w:rsidRPr="005B46CD">
                <w:rPr>
                  <w:rFonts w:ascii="Calibri" w:eastAsia="Times New Roman" w:hAnsi="Calibri" w:cs="Calibri"/>
                  <w:b/>
                  <w:bCs/>
                  <w:color w:val="73000A"/>
                  <w:kern w:val="0"/>
                  <w:u w:val="single"/>
                  <w:bdr w:val="none" w:sz="0" w:space="0" w:color="auto" w:frame="1"/>
                  <w14:ligatures w14:val="none"/>
                </w:rPr>
                <w:t>MGMT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D5EA1C"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Managing Teams in the Workplace</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832A8F"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6EC288EA"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1B5C93"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0" w:tooltip="MGMT 403" w:history="1">
              <w:r w:rsidRPr="005B46CD">
                <w:rPr>
                  <w:rFonts w:ascii="Calibri" w:eastAsia="Times New Roman" w:hAnsi="Calibri" w:cs="Calibri"/>
                  <w:b/>
                  <w:bCs/>
                  <w:color w:val="73000A"/>
                  <w:kern w:val="0"/>
                  <w:u w:val="single"/>
                  <w:bdr w:val="none" w:sz="0" w:space="0" w:color="auto" w:frame="1"/>
                  <w14:ligatures w14:val="none"/>
                </w:rPr>
                <w:t>MGMT 403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BB371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Leadership in Organizations</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3C3B7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E17C596"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0B71CB"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1" w:tooltip="MGMT 404" w:history="1">
              <w:r w:rsidRPr="005B46CD">
                <w:rPr>
                  <w:rFonts w:ascii="Calibri" w:eastAsia="Times New Roman" w:hAnsi="Calibri" w:cs="Calibri"/>
                  <w:b/>
                  <w:bCs/>
                  <w:color w:val="73000A"/>
                  <w:kern w:val="0"/>
                  <w:u w:val="single"/>
                  <w:bdr w:val="none" w:sz="0" w:space="0" w:color="auto" w:frame="1"/>
                  <w14:ligatures w14:val="none"/>
                </w:rPr>
                <w:t>MGMT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194B18"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Compensation and Retention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62A319"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738E973"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03B441"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2" w:tooltip="MGMT 405" w:history="1">
              <w:r w:rsidRPr="005B46CD">
                <w:rPr>
                  <w:rFonts w:ascii="Calibri" w:eastAsia="Times New Roman" w:hAnsi="Calibri" w:cs="Calibri"/>
                  <w:b/>
                  <w:bCs/>
                  <w:color w:val="73000A"/>
                  <w:kern w:val="0"/>
                  <w:u w:val="single"/>
                  <w:bdr w:val="none" w:sz="0" w:space="0" w:color="auto" w:frame="1"/>
                  <w14:ligatures w14:val="none"/>
                </w:rPr>
                <w:t>MGMT 405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26F442"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Talent Management</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756F3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D6BC7C0"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60B16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3" w:tooltip="MGMT 406" w:history="1">
              <w:r w:rsidRPr="005B46CD">
                <w:rPr>
                  <w:rFonts w:ascii="Calibri" w:eastAsia="Times New Roman" w:hAnsi="Calibri" w:cs="Calibri"/>
                  <w:b/>
                  <w:bCs/>
                  <w:color w:val="73000A"/>
                  <w:kern w:val="0"/>
                  <w:u w:val="single"/>
                  <w:bdr w:val="none" w:sz="0" w:space="0" w:color="auto" w:frame="1"/>
                  <w14:ligatures w14:val="none"/>
                </w:rPr>
                <w:t>MGMT 406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8280FB"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International Human Resource Management </w:t>
            </w:r>
            <w:r w:rsidRPr="005B46CD">
              <w:rPr>
                <w:rFonts w:ascii="Calibri" w:eastAsia="Times New Roman" w:hAnsi="Calibri" w:cs="Calibri"/>
                <w:color w:val="222222"/>
                <w:kern w:val="0"/>
                <w:bdr w:val="none" w:sz="0" w:space="0" w:color="auto" w:frame="1"/>
                <w:vertAlign w:val="superscript"/>
                <w14:ligatures w14:val="none"/>
              </w:rPr>
              <w:t>1</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9AD861"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28EE28D4"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DAC14E"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4" w:tooltip="MGMT 407" w:history="1">
              <w:r w:rsidRPr="005B46CD">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369BC9"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Corporate Social Responsibility and Stakeholder Management </w:t>
            </w:r>
            <w:r w:rsidRPr="005B46CD">
              <w:rPr>
                <w:rFonts w:ascii="Calibri" w:eastAsia="Times New Roman" w:hAnsi="Calibri" w:cs="Calibri"/>
                <w:color w:val="222222"/>
                <w:kern w:val="0"/>
                <w:bdr w:val="none" w:sz="0" w:space="0" w:color="auto" w:frame="1"/>
                <w:vertAlign w:val="superscript"/>
                <w14:ligatures w14:val="none"/>
              </w:rPr>
              <w:t>1</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034EAD"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80CD429"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A108A8"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5" w:tooltip="MGMT 408" w:history="1">
              <w:r w:rsidRPr="005B46CD">
                <w:rPr>
                  <w:rFonts w:ascii="Calibri" w:eastAsia="Times New Roman" w:hAnsi="Calibri" w:cs="Calibri"/>
                  <w:b/>
                  <w:bCs/>
                  <w:color w:val="73000A"/>
                  <w:kern w:val="0"/>
                  <w:u w:val="single"/>
                  <w:bdr w:val="none" w:sz="0" w:space="0" w:color="auto" w:frame="1"/>
                  <w14:ligatures w14:val="none"/>
                </w:rPr>
                <w:t>MGMT 408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D60559"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Diversity and Inclusion</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980BE3"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7F8BA5C"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341ACA"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6" w:tooltip="MGMT 425" w:history="1">
              <w:r w:rsidRPr="005B46CD">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46E75"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Analytics for the Human Resources Professional</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3E4563"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EB43F26" w14:textId="77777777" w:rsidTr="00001321">
        <w:trPr>
          <w:trHeight w:val="26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123BA2"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7" w:tooltip="MGMT 431" w:history="1">
              <w:r w:rsidRPr="005B46CD">
                <w:rPr>
                  <w:rFonts w:ascii="Calibri" w:eastAsia="Times New Roman" w:hAnsi="Calibri" w:cs="Calibri"/>
                  <w:b/>
                  <w:bCs/>
                  <w:color w:val="73000A"/>
                  <w:kern w:val="0"/>
                  <w:u w:val="single"/>
                  <w:bdr w:val="none" w:sz="0" w:space="0" w:color="auto" w:frame="1"/>
                  <w14:ligatures w14:val="none"/>
                </w:rPr>
                <w:t>MGMT 431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867205"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Intercultural Competencies for Working in International Teams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D0FE30"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E92A35D"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E741C3"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8" w:tooltip="MGMT 476" w:history="1">
              <w:r w:rsidRPr="005B46CD">
                <w:rPr>
                  <w:rFonts w:ascii="Calibri" w:eastAsia="Times New Roman" w:hAnsi="Calibri" w:cs="Calibri"/>
                  <w:b/>
                  <w:bCs/>
                  <w:color w:val="73000A"/>
                  <w:kern w:val="0"/>
                  <w:u w:val="single"/>
                  <w:bdr w:val="none" w:sz="0" w:space="0" w:color="auto" w:frame="1"/>
                  <w14:ligatures w14:val="none"/>
                </w:rPr>
                <w:t>MGMT 476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D2AF14"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Collective Bargaining</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9378EB"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24E38F01" w14:textId="77777777" w:rsidTr="00001321">
        <w:trPr>
          <w:trHeight w:val="259"/>
        </w:trPr>
        <w:tc>
          <w:tcPr>
            <w:tcW w:w="169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921861"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09" w:tooltip="MGMT 499" w:history="1">
              <w:r w:rsidRPr="005B46CD">
                <w:rPr>
                  <w:rFonts w:ascii="Calibri" w:eastAsia="Times New Roman" w:hAnsi="Calibri" w:cs="Calibri"/>
                  <w:b/>
                  <w:bCs/>
                  <w:color w:val="73000A"/>
                  <w:kern w:val="0"/>
                  <w:u w:val="single"/>
                  <w:bdr w:val="none" w:sz="0" w:space="0" w:color="auto" w:frame="1"/>
                  <w14:ligatures w14:val="none"/>
                </w:rPr>
                <w:t>MGMT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BE02C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Business Internship in Management</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7E49D7"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06908D5" w14:textId="77777777" w:rsidTr="0000132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F1E14B"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Upper-Level Business Electives</w:t>
            </w:r>
            <w:r w:rsidRPr="005B46CD">
              <w:rPr>
                <w:rFonts w:ascii="Calibri" w:eastAsia="Times New Roman" w:hAnsi="Calibri" w:cs="Calibri"/>
                <w:color w:val="222222"/>
                <w:kern w:val="0"/>
                <w14:ligatures w14:val="none"/>
              </w:rPr>
              <w:t> </w:t>
            </w:r>
            <w:r w:rsidRPr="005B46CD">
              <w:rPr>
                <w:rFonts w:ascii="Calibri" w:eastAsia="Times New Roman" w:hAnsi="Calibri" w:cs="Calibri"/>
                <w:color w:val="222222"/>
                <w:kern w:val="0"/>
                <w:bdr w:val="none" w:sz="0" w:space="0" w:color="auto" w:frame="1"/>
                <w:vertAlign w:val="superscript"/>
                <w14:ligatures w14:val="none"/>
              </w:rPr>
              <w:t>2</w:t>
            </w:r>
          </w:p>
        </w:tc>
        <w:tc>
          <w:tcPr>
            <w:tcW w:w="94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5CE27A"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6</w:t>
            </w:r>
          </w:p>
        </w:tc>
      </w:tr>
      <w:tr w:rsidR="005B46CD" w:rsidRPr="005B46CD" w14:paraId="01464DCF" w14:textId="77777777" w:rsidTr="00001321">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84BB29"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Total Credit Hours</w:t>
            </w:r>
          </w:p>
        </w:tc>
        <w:tc>
          <w:tcPr>
            <w:tcW w:w="94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0CCDF7" w14:textId="77777777" w:rsidR="005B46CD" w:rsidRPr="005B46CD" w:rsidRDefault="005B46CD" w:rsidP="005B46CD">
            <w:pPr>
              <w:spacing w:after="0" w:line="240" w:lineRule="auto"/>
              <w:jc w:val="right"/>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21</w:t>
            </w:r>
          </w:p>
        </w:tc>
      </w:tr>
      <w:tr w:rsidR="005B46CD" w:rsidRPr="005B46CD" w14:paraId="4EB7EA4D" w14:textId="77777777" w:rsidTr="00001321">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1239FD9"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Course List</w:t>
            </w:r>
          </w:p>
        </w:tc>
      </w:tr>
    </w:tbl>
    <w:p w14:paraId="00A4603B" w14:textId="77777777" w:rsidR="005B46CD" w:rsidRPr="005B46CD" w:rsidRDefault="005B46CD" w:rsidP="005B46CD">
      <w:pPr>
        <w:shd w:val="clear" w:color="auto" w:fill="FFFFFF"/>
        <w:spacing w:after="0" w:line="240" w:lineRule="auto"/>
        <w:textAlignment w:val="top"/>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bdr w:val="none" w:sz="0" w:space="0" w:color="auto" w:frame="1"/>
          <w:vertAlign w:val="superscript"/>
          <w14:ligatures w14:val="none"/>
        </w:rPr>
        <w:t>1</w:t>
      </w:r>
    </w:p>
    <w:p w14:paraId="3D0C70E7" w14:textId="77777777" w:rsidR="005B46CD" w:rsidRPr="005B46CD" w:rsidRDefault="005B46CD" w:rsidP="005B46CD">
      <w:pPr>
        <w:shd w:val="clear" w:color="auto" w:fill="FFFFFF"/>
        <w:spacing w:after="0" w:line="240" w:lineRule="auto"/>
        <w:ind w:left="720"/>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International-focused course.</w:t>
      </w:r>
    </w:p>
    <w:p w14:paraId="365AA589" w14:textId="3F1960AD" w:rsidR="005B46CD" w:rsidRPr="005B46CD" w:rsidRDefault="005B46CD" w:rsidP="00001321">
      <w:pPr>
        <w:shd w:val="clear" w:color="auto" w:fill="FFFFFF"/>
        <w:spacing w:after="0" w:line="240" w:lineRule="auto"/>
        <w:textAlignment w:val="top"/>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bdr w:val="none" w:sz="0" w:space="0" w:color="auto" w:frame="1"/>
          <w:vertAlign w:val="superscript"/>
          <w14:ligatures w14:val="none"/>
        </w:rPr>
        <w:lastRenderedPageBreak/>
        <w:t>2</w:t>
      </w:r>
      <w:r w:rsidR="00001321">
        <w:rPr>
          <w:rFonts w:ascii="Calibri" w:eastAsia="Times New Roman" w:hAnsi="Calibri" w:cs="Calibri"/>
          <w:b/>
          <w:bCs/>
          <w:color w:val="222222"/>
          <w:kern w:val="0"/>
          <w14:ligatures w14:val="none"/>
        </w:rPr>
        <w:t xml:space="preserve"> </w:t>
      </w:r>
      <w:r w:rsidRPr="005B46CD">
        <w:rPr>
          <w:rFonts w:ascii="Calibri" w:eastAsia="Times New Roman" w:hAnsi="Calibri" w:cs="Calibri"/>
          <w:color w:val="222222"/>
          <w:kern w:val="0"/>
          <w14:ligatures w14:val="none"/>
        </w:rPr>
        <w:t>Students with a single major in Management must complete additional upper level (300-level or above) business/economics course work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concentration in place of Upper-Level Business Electives.</w:t>
      </w:r>
    </w:p>
    <w:p w14:paraId="4E8D3696" w14:textId="77777777" w:rsidR="005B46CD" w:rsidRPr="005B46CD" w:rsidRDefault="005B46CD" w:rsidP="005B46C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Entrepreneurship (27-36 hours)</w:t>
      </w:r>
    </w:p>
    <w:tbl>
      <w:tblPr>
        <w:tblW w:w="100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411"/>
        <w:gridCol w:w="6599"/>
        <w:gridCol w:w="1000"/>
      </w:tblGrid>
      <w:tr w:rsidR="005B46CD" w:rsidRPr="005B46CD" w14:paraId="3076E034" w14:textId="77777777" w:rsidTr="00001321">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A73ECB7"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C4CE23F"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C908CD0" w14:textId="77777777" w:rsidR="005B46CD" w:rsidRPr="005B46CD" w:rsidRDefault="005B46CD" w:rsidP="005B46CD">
            <w:pPr>
              <w:spacing w:after="0" w:line="240" w:lineRule="auto"/>
              <w:jc w:val="right"/>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Credits</w:t>
            </w:r>
          </w:p>
        </w:tc>
      </w:tr>
      <w:tr w:rsidR="005B46CD" w:rsidRPr="005B46CD" w14:paraId="24654EE3" w14:textId="77777777" w:rsidTr="00001321">
        <w:trPr>
          <w:trHeight w:val="269"/>
        </w:trPr>
        <w:tc>
          <w:tcPr>
            <w:tcW w:w="20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840028"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10" w:tooltip="MGMT 373" w:history="1">
              <w:r w:rsidRPr="005B46CD">
                <w:rPr>
                  <w:rFonts w:ascii="Calibri" w:eastAsia="Times New Roman" w:hAnsi="Calibri" w:cs="Calibri"/>
                  <w:b/>
                  <w:bCs/>
                  <w:color w:val="73000A"/>
                  <w:kern w:val="0"/>
                  <w:u w:val="single"/>
                  <w:bdr w:val="none" w:sz="0" w:space="0" w:color="auto" w:frame="1"/>
                  <w14:ligatures w14:val="none"/>
                </w:rPr>
                <w:t>MGMT 373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06F37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Entrepreneurship and New Venture Opportunities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B8175F"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06FE1171" w14:textId="77777777" w:rsidTr="00001321">
        <w:trPr>
          <w:trHeight w:val="259"/>
        </w:trPr>
        <w:tc>
          <w:tcPr>
            <w:tcW w:w="20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9016DB"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11" w:tooltip="MGMT 473" w:history="1">
              <w:r w:rsidRPr="005B46CD">
                <w:rPr>
                  <w:rFonts w:ascii="Calibri" w:eastAsia="Times New Roman" w:hAnsi="Calibri" w:cs="Calibri"/>
                  <w:b/>
                  <w:bCs/>
                  <w:color w:val="73000A"/>
                  <w:kern w:val="0"/>
                  <w:u w:val="single"/>
                  <w:bdr w:val="none" w:sz="0" w:space="0" w:color="auto" w:frame="1"/>
                  <w14:ligatures w14:val="none"/>
                </w:rPr>
                <w:t>MGMT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C9B8D4"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Developing and Launching New Ventures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C4A517"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70D81306" w14:textId="77777777" w:rsidTr="00001321">
        <w:trPr>
          <w:trHeight w:val="259"/>
        </w:trPr>
        <w:tc>
          <w:tcPr>
            <w:tcW w:w="20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EFC45C"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12" w:tooltip="MGMT 474" w:history="1">
              <w:r w:rsidRPr="005B46CD">
                <w:rPr>
                  <w:rFonts w:ascii="Calibri" w:eastAsia="Times New Roman" w:hAnsi="Calibri" w:cs="Calibri"/>
                  <w:b/>
                  <w:bCs/>
                  <w:color w:val="73000A"/>
                  <w:kern w:val="0"/>
                  <w:u w:val="single"/>
                  <w:bdr w:val="none" w:sz="0" w:space="0" w:color="auto" w:frame="1"/>
                  <w14:ligatures w14:val="none"/>
                </w:rPr>
                <w:t>MGMT 474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4CF2F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Executing Strategy in New Ventures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128729"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74940AB7" w14:textId="77777777" w:rsidTr="00001321">
        <w:trPr>
          <w:trHeight w:val="269"/>
        </w:trPr>
        <w:tc>
          <w:tcPr>
            <w:tcW w:w="20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5EB2EF"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13" w:tooltip="MGMT 479" w:history="1">
              <w:r w:rsidRPr="005B46CD">
                <w:rPr>
                  <w:rFonts w:ascii="Calibri" w:eastAsia="Times New Roman" w:hAnsi="Calibri" w:cs="Calibri"/>
                  <w:b/>
                  <w:bCs/>
                  <w:color w:val="73000A"/>
                  <w:kern w:val="0"/>
                  <w:u w:val="single"/>
                  <w:bdr w:val="none" w:sz="0" w:space="0" w:color="auto" w:frame="1"/>
                  <w14:ligatures w14:val="none"/>
                </w:rPr>
                <w:t>MGMT 479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034813"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Applications in Entrepreneurship and New Ventures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F0E528"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2D0E462F" w14:textId="77777777" w:rsidTr="00001321">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6C10DA"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bdr w:val="none" w:sz="0" w:space="0" w:color="auto" w:frame="1"/>
                <w14:ligatures w14:val="none"/>
              </w:rPr>
              <w:t>Second Major</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CF7D7F"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p>
        </w:tc>
      </w:tr>
      <w:tr w:rsidR="005B46CD" w:rsidRPr="005B46CD" w14:paraId="1301F582" w14:textId="77777777" w:rsidTr="00001321">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A732C6"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Entrepreneurship requires completion of a second, non-Management major in business.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53842A"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15-24</w:t>
            </w:r>
          </w:p>
        </w:tc>
      </w:tr>
      <w:tr w:rsidR="005B46CD" w:rsidRPr="005B46CD" w14:paraId="15D570C7" w14:textId="77777777" w:rsidTr="0000132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34432F"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Total Credit Hours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023C70" w14:textId="77777777" w:rsidR="005B46CD" w:rsidRPr="005B46CD" w:rsidRDefault="005B46CD" w:rsidP="005B46CD">
            <w:pPr>
              <w:spacing w:after="0" w:line="240" w:lineRule="auto"/>
              <w:jc w:val="right"/>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27-36</w:t>
            </w:r>
          </w:p>
        </w:tc>
      </w:tr>
      <w:tr w:rsidR="005B46CD" w:rsidRPr="005B46CD" w14:paraId="12FB6898" w14:textId="77777777" w:rsidTr="00001321">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8543ED6"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Course List</w:t>
            </w:r>
          </w:p>
        </w:tc>
      </w:tr>
    </w:tbl>
    <w:p w14:paraId="51E84252" w14:textId="77777777" w:rsidR="005B46CD" w:rsidRPr="005B46CD" w:rsidRDefault="005B46CD" w:rsidP="005B46C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B46CD">
        <w:rPr>
          <w:rFonts w:ascii="Calibri" w:eastAsia="Times New Roman" w:hAnsi="Calibri" w:cs="Calibri"/>
          <w:b/>
          <w:bCs/>
          <w:color w:val="007500"/>
          <w:kern w:val="0"/>
          <w:bdr w:val="none" w:sz="0" w:space="0" w:color="auto" w:frame="1"/>
          <w14:ligatures w14:val="none"/>
        </w:rPr>
        <w:t>Business Leadership (27-36 hours)</w:t>
      </w:r>
    </w:p>
    <w:tbl>
      <w:tblPr>
        <w:tblW w:w="100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006"/>
        <w:gridCol w:w="7040"/>
        <w:gridCol w:w="1004"/>
      </w:tblGrid>
      <w:tr w:rsidR="005B46CD" w:rsidRPr="005B46CD" w14:paraId="2FE42B2D" w14:textId="77777777" w:rsidTr="00001321">
        <w:trPr>
          <w:trHeight w:val="25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64518FB"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DC432E"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Title</w:t>
            </w:r>
          </w:p>
        </w:tc>
        <w:tc>
          <w:tcPr>
            <w:tcW w:w="100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40A0811" w14:textId="77777777" w:rsidR="005B46CD" w:rsidRPr="005B46CD" w:rsidRDefault="005B46CD" w:rsidP="005B46CD">
            <w:pPr>
              <w:spacing w:after="0" w:line="240" w:lineRule="auto"/>
              <w:jc w:val="right"/>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Credits</w:t>
            </w:r>
          </w:p>
        </w:tc>
      </w:tr>
      <w:tr w:rsidR="005B46CD" w:rsidRPr="005B46CD" w14:paraId="2D746975" w14:textId="77777777" w:rsidTr="00001321">
        <w:trPr>
          <w:trHeight w:val="265"/>
        </w:trPr>
        <w:tc>
          <w:tcPr>
            <w:tcW w:w="1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591D43" w14:textId="4FEA9722" w:rsidR="005B46CD" w:rsidRPr="005B46CD" w:rsidRDefault="00445FC9" w:rsidP="005B46CD">
            <w:pPr>
              <w:spacing w:after="0" w:line="240" w:lineRule="auto"/>
              <w:rPr>
                <w:rFonts w:ascii="Calibri" w:eastAsia="Times New Roman" w:hAnsi="Calibri" w:cs="Calibri"/>
                <w:b/>
                <w:bCs/>
                <w:color w:val="007500"/>
                <w:kern w:val="0"/>
                <w:u w:val="single"/>
                <w14:ligatures w14:val="none"/>
              </w:rPr>
            </w:pPr>
            <w:r w:rsidRPr="00445FC9">
              <w:rPr>
                <w:rFonts w:ascii="Calibri" w:eastAsia="Times New Roman" w:hAnsi="Calibri" w:cs="Calibri"/>
                <w:b/>
                <w:bCs/>
                <w:color w:val="007500"/>
                <w:kern w:val="0"/>
                <w:u w:val="single"/>
                <w:bdr w:val="none" w:sz="0" w:space="0" w:color="auto" w:frame="1"/>
                <w14:ligatures w14:val="none"/>
              </w:rPr>
              <w:t>MGMT 376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C46ADA" w14:textId="77777777" w:rsidR="005B46CD" w:rsidRPr="005B46CD" w:rsidRDefault="005B46CD" w:rsidP="005B46CD">
            <w:pPr>
              <w:spacing w:after="0" w:line="240" w:lineRule="auto"/>
              <w:rPr>
                <w:rFonts w:ascii="Calibri" w:eastAsia="Times New Roman" w:hAnsi="Calibri" w:cs="Calibri"/>
                <w:color w:val="007500"/>
                <w:kern w:val="0"/>
                <w:u w:val="single"/>
                <w14:ligatures w14:val="none"/>
              </w:rPr>
            </w:pPr>
            <w:r w:rsidRPr="005B46CD">
              <w:rPr>
                <w:rFonts w:ascii="Calibri" w:eastAsia="Times New Roman" w:hAnsi="Calibri" w:cs="Calibri"/>
                <w:color w:val="007500"/>
                <w:kern w:val="0"/>
                <w:u w:val="single"/>
                <w:bdr w:val="none" w:sz="0" w:space="0" w:color="auto" w:frame="1"/>
                <w14:ligatures w14:val="none"/>
              </w:rPr>
              <w:t>Employee Engagement</w:t>
            </w:r>
          </w:p>
        </w:tc>
        <w:tc>
          <w:tcPr>
            <w:tcW w:w="100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443365" w14:textId="77777777" w:rsidR="005B46CD" w:rsidRPr="00F37A43" w:rsidRDefault="005B46CD" w:rsidP="005B46CD">
            <w:pPr>
              <w:spacing w:after="0" w:line="240" w:lineRule="auto"/>
              <w:jc w:val="right"/>
              <w:rPr>
                <w:rFonts w:ascii="Calibri" w:eastAsia="Times New Roman" w:hAnsi="Calibri" w:cs="Calibri"/>
                <w:color w:val="007500"/>
                <w:kern w:val="0"/>
                <w:u w:val="single"/>
                <w14:ligatures w14:val="none"/>
              </w:rPr>
            </w:pPr>
            <w:r w:rsidRPr="00F37A43">
              <w:rPr>
                <w:rFonts w:ascii="Calibri" w:eastAsia="Times New Roman" w:hAnsi="Calibri" w:cs="Calibri"/>
                <w:color w:val="007500"/>
                <w:kern w:val="0"/>
                <w:u w:val="single"/>
                <w:bdr w:val="none" w:sz="0" w:space="0" w:color="auto" w:frame="1"/>
                <w14:ligatures w14:val="none"/>
              </w:rPr>
              <w:t>3</w:t>
            </w:r>
          </w:p>
        </w:tc>
      </w:tr>
      <w:tr w:rsidR="005B46CD" w:rsidRPr="005B46CD" w14:paraId="0FBAA452" w14:textId="77777777" w:rsidTr="00001321">
        <w:trPr>
          <w:trHeight w:val="255"/>
        </w:trPr>
        <w:tc>
          <w:tcPr>
            <w:tcW w:w="1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FE7715" w14:textId="053ED9D5" w:rsidR="005B46CD" w:rsidRPr="005B46CD" w:rsidRDefault="00445FC9" w:rsidP="005B46CD">
            <w:pPr>
              <w:spacing w:after="0" w:line="240" w:lineRule="auto"/>
              <w:rPr>
                <w:rFonts w:ascii="Calibri" w:eastAsia="Times New Roman" w:hAnsi="Calibri" w:cs="Calibri"/>
                <w:b/>
                <w:bCs/>
                <w:color w:val="007500"/>
                <w:kern w:val="0"/>
                <w:u w:val="single"/>
                <w14:ligatures w14:val="none"/>
              </w:rPr>
            </w:pPr>
            <w:r w:rsidRPr="00445FC9">
              <w:rPr>
                <w:rFonts w:ascii="Calibri" w:eastAsia="Times New Roman" w:hAnsi="Calibri" w:cs="Calibri"/>
                <w:b/>
                <w:bCs/>
                <w:color w:val="007500"/>
                <w:kern w:val="0"/>
                <w:u w:val="single"/>
                <w14:ligatures w14:val="none"/>
              </w:rPr>
              <w:t>MGMT 402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2B48B4" w14:textId="77777777" w:rsidR="005B46CD" w:rsidRPr="005B46CD" w:rsidRDefault="005B46CD" w:rsidP="005B46CD">
            <w:pPr>
              <w:spacing w:after="0" w:line="240" w:lineRule="auto"/>
              <w:rPr>
                <w:rFonts w:ascii="Calibri" w:eastAsia="Times New Roman" w:hAnsi="Calibri" w:cs="Calibri"/>
                <w:color w:val="007500"/>
                <w:kern w:val="0"/>
                <w:u w:val="single"/>
                <w14:ligatures w14:val="none"/>
              </w:rPr>
            </w:pPr>
            <w:r w:rsidRPr="005B46CD">
              <w:rPr>
                <w:rFonts w:ascii="Calibri" w:eastAsia="Times New Roman" w:hAnsi="Calibri" w:cs="Calibri"/>
                <w:color w:val="007500"/>
                <w:kern w:val="0"/>
                <w:u w:val="single"/>
                <w:bdr w:val="none" w:sz="0" w:space="0" w:color="auto" w:frame="1"/>
                <w14:ligatures w14:val="none"/>
              </w:rPr>
              <w:t>Managing Teams in the Workplace</w:t>
            </w:r>
          </w:p>
        </w:tc>
        <w:tc>
          <w:tcPr>
            <w:tcW w:w="100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9106B2" w14:textId="77777777" w:rsidR="005B46CD" w:rsidRPr="00F37A43" w:rsidRDefault="005B46CD" w:rsidP="005B46CD">
            <w:pPr>
              <w:spacing w:after="0" w:line="240" w:lineRule="auto"/>
              <w:jc w:val="right"/>
              <w:rPr>
                <w:rFonts w:ascii="Calibri" w:eastAsia="Times New Roman" w:hAnsi="Calibri" w:cs="Calibri"/>
                <w:color w:val="007500"/>
                <w:kern w:val="0"/>
                <w:u w:val="single"/>
                <w14:ligatures w14:val="none"/>
              </w:rPr>
            </w:pPr>
            <w:r w:rsidRPr="00F37A43">
              <w:rPr>
                <w:rFonts w:ascii="Calibri" w:eastAsia="Times New Roman" w:hAnsi="Calibri" w:cs="Calibri"/>
                <w:color w:val="007500"/>
                <w:kern w:val="0"/>
                <w:u w:val="single"/>
                <w:bdr w:val="none" w:sz="0" w:space="0" w:color="auto" w:frame="1"/>
                <w14:ligatures w14:val="none"/>
              </w:rPr>
              <w:t>3</w:t>
            </w:r>
          </w:p>
        </w:tc>
      </w:tr>
      <w:tr w:rsidR="005B46CD" w:rsidRPr="005B46CD" w14:paraId="674BDB4F" w14:textId="77777777" w:rsidTr="00001321">
        <w:trPr>
          <w:trHeight w:val="255"/>
        </w:trPr>
        <w:tc>
          <w:tcPr>
            <w:tcW w:w="186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3EA679" w14:textId="4183C0E9" w:rsidR="005B46CD" w:rsidRPr="005B46CD" w:rsidRDefault="00445FC9" w:rsidP="005B46CD">
            <w:pPr>
              <w:spacing w:after="0" w:line="240" w:lineRule="auto"/>
              <w:rPr>
                <w:rFonts w:ascii="Calibri" w:eastAsia="Times New Roman" w:hAnsi="Calibri" w:cs="Calibri"/>
                <w:b/>
                <w:bCs/>
                <w:color w:val="007500"/>
                <w:kern w:val="0"/>
                <w:u w:val="single"/>
                <w14:ligatures w14:val="none"/>
              </w:rPr>
            </w:pPr>
            <w:r w:rsidRPr="00445FC9">
              <w:rPr>
                <w:rFonts w:ascii="Calibri" w:eastAsia="Times New Roman" w:hAnsi="Calibri" w:cs="Calibri"/>
                <w:b/>
                <w:bCs/>
                <w:color w:val="007500"/>
                <w:kern w:val="0"/>
                <w:u w:val="single"/>
                <w14:ligatures w14:val="none"/>
              </w:rPr>
              <w:t>MGMT 403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852AC7" w14:textId="77777777" w:rsidR="005B46CD" w:rsidRPr="005B46CD" w:rsidRDefault="005B46CD" w:rsidP="005B46CD">
            <w:pPr>
              <w:spacing w:after="0" w:line="240" w:lineRule="auto"/>
              <w:rPr>
                <w:rFonts w:ascii="Calibri" w:eastAsia="Times New Roman" w:hAnsi="Calibri" w:cs="Calibri"/>
                <w:color w:val="007500"/>
                <w:kern w:val="0"/>
                <w:u w:val="single"/>
                <w14:ligatures w14:val="none"/>
              </w:rPr>
            </w:pPr>
            <w:r w:rsidRPr="005B46CD">
              <w:rPr>
                <w:rFonts w:ascii="Calibri" w:eastAsia="Times New Roman" w:hAnsi="Calibri" w:cs="Calibri"/>
                <w:color w:val="007500"/>
                <w:kern w:val="0"/>
                <w:u w:val="single"/>
                <w:bdr w:val="none" w:sz="0" w:space="0" w:color="auto" w:frame="1"/>
                <w14:ligatures w14:val="none"/>
              </w:rPr>
              <w:t>Leadership in Organizations</w:t>
            </w:r>
          </w:p>
        </w:tc>
        <w:tc>
          <w:tcPr>
            <w:tcW w:w="100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C6DE53" w14:textId="77777777" w:rsidR="005B46CD" w:rsidRPr="00F37A43" w:rsidRDefault="005B46CD" w:rsidP="005B46CD">
            <w:pPr>
              <w:spacing w:after="0" w:line="240" w:lineRule="auto"/>
              <w:jc w:val="right"/>
              <w:rPr>
                <w:rFonts w:ascii="Calibri" w:eastAsia="Times New Roman" w:hAnsi="Calibri" w:cs="Calibri"/>
                <w:color w:val="007500"/>
                <w:kern w:val="0"/>
                <w:u w:val="single"/>
                <w14:ligatures w14:val="none"/>
              </w:rPr>
            </w:pPr>
            <w:r w:rsidRPr="00F37A43">
              <w:rPr>
                <w:rFonts w:ascii="Calibri" w:eastAsia="Times New Roman" w:hAnsi="Calibri" w:cs="Calibri"/>
                <w:color w:val="007500"/>
                <w:kern w:val="0"/>
                <w:u w:val="single"/>
                <w:bdr w:val="none" w:sz="0" w:space="0" w:color="auto" w:frame="1"/>
                <w14:ligatures w14:val="none"/>
              </w:rPr>
              <w:t>3</w:t>
            </w:r>
          </w:p>
        </w:tc>
      </w:tr>
      <w:tr w:rsidR="005B46CD" w:rsidRPr="005B46CD" w14:paraId="2C3A3D39" w14:textId="77777777" w:rsidTr="00001321">
        <w:trPr>
          <w:trHeight w:val="265"/>
        </w:trPr>
        <w:tc>
          <w:tcPr>
            <w:tcW w:w="186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2958A3" w14:textId="4AA80914" w:rsidR="005B46CD" w:rsidRPr="005B46CD" w:rsidRDefault="00445FC9" w:rsidP="005B46CD">
            <w:pPr>
              <w:spacing w:after="0" w:line="240" w:lineRule="auto"/>
              <w:rPr>
                <w:rFonts w:ascii="Calibri" w:eastAsia="Times New Roman" w:hAnsi="Calibri" w:cs="Calibri"/>
                <w:b/>
                <w:bCs/>
                <w:color w:val="007500"/>
                <w:kern w:val="0"/>
                <w:u w:val="single"/>
                <w14:ligatures w14:val="none"/>
              </w:rPr>
            </w:pPr>
            <w:r w:rsidRPr="00445FC9">
              <w:rPr>
                <w:rFonts w:ascii="Calibri" w:eastAsia="Times New Roman" w:hAnsi="Calibri" w:cs="Calibri"/>
                <w:b/>
                <w:bCs/>
                <w:color w:val="007500"/>
                <w:kern w:val="0"/>
                <w:u w:val="single"/>
                <w14:ligatures w14:val="none"/>
              </w:rPr>
              <w:t>MGMT 407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3A577C" w14:textId="77777777" w:rsidR="005B46CD" w:rsidRPr="005B46CD" w:rsidRDefault="005B46CD" w:rsidP="005B46CD">
            <w:pPr>
              <w:spacing w:after="0" w:line="240" w:lineRule="auto"/>
              <w:rPr>
                <w:rFonts w:ascii="Calibri" w:eastAsia="Times New Roman" w:hAnsi="Calibri" w:cs="Calibri"/>
                <w:color w:val="007500"/>
                <w:kern w:val="0"/>
                <w:u w:val="single"/>
                <w14:ligatures w14:val="none"/>
              </w:rPr>
            </w:pPr>
            <w:r w:rsidRPr="005B46CD">
              <w:rPr>
                <w:rFonts w:ascii="Calibri" w:eastAsia="Times New Roman" w:hAnsi="Calibri" w:cs="Calibri"/>
                <w:color w:val="007500"/>
                <w:kern w:val="0"/>
                <w:u w:val="single"/>
                <w:bdr w:val="none" w:sz="0" w:space="0" w:color="auto" w:frame="1"/>
                <w14:ligatures w14:val="none"/>
              </w:rPr>
              <w:t>Corporate Social Responsibility and Stakeholder Management </w:t>
            </w:r>
            <w:r w:rsidRPr="005B46CD">
              <w:rPr>
                <w:rFonts w:ascii="Calibri" w:eastAsia="Times New Roman" w:hAnsi="Calibri" w:cs="Calibri"/>
                <w:color w:val="007500"/>
                <w:kern w:val="0"/>
                <w:u w:val="single"/>
                <w:bdr w:val="none" w:sz="0" w:space="0" w:color="auto" w:frame="1"/>
                <w:vertAlign w:val="superscript"/>
                <w14:ligatures w14:val="none"/>
              </w:rPr>
              <w:t>1</w:t>
            </w:r>
          </w:p>
        </w:tc>
        <w:tc>
          <w:tcPr>
            <w:tcW w:w="100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3AE399" w14:textId="77777777" w:rsidR="005B46CD" w:rsidRPr="00F37A43" w:rsidRDefault="005B46CD" w:rsidP="005B46CD">
            <w:pPr>
              <w:spacing w:after="0" w:line="240" w:lineRule="auto"/>
              <w:jc w:val="right"/>
              <w:rPr>
                <w:rFonts w:ascii="Calibri" w:eastAsia="Times New Roman" w:hAnsi="Calibri" w:cs="Calibri"/>
                <w:color w:val="007500"/>
                <w:kern w:val="0"/>
                <w:u w:val="single"/>
                <w14:ligatures w14:val="none"/>
              </w:rPr>
            </w:pPr>
            <w:r w:rsidRPr="00F37A43">
              <w:rPr>
                <w:rFonts w:ascii="Calibri" w:eastAsia="Times New Roman" w:hAnsi="Calibri" w:cs="Calibri"/>
                <w:color w:val="007500"/>
                <w:kern w:val="0"/>
                <w:u w:val="single"/>
                <w:bdr w:val="none" w:sz="0" w:space="0" w:color="auto" w:frame="1"/>
                <w14:ligatures w14:val="none"/>
              </w:rPr>
              <w:t>3</w:t>
            </w:r>
          </w:p>
        </w:tc>
      </w:tr>
      <w:tr w:rsidR="005B46CD" w:rsidRPr="005B46CD" w14:paraId="0253D078" w14:textId="77777777" w:rsidTr="00001321">
        <w:trPr>
          <w:trHeight w:val="25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4B88FA" w14:textId="77777777" w:rsidR="005B46CD" w:rsidRPr="005B46CD" w:rsidRDefault="005B46CD" w:rsidP="005B46CD">
            <w:pPr>
              <w:spacing w:after="0" w:line="240" w:lineRule="auto"/>
              <w:rPr>
                <w:rFonts w:ascii="Calibri" w:eastAsia="Times New Roman" w:hAnsi="Calibri" w:cs="Calibri"/>
                <w:b/>
                <w:bCs/>
                <w:color w:val="007500"/>
                <w:kern w:val="0"/>
                <w:u w:val="single"/>
                <w14:ligatures w14:val="none"/>
              </w:rPr>
            </w:pPr>
            <w:r w:rsidRPr="005B46CD">
              <w:rPr>
                <w:rFonts w:ascii="Calibri" w:eastAsia="Times New Roman" w:hAnsi="Calibri" w:cs="Calibri"/>
                <w:b/>
                <w:bCs/>
                <w:color w:val="007500"/>
                <w:kern w:val="0"/>
                <w:u w:val="single"/>
                <w:bdr w:val="none" w:sz="0" w:space="0" w:color="auto" w:frame="1"/>
                <w14:ligatures w14:val="none"/>
              </w:rPr>
              <w:t>Second Major</w:t>
            </w:r>
          </w:p>
        </w:tc>
        <w:tc>
          <w:tcPr>
            <w:tcW w:w="100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D2AD6B" w14:textId="77777777" w:rsidR="005B46CD" w:rsidRPr="00F37A43" w:rsidRDefault="005B46CD" w:rsidP="005B46CD">
            <w:pPr>
              <w:spacing w:after="0" w:line="240" w:lineRule="auto"/>
              <w:rPr>
                <w:rFonts w:ascii="Calibri" w:eastAsia="Times New Roman" w:hAnsi="Calibri" w:cs="Calibri"/>
                <w:b/>
                <w:bCs/>
                <w:color w:val="007500"/>
                <w:kern w:val="0"/>
                <w:u w:val="single"/>
                <w14:ligatures w14:val="none"/>
              </w:rPr>
            </w:pPr>
          </w:p>
        </w:tc>
      </w:tr>
      <w:tr w:rsidR="005B46CD" w:rsidRPr="005B46CD" w14:paraId="1D0AF554" w14:textId="77777777" w:rsidTr="00001321">
        <w:trPr>
          <w:trHeight w:val="25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7142F7" w14:textId="77777777" w:rsidR="005B46CD" w:rsidRPr="005B46CD" w:rsidRDefault="005B46CD" w:rsidP="005B46CD">
            <w:pPr>
              <w:spacing w:after="0" w:line="240" w:lineRule="auto"/>
              <w:rPr>
                <w:rFonts w:ascii="Calibri" w:eastAsia="Times New Roman" w:hAnsi="Calibri" w:cs="Calibri"/>
                <w:color w:val="007500"/>
                <w:kern w:val="0"/>
                <w:u w:val="single"/>
                <w14:ligatures w14:val="none"/>
              </w:rPr>
            </w:pPr>
            <w:r w:rsidRPr="005B46CD">
              <w:rPr>
                <w:rFonts w:ascii="Calibri" w:eastAsia="Times New Roman" w:hAnsi="Calibri" w:cs="Calibri"/>
                <w:color w:val="007500"/>
                <w:kern w:val="0"/>
                <w:u w:val="single"/>
                <w:bdr w:val="none" w:sz="0" w:space="0" w:color="auto" w:frame="1"/>
                <w14:ligatures w14:val="none"/>
              </w:rPr>
              <w:t>Business Leadership requires completion of a second, non-Management major in business.</w:t>
            </w:r>
          </w:p>
        </w:tc>
        <w:tc>
          <w:tcPr>
            <w:tcW w:w="100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22E07C" w14:textId="77777777" w:rsidR="005B46CD" w:rsidRPr="00F37A43" w:rsidRDefault="005B46CD" w:rsidP="005B46CD">
            <w:pPr>
              <w:spacing w:after="0" w:line="240" w:lineRule="auto"/>
              <w:jc w:val="right"/>
              <w:rPr>
                <w:rFonts w:ascii="Calibri" w:eastAsia="Times New Roman" w:hAnsi="Calibri" w:cs="Calibri"/>
                <w:color w:val="007500"/>
                <w:kern w:val="0"/>
                <w:u w:val="single"/>
                <w14:ligatures w14:val="none"/>
              </w:rPr>
            </w:pPr>
            <w:r w:rsidRPr="00F37A43">
              <w:rPr>
                <w:rFonts w:ascii="Calibri" w:eastAsia="Times New Roman" w:hAnsi="Calibri" w:cs="Calibri"/>
                <w:color w:val="007500"/>
                <w:kern w:val="0"/>
                <w:u w:val="single"/>
                <w:bdr w:val="none" w:sz="0" w:space="0" w:color="auto" w:frame="1"/>
                <w14:ligatures w14:val="none"/>
              </w:rPr>
              <w:t>15-24</w:t>
            </w:r>
          </w:p>
        </w:tc>
      </w:tr>
      <w:tr w:rsidR="005B46CD" w:rsidRPr="005B46CD" w14:paraId="1E0A560E" w14:textId="77777777" w:rsidTr="00001321">
        <w:trPr>
          <w:trHeight w:val="26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7249CB"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Total Credit Hours</w:t>
            </w:r>
          </w:p>
        </w:tc>
        <w:tc>
          <w:tcPr>
            <w:tcW w:w="100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85C603" w14:textId="77777777" w:rsidR="005B46CD" w:rsidRPr="005B46CD" w:rsidRDefault="005B46CD" w:rsidP="005B46CD">
            <w:pPr>
              <w:spacing w:after="0" w:line="240" w:lineRule="auto"/>
              <w:jc w:val="right"/>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27-36</w:t>
            </w:r>
          </w:p>
        </w:tc>
      </w:tr>
      <w:tr w:rsidR="005B46CD" w:rsidRPr="005B46CD" w14:paraId="0682442A" w14:textId="77777777" w:rsidTr="00001321">
        <w:trPr>
          <w:trHeight w:val="25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D941F52"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Course List</w:t>
            </w:r>
          </w:p>
        </w:tc>
      </w:tr>
    </w:tbl>
    <w:p w14:paraId="4894B894" w14:textId="76D8FE9F" w:rsidR="005B46CD" w:rsidRPr="005B46CD" w:rsidRDefault="005B46CD" w:rsidP="00001321">
      <w:pPr>
        <w:shd w:val="clear" w:color="auto" w:fill="FFFFFF"/>
        <w:spacing w:after="0" w:line="240" w:lineRule="auto"/>
        <w:textAlignment w:val="top"/>
        <w:rPr>
          <w:rFonts w:ascii="Calibri" w:eastAsia="Times New Roman" w:hAnsi="Calibri" w:cs="Calibri"/>
          <w:b/>
          <w:bCs/>
          <w:color w:val="007500"/>
          <w:kern w:val="0"/>
          <w14:ligatures w14:val="none"/>
        </w:rPr>
      </w:pPr>
      <w:r w:rsidRPr="005B46CD">
        <w:rPr>
          <w:rFonts w:ascii="Calibri" w:eastAsia="Times New Roman" w:hAnsi="Calibri" w:cs="Calibri"/>
          <w:b/>
          <w:bCs/>
          <w:color w:val="007500"/>
          <w:kern w:val="0"/>
          <w:bdr w:val="none" w:sz="0" w:space="0" w:color="auto" w:frame="1"/>
          <w:vertAlign w:val="superscript"/>
          <w14:ligatures w14:val="none"/>
        </w:rPr>
        <w:t>1</w:t>
      </w:r>
      <w:r w:rsidR="00001321">
        <w:rPr>
          <w:rFonts w:ascii="Calibri" w:eastAsia="Times New Roman" w:hAnsi="Calibri" w:cs="Calibri"/>
          <w:b/>
          <w:bCs/>
          <w:color w:val="007500"/>
          <w:kern w:val="0"/>
          <w:bdr w:val="none" w:sz="0" w:space="0" w:color="auto" w:frame="1"/>
          <w:vertAlign w:val="superscript"/>
          <w14:ligatures w14:val="none"/>
        </w:rPr>
        <w:t xml:space="preserve"> </w:t>
      </w:r>
      <w:r w:rsidRPr="005B46CD">
        <w:rPr>
          <w:rFonts w:ascii="Calibri" w:eastAsia="Times New Roman" w:hAnsi="Calibri" w:cs="Calibri"/>
          <w:color w:val="007500"/>
          <w:kern w:val="0"/>
          <w14:ligatures w14:val="none"/>
        </w:rPr>
        <w:t>International-focused course.</w:t>
      </w:r>
    </w:p>
    <w:p w14:paraId="3BB1E167" w14:textId="7E7E2136" w:rsidR="005B46CD" w:rsidRPr="005B46CD" w:rsidRDefault="005B46CD" w:rsidP="00001321">
      <w:pPr>
        <w:shd w:val="clear" w:color="auto" w:fill="FFFFFF"/>
        <w:spacing w:after="0" w:line="240" w:lineRule="auto"/>
        <w:textAlignment w:val="top"/>
        <w:rPr>
          <w:rFonts w:ascii="Calibri" w:eastAsia="Times New Roman" w:hAnsi="Calibri" w:cs="Calibri"/>
          <w:b/>
          <w:bCs/>
          <w:strike/>
          <w:color w:val="CC0000"/>
          <w:kern w:val="0"/>
          <w14:ligatures w14:val="none"/>
        </w:rPr>
      </w:pPr>
      <w:r w:rsidRPr="005B46CD">
        <w:rPr>
          <w:rFonts w:ascii="Calibri" w:eastAsia="Times New Roman" w:hAnsi="Calibri" w:cs="Calibri"/>
          <w:b/>
          <w:bCs/>
          <w:strike/>
          <w:color w:val="CC0000"/>
          <w:kern w:val="0"/>
          <w:bdr w:val="none" w:sz="0" w:space="0" w:color="auto" w:frame="1"/>
          <w:vertAlign w:val="superscript"/>
          <w14:ligatures w14:val="none"/>
        </w:rPr>
        <w:t>1</w:t>
      </w:r>
      <w:r w:rsidR="00001321">
        <w:rPr>
          <w:rFonts w:ascii="Calibri" w:eastAsia="Times New Roman" w:hAnsi="Calibri" w:cs="Calibri"/>
          <w:b/>
          <w:bCs/>
          <w:strike/>
          <w:color w:val="CC0000"/>
          <w:kern w:val="0"/>
          <w14:ligatures w14:val="none"/>
        </w:rPr>
        <w:t xml:space="preserve"> </w:t>
      </w:r>
      <w:r w:rsidRPr="005B46CD">
        <w:rPr>
          <w:rFonts w:ascii="Calibri" w:eastAsia="Times New Roman" w:hAnsi="Calibri" w:cs="Calibri"/>
          <w:strike/>
          <w:color w:val="CC0000"/>
          <w:kern w:val="0"/>
          <w14:ligatures w14:val="none"/>
        </w:rPr>
        <w:t>International-focused course.</w:t>
      </w:r>
    </w:p>
    <w:p w14:paraId="3220FB18" w14:textId="77777777" w:rsidR="005B46CD" w:rsidRPr="005B46CD" w:rsidRDefault="005B46CD" w:rsidP="005B46C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Business Analytics Concentration (9 hours) </w:t>
      </w:r>
      <w:r w:rsidRPr="005B46CD">
        <w:rPr>
          <w:rFonts w:ascii="Calibri" w:eastAsia="Times New Roman" w:hAnsi="Calibri" w:cs="Calibri"/>
          <w:b/>
          <w:bCs/>
          <w:i/>
          <w:iCs/>
          <w:color w:val="73000A"/>
          <w:kern w:val="0"/>
          <w:bdr w:val="none" w:sz="0" w:space="0" w:color="auto" w:frame="1"/>
          <w14:ligatures w14:val="none"/>
        </w:rPr>
        <w:t>optional</w:t>
      </w:r>
    </w:p>
    <w:p w14:paraId="364D96EB" w14:textId="77777777"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5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21"/>
        <w:gridCol w:w="6893"/>
        <w:gridCol w:w="956"/>
      </w:tblGrid>
      <w:tr w:rsidR="005B46CD" w:rsidRPr="005B46CD" w14:paraId="65DE4732" w14:textId="77777777" w:rsidTr="00001321">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9A38EFC"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2B13CAD"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Title</w:t>
            </w:r>
          </w:p>
        </w:tc>
        <w:tc>
          <w:tcPr>
            <w:tcW w:w="95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4719E9A" w14:textId="77777777" w:rsidR="005B46CD" w:rsidRPr="005B46CD" w:rsidRDefault="005B46CD" w:rsidP="005B46CD">
            <w:pPr>
              <w:spacing w:after="0" w:line="240" w:lineRule="auto"/>
              <w:jc w:val="right"/>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Credits</w:t>
            </w:r>
          </w:p>
        </w:tc>
      </w:tr>
      <w:tr w:rsidR="005B46CD" w:rsidRPr="005B46CD" w14:paraId="1A9F3ECF"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5E2D6C"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14" w:tooltip="MGSC 394" w:history="1">
              <w:r w:rsidRPr="005B46CD">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013D1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Data Analytics for Business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904476"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243E98D1" w14:textId="77777777" w:rsidTr="00001321">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3939C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Select two of the following:</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6B6CED"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6</w:t>
            </w:r>
          </w:p>
        </w:tc>
      </w:tr>
      <w:tr w:rsidR="005B46CD" w:rsidRPr="005B46CD" w14:paraId="39F2ED1A"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793FCD"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15" w:tooltip="ACCT 404" w:history="1">
              <w:r w:rsidRPr="005B46CD">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9165F4"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Accounting Information Systems I</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010A3F"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24A9D65"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7ECC99"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16" w:tooltip="ACCT 475" w:history="1">
              <w:r w:rsidRPr="005B46CD">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7BCE5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Integrated Business Processes with Enterprise Systems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A8BC40"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240ED222"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8503BB"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17" w:tooltip="ECON 336" w:history="1">
              <w:r w:rsidRPr="005B46CD">
                <w:rPr>
                  <w:rFonts w:ascii="Calibri" w:eastAsia="Times New Roman" w:hAnsi="Calibri" w:cs="Calibri"/>
                  <w:b/>
                  <w:bCs/>
                  <w:color w:val="73000A"/>
                  <w:kern w:val="0"/>
                  <w:u w:val="single"/>
                  <w:bdr w:val="none" w:sz="0" w:space="0" w:color="auto" w:frame="1"/>
                  <w14:ligatures w14:val="none"/>
                </w:rPr>
                <w:t>ECON 336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ED072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Introduction to Data Science for Economists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395F6E"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3E2E938"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A02DA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18" w:tooltip="ECON 436" w:history="1">
              <w:r w:rsidRPr="005B46CD">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044E91"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Introductory Econometrics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46BD8F"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A8D9B3C"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19F41D"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19" w:tooltip="ECON 594" w:history="1">
              <w:r w:rsidRPr="005B46CD">
                <w:rPr>
                  <w:rFonts w:ascii="Calibri" w:eastAsia="Times New Roman" w:hAnsi="Calibri" w:cs="Calibri"/>
                  <w:b/>
                  <w:bCs/>
                  <w:color w:val="73000A"/>
                  <w:kern w:val="0"/>
                  <w:u w:val="single"/>
                  <w:bdr w:val="none" w:sz="0" w:space="0" w:color="auto" w:frame="1"/>
                  <w14:ligatures w14:val="none"/>
                </w:rPr>
                <w:t>ECON 594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B6F697"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Advanced Econometrics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1EFAF1"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596BA09"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8922AA"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0" w:tooltip="FINA 444" w:history="1">
              <w:r w:rsidRPr="005B46CD">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03B3B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Corporate Risk Management</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134DA6"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35DD8DA"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6BD838"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1" w:tooltip="FINA 464" w:history="1">
              <w:r w:rsidRPr="005B46CD">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5293D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Financial Innovation</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FF75F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9C7EFBF"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5505A6"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2" w:tooltip="FINA 469" w:history="1">
              <w:r w:rsidRPr="005B46CD">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C6A538"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Investment Analysis and Portfolio Management</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BD2F2E"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61192797"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454BC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3" w:tooltip="FINA 472" w:history="1">
              <w:r w:rsidRPr="005B46CD">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78DF84"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Student-Managed Investments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23BD11"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B681DFF"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10B3B5"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4" w:tooltip="IBUS 430" w:history="1">
              <w:r w:rsidRPr="005B46CD">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CAF727"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Research in International Business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786930"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EE303A2"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538506"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5" w:tooltip="MGMT 425" w:history="1">
              <w:r w:rsidRPr="005B46CD">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22F24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Analytics for the Human Resources Professional</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B63383"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C710268"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0F0591"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6" w:tooltip="MGSC 390" w:history="1">
              <w:r w:rsidRPr="005B46CD">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55497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Business Information Systems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F13AFE"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4EB583E"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762B5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7" w:tooltip="MGSC 391" w:history="1">
              <w:r w:rsidRPr="005B46CD">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69A776"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Applied Statistical Modeling</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4A2147"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5C874A9"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A505E2"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8" w:tooltip="MGSC 486" w:history="1">
              <w:r w:rsidRPr="005B46CD">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DF944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Service Operations Management</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4763B2"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DFE6679"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305ECD"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29" w:tooltip="MKTG 352" w:history="1">
              <w:r w:rsidRPr="005B46CD">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B1851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Principles of Marketing Research</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4A7F32"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10D9E6A" w14:textId="77777777" w:rsidTr="00001321">
        <w:trPr>
          <w:trHeight w:val="26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AE0A79"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0" w:tooltip="MKTG 447" w:history="1">
              <w:r w:rsidRPr="005B46CD">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D4879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Pricing Strategy and Analytics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639311"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1CA0374"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82F491"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1" w:tooltip="MKTG 448" w:history="1">
              <w:r w:rsidRPr="005B46CD">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ED3107"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Data Science for Business Decision-Making</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7E7E8F"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60D435FC" w14:textId="77777777" w:rsidTr="00001321">
        <w:trPr>
          <w:trHeight w:val="259"/>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F321E7"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2" w:tooltip="MKTG 470" w:history="1">
              <w:r w:rsidRPr="005B46CD">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686D91"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Digital Marketing &amp; Social Media Analytics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402B91"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533B3DF" w14:textId="77777777" w:rsidTr="0000132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27FC5B" w14:textId="77777777" w:rsidR="005B46CD" w:rsidRPr="005B46CD" w:rsidRDefault="005B46CD" w:rsidP="005B46CD">
            <w:pPr>
              <w:spacing w:after="0" w:line="240" w:lineRule="auto"/>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Total Credit Hours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0919E8" w14:textId="77777777" w:rsidR="005B46CD" w:rsidRPr="005B46CD" w:rsidRDefault="005B46CD" w:rsidP="005B46CD">
            <w:pPr>
              <w:spacing w:after="0" w:line="240" w:lineRule="auto"/>
              <w:jc w:val="right"/>
              <w:rPr>
                <w:rFonts w:ascii="Calibri" w:eastAsia="Times New Roman" w:hAnsi="Calibri" w:cs="Calibri"/>
                <w:b/>
                <w:bCs/>
                <w:color w:val="222222"/>
                <w:kern w:val="0"/>
                <w14:ligatures w14:val="none"/>
              </w:rPr>
            </w:pPr>
            <w:r w:rsidRPr="005B46CD">
              <w:rPr>
                <w:rFonts w:ascii="Calibri" w:eastAsia="Times New Roman" w:hAnsi="Calibri" w:cs="Calibri"/>
                <w:b/>
                <w:bCs/>
                <w:color w:val="222222"/>
                <w:kern w:val="0"/>
                <w14:ligatures w14:val="none"/>
              </w:rPr>
              <w:t>9</w:t>
            </w:r>
          </w:p>
        </w:tc>
      </w:tr>
      <w:tr w:rsidR="005B46CD" w:rsidRPr="005B46CD" w14:paraId="348B361F" w14:textId="77777777" w:rsidTr="00001321">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B883CA3"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Course List</w:t>
            </w:r>
          </w:p>
        </w:tc>
      </w:tr>
    </w:tbl>
    <w:p w14:paraId="5BA8154F" w14:textId="77777777"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Note: Courses applied in the major may not also fulfill concentration requirements.</w:t>
      </w:r>
    </w:p>
    <w:p w14:paraId="5A464D91" w14:textId="77777777" w:rsidR="005B46CD" w:rsidRPr="005B46CD" w:rsidRDefault="005B46CD" w:rsidP="005B46CD">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B46CD">
        <w:rPr>
          <w:rFonts w:ascii="Calibri" w:eastAsia="Times New Roman" w:hAnsi="Calibri" w:cs="Calibri"/>
          <w:b/>
          <w:bCs/>
          <w:color w:val="73000A"/>
          <w:kern w:val="0"/>
          <w14:ligatures w14:val="none"/>
        </w:rPr>
        <w:t>Sustainability in Business Concentration (12 hours) </w:t>
      </w:r>
      <w:r w:rsidRPr="005B46CD">
        <w:rPr>
          <w:rFonts w:ascii="Calibri" w:eastAsia="Times New Roman" w:hAnsi="Calibri" w:cs="Calibri"/>
          <w:b/>
          <w:bCs/>
          <w:i/>
          <w:iCs/>
          <w:color w:val="73000A"/>
          <w:kern w:val="0"/>
          <w:bdr w:val="none" w:sz="0" w:space="0" w:color="auto" w:frame="1"/>
          <w14:ligatures w14:val="none"/>
        </w:rPr>
        <w:t>optional</w:t>
      </w:r>
    </w:p>
    <w:p w14:paraId="561A93A8" w14:textId="77777777"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5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22"/>
        <w:gridCol w:w="6901"/>
        <w:gridCol w:w="957"/>
      </w:tblGrid>
      <w:tr w:rsidR="005B46CD" w:rsidRPr="005B46CD" w14:paraId="0CF6EFB9" w14:textId="77777777" w:rsidTr="00001321">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9F8805"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732088D" w14:textId="77777777" w:rsidR="005B46CD" w:rsidRPr="005B46CD" w:rsidRDefault="005B46CD" w:rsidP="005B46CD">
            <w:pPr>
              <w:spacing w:after="0" w:line="240" w:lineRule="auto"/>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Title</w:t>
            </w:r>
          </w:p>
        </w:tc>
        <w:tc>
          <w:tcPr>
            <w:tcW w:w="95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57ECFCF" w14:textId="77777777" w:rsidR="005B46CD" w:rsidRPr="005B46CD" w:rsidRDefault="005B46CD" w:rsidP="005B46CD">
            <w:pPr>
              <w:spacing w:after="0" w:line="240" w:lineRule="auto"/>
              <w:jc w:val="right"/>
              <w:rPr>
                <w:rFonts w:ascii="Calibri" w:eastAsia="Times New Roman" w:hAnsi="Calibri" w:cs="Calibri"/>
                <w:b/>
                <w:bCs/>
                <w:color w:val="FFFFFF"/>
                <w:kern w:val="0"/>
                <w14:ligatures w14:val="none"/>
              </w:rPr>
            </w:pPr>
            <w:r w:rsidRPr="005B46CD">
              <w:rPr>
                <w:rFonts w:ascii="Calibri" w:eastAsia="Times New Roman" w:hAnsi="Calibri" w:cs="Calibri"/>
                <w:b/>
                <w:bCs/>
                <w:color w:val="FFFFFF"/>
                <w:kern w:val="0"/>
                <w14:ligatures w14:val="none"/>
              </w:rPr>
              <w:t>Credits</w:t>
            </w:r>
          </w:p>
        </w:tc>
      </w:tr>
      <w:tr w:rsidR="005B46CD" w:rsidRPr="005B46CD" w14:paraId="78CD9FBB"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575688" w14:textId="77777777" w:rsidR="005B46CD" w:rsidRPr="005B46CD" w:rsidRDefault="005B46CD" w:rsidP="005B46CD">
            <w:pPr>
              <w:spacing w:after="0" w:line="240" w:lineRule="auto"/>
              <w:rPr>
                <w:rFonts w:ascii="Calibri" w:eastAsia="Times New Roman" w:hAnsi="Calibri" w:cs="Calibri"/>
                <w:color w:val="222222"/>
                <w:kern w:val="0"/>
                <w14:ligatures w14:val="none"/>
              </w:rPr>
            </w:pPr>
            <w:hyperlink r:id="rId1633" w:tooltip="MKTG 472" w:history="1">
              <w:r w:rsidRPr="005B46CD">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9FA6C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Business, Markets and Sustainability</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CEE902"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3</w:t>
            </w:r>
          </w:p>
        </w:tc>
      </w:tr>
      <w:tr w:rsidR="005B46CD" w:rsidRPr="005B46CD" w14:paraId="045E16B0" w14:textId="77777777" w:rsidTr="00001321">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75B702"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Select six to nine hours from the following:</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FA74C2"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6-9</w:t>
            </w:r>
          </w:p>
        </w:tc>
      </w:tr>
      <w:tr w:rsidR="005B46CD" w:rsidRPr="005B46CD" w14:paraId="07B7BA32" w14:textId="77777777" w:rsidTr="00001321">
        <w:trPr>
          <w:trHeight w:val="32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991A1B" w14:textId="77777777" w:rsidR="005B46CD" w:rsidRPr="005B46CD" w:rsidRDefault="005B46CD" w:rsidP="005B46CD">
            <w:pPr>
              <w:spacing w:after="0" w:line="240" w:lineRule="auto"/>
              <w:textAlignment w:val="baseline"/>
              <w:rPr>
                <w:rFonts w:ascii="Calibri" w:eastAsia="Times New Roman" w:hAnsi="Calibri" w:cs="Calibri"/>
                <w:color w:val="007500"/>
                <w:kern w:val="0"/>
                <w:bdr w:val="none" w:sz="0" w:space="0" w:color="auto" w:frame="1"/>
                <w14:ligatures w14:val="none"/>
              </w:rPr>
            </w:pPr>
            <w:r w:rsidRPr="005B46CD">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8B522E" w14:textId="77777777" w:rsidR="005B46CD" w:rsidRPr="005B46CD" w:rsidRDefault="005B46CD" w:rsidP="005B46CD">
            <w:pPr>
              <w:spacing w:after="0" w:line="240" w:lineRule="auto"/>
              <w:rPr>
                <w:rFonts w:ascii="Calibri" w:eastAsia="Times New Roman" w:hAnsi="Calibri" w:cs="Calibri"/>
                <w:color w:val="007500"/>
                <w:kern w:val="0"/>
                <w14:ligatures w14:val="none"/>
              </w:rPr>
            </w:pPr>
            <w:r w:rsidRPr="005B46CD">
              <w:rPr>
                <w:rFonts w:ascii="Calibri" w:eastAsia="Times New Roman" w:hAnsi="Calibri" w:cs="Calibri"/>
                <w:color w:val="007500"/>
                <w:kern w:val="0"/>
                <w:bdr w:val="single" w:sz="12" w:space="0" w:color="FF0000" w:frame="1"/>
                <w14:ligatures w14:val="none"/>
              </w:rPr>
              <w:t>Course ACCT 550 Not Found</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DC766B" w14:textId="77777777" w:rsidR="005B46CD" w:rsidRPr="005B46CD" w:rsidRDefault="005B46CD" w:rsidP="005B46CD">
            <w:pPr>
              <w:spacing w:after="0" w:line="240" w:lineRule="auto"/>
              <w:rPr>
                <w:rFonts w:ascii="Calibri" w:eastAsia="Times New Roman" w:hAnsi="Calibri" w:cs="Calibri"/>
                <w:color w:val="007500"/>
                <w:kern w:val="0"/>
                <w14:ligatures w14:val="none"/>
              </w:rPr>
            </w:pPr>
          </w:p>
        </w:tc>
      </w:tr>
      <w:tr w:rsidR="005B46CD" w:rsidRPr="005B46CD" w14:paraId="1CF8AC2F"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6EC30B"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4" w:tooltip="ECON 500" w:history="1">
              <w:r w:rsidRPr="005B46CD">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3D3D48"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Urban Economics</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64ED84"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4E86E7A"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F248A4"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5" w:tooltip="ECON 505" w:history="1">
              <w:r w:rsidRPr="005B46CD">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D96C96"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International Development Economics</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276207"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AE37B83"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E3002F"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6" w:tooltip="ECON 548" w:history="1">
              <w:r w:rsidRPr="005B46CD">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8AD7F4"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Environmental Economics</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8B6D0E"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0341244"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065119"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7" w:tooltip="FINA 462" w:history="1">
              <w:r w:rsidRPr="005B46CD">
                <w:rPr>
                  <w:rFonts w:ascii="Calibri" w:eastAsia="Times New Roman" w:hAnsi="Calibri" w:cs="Calibri"/>
                  <w:b/>
                  <w:bCs/>
                  <w:color w:val="73000A"/>
                  <w:kern w:val="0"/>
                  <w:u w:val="single"/>
                  <w:bdr w:val="none" w:sz="0" w:space="0" w:color="auto" w:frame="1"/>
                  <w14:ligatures w14:val="none"/>
                </w:rPr>
                <w:t>FINA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61CCFB"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Climate Change Risk Management, Insurance, and Finance</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0162B2"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229C32FA"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ADAA9C"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8" w:tooltip="FINA 473" w:history="1">
              <w:r w:rsidRPr="005B46CD">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76F41E"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Corporate Governance and Agency Conflicts</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800DBF"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50970FBD"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5C6B73"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39" w:tooltip="MGMT 407" w:history="1">
              <w:r w:rsidRPr="005B46CD">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92F152"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Corporate Social Responsibility and Stakeholder Management</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40A8C3"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6C7244E0"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43A9C4"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0" w:tooltip="MGMT 408" w:history="1">
              <w:r w:rsidRPr="005B46CD">
                <w:rPr>
                  <w:rFonts w:ascii="Calibri" w:eastAsia="Times New Roman" w:hAnsi="Calibri" w:cs="Calibri"/>
                  <w:b/>
                  <w:bCs/>
                  <w:color w:val="73000A"/>
                  <w:kern w:val="0"/>
                  <w:u w:val="single"/>
                  <w:bdr w:val="none" w:sz="0" w:space="0" w:color="auto" w:frame="1"/>
                  <w14:ligatures w14:val="none"/>
                </w:rPr>
                <w:t>MGMT 408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D49175"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Diversity and Inclusion</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DCF365"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F1B2D3F"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C947BF"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1" w:tooltip="MGSC 489" w:history="1">
              <w:r w:rsidRPr="005B46CD">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D26CB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Sustainable Operations &amp; Supply Chain</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A070F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02B108A2"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A37845"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2" w:tooltip="MKTG 479" w:history="1">
              <w:r w:rsidRPr="005B46CD">
                <w:rPr>
                  <w:rFonts w:ascii="Calibri" w:eastAsia="Times New Roman" w:hAnsi="Calibri" w:cs="Calibri"/>
                  <w:b/>
                  <w:bCs/>
                  <w:color w:val="73000A"/>
                  <w:kern w:val="0"/>
                  <w:u w:val="single"/>
                  <w:bdr w:val="none" w:sz="0" w:space="0" w:color="auto" w:frame="1"/>
                  <w14:ligatures w14:val="none"/>
                </w:rPr>
                <w:t>MKTG 479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49B34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Marketing for Nonprofit Organizations</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6E8354"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D73E2D4" w14:textId="77777777" w:rsidTr="00001321">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A4DD88"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bdr w:val="none" w:sz="0" w:space="0" w:color="auto" w:frame="1"/>
                <w14:ligatures w14:val="none"/>
              </w:rPr>
              <w:t>Select zero to three hours from the following:</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D38A78" w14:textId="77777777" w:rsidR="005B46CD" w:rsidRPr="005B46CD" w:rsidRDefault="005B46CD" w:rsidP="005B46CD">
            <w:pPr>
              <w:spacing w:after="0" w:line="240" w:lineRule="auto"/>
              <w:jc w:val="right"/>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0-3</w:t>
            </w:r>
          </w:p>
        </w:tc>
      </w:tr>
      <w:tr w:rsidR="005B46CD" w:rsidRPr="005B46CD" w14:paraId="63279ED8"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D1B290"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3" w:tooltip="ENVR 321" w:history="1">
              <w:r w:rsidRPr="005B46CD">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BC0619"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Environmental Pollution and Health</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42A102"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78B45D5"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05AB80"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4" w:tooltip="ENVR 322" w:history="1">
              <w:r w:rsidRPr="005B46CD">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90F79C"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Environmental Ethics</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77F8AA"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C6C9382"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02DF6E"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5" w:tooltip="ENVR 331" w:history="1">
              <w:r w:rsidRPr="005B46CD">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42841D"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Integrating Sustainability</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D2F778"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40356073"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639EB2"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6" w:tooltip="ENVR 533" w:history="1">
              <w:r w:rsidRPr="005B46CD">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CBDC8B"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Sustainability Projects Course</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D89E14"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6A70FF1" w14:textId="77777777" w:rsidTr="00001321">
        <w:trPr>
          <w:trHeight w:val="27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C1E6EE"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7" w:tooltip="GEOG 321" w:history="1">
              <w:r w:rsidRPr="005B46CD">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C5196B"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Sustainable Cities</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6CF95C"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39EB3168"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1B825F"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8" w:tooltip="HTMT 485" w:history="1">
              <w:r w:rsidRPr="005B46CD">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6526B0"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Sustainable Tourism</w:t>
            </w:r>
          </w:p>
        </w:tc>
        <w:tc>
          <w:tcPr>
            <w:tcW w:w="95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8A2646"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7A34C8CE" w14:textId="77777777" w:rsidTr="00001321">
        <w:trPr>
          <w:trHeight w:val="260"/>
        </w:trPr>
        <w:tc>
          <w:tcPr>
            <w:tcW w:w="172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D344CA"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hyperlink r:id="rId1649" w:tooltip="POLI 478" w:history="1">
              <w:r w:rsidRPr="005B46CD">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02C356" w14:textId="77777777" w:rsidR="005B46CD" w:rsidRPr="005B46CD" w:rsidRDefault="005B46CD" w:rsidP="005B46CD">
            <w:pPr>
              <w:spacing w:after="0" w:line="240" w:lineRule="auto"/>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Environmental Policy</w:t>
            </w:r>
          </w:p>
        </w:tc>
        <w:tc>
          <w:tcPr>
            <w:tcW w:w="95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0C9ECC" w14:textId="77777777" w:rsidR="005B46CD" w:rsidRPr="005B46CD" w:rsidRDefault="005B46CD" w:rsidP="005B46CD">
            <w:pPr>
              <w:spacing w:after="0" w:line="240" w:lineRule="auto"/>
              <w:rPr>
                <w:rFonts w:ascii="Calibri" w:eastAsia="Times New Roman" w:hAnsi="Calibri" w:cs="Calibri"/>
                <w:color w:val="222222"/>
                <w:kern w:val="0"/>
                <w14:ligatures w14:val="none"/>
              </w:rPr>
            </w:pPr>
          </w:p>
        </w:tc>
      </w:tr>
      <w:tr w:rsidR="005B46CD" w:rsidRPr="005B46CD" w14:paraId="1E0C5502" w14:textId="77777777" w:rsidTr="00001321">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60878BA" w14:textId="77777777" w:rsidR="005B46CD" w:rsidRPr="005B46CD" w:rsidRDefault="005B46CD" w:rsidP="005B46CD">
            <w:pPr>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Course List</w:t>
            </w:r>
          </w:p>
        </w:tc>
      </w:tr>
    </w:tbl>
    <w:p w14:paraId="5A25F49C" w14:textId="3D9F841B" w:rsidR="005B46CD" w:rsidRPr="005B46CD" w:rsidRDefault="005B46CD" w:rsidP="005B46CD">
      <w:pPr>
        <w:shd w:val="clear" w:color="auto" w:fill="FFFFFF"/>
        <w:spacing w:after="0" w:line="240" w:lineRule="auto"/>
        <w:textAlignment w:val="baseline"/>
        <w:rPr>
          <w:rFonts w:ascii="Calibri" w:eastAsia="Times New Roman" w:hAnsi="Calibri" w:cs="Calibri"/>
          <w:color w:val="222222"/>
          <w:kern w:val="0"/>
          <w14:ligatures w14:val="none"/>
        </w:rPr>
      </w:pPr>
      <w:r w:rsidRPr="005B46CD">
        <w:rPr>
          <w:rFonts w:ascii="Calibri" w:eastAsia="Times New Roman" w:hAnsi="Calibri" w:cs="Calibri"/>
          <w:color w:val="222222"/>
          <w:kern w:val="0"/>
          <w14:ligatures w14:val="none"/>
        </w:rPr>
        <w:t>Note: Courses applied in the major may not also fulfill concentration requirements.</w:t>
      </w:r>
    </w:p>
    <w:p w14:paraId="20246171" w14:textId="77777777" w:rsidR="00CD4593" w:rsidRPr="0045379A" w:rsidRDefault="00CD4593" w:rsidP="0045379A">
      <w:pPr>
        <w:spacing w:after="0" w:line="240" w:lineRule="auto"/>
        <w:rPr>
          <w:rFonts w:ascii="Calibri" w:hAnsi="Calibri" w:cs="Calibri"/>
        </w:rPr>
      </w:pPr>
    </w:p>
    <w:p w14:paraId="0F6E0523" w14:textId="49345094" w:rsidR="00D61006" w:rsidRPr="00DB2FF6" w:rsidRDefault="00DB2FF6" w:rsidP="00866C50">
      <w:pPr>
        <w:pStyle w:val="ListParagraph"/>
        <w:numPr>
          <w:ilvl w:val="1"/>
          <w:numId w:val="55"/>
        </w:numPr>
        <w:spacing w:after="0" w:line="240" w:lineRule="auto"/>
        <w:rPr>
          <w:rFonts w:ascii="Calibri" w:hAnsi="Calibri" w:cs="Calibri"/>
        </w:rPr>
      </w:pPr>
      <w:r>
        <w:rPr>
          <w:rFonts w:ascii="Calibri" w:hAnsi="Calibri" w:cs="Calibri"/>
          <w:b/>
          <w:bCs/>
          <w:sz w:val="22"/>
          <w:szCs w:val="22"/>
        </w:rPr>
        <w:t>Operations and Supply Chain, B.S.B.A.</w:t>
      </w:r>
    </w:p>
    <w:p w14:paraId="71BCF5FB" w14:textId="0D4A22C5" w:rsidR="00DB2FF6" w:rsidRDefault="00B13C32" w:rsidP="00DB2FF6">
      <w:pPr>
        <w:spacing w:after="0" w:line="240" w:lineRule="auto"/>
        <w:rPr>
          <w:rFonts w:ascii="Calibri" w:hAnsi="Calibri" w:cs="Calibri"/>
        </w:rPr>
      </w:pPr>
      <w:r>
        <w:rPr>
          <w:rFonts w:ascii="Calibri" w:hAnsi="Calibri" w:cs="Calibri"/>
        </w:rPr>
        <w:t>Updating Carolina Core Requirements</w:t>
      </w:r>
    </w:p>
    <w:p w14:paraId="6B7E28EA" w14:textId="77777777" w:rsidR="00B13C32" w:rsidRPr="00B13C32" w:rsidRDefault="00B13C32" w:rsidP="00B13C3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13C32">
        <w:rPr>
          <w:rFonts w:ascii="Calibri" w:eastAsia="Times New Roman" w:hAnsi="Calibri" w:cs="Calibri"/>
          <w:b/>
          <w:bCs/>
          <w:color w:val="73000A"/>
          <w:kern w:val="0"/>
          <w14:ligatures w14:val="none"/>
        </w:rPr>
        <w:t>1. Carolina Core Requirements (31-43 hours)</w:t>
      </w:r>
    </w:p>
    <w:p w14:paraId="61F48DE5" w14:textId="77777777" w:rsidR="00B13C32" w:rsidRPr="00B13C32" w:rsidRDefault="00B13C32" w:rsidP="00B13C3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B13C32">
        <w:rPr>
          <w:rFonts w:ascii="Calibri" w:eastAsia="Times New Roman" w:hAnsi="Calibri" w:cs="Calibri"/>
          <w:b/>
          <w:bCs/>
          <w:color w:val="000000"/>
          <w:kern w:val="0"/>
          <w14:ligatures w14:val="none"/>
        </w:rPr>
        <w:t>CMW – Effective, Engaged, and Persuasive Communication: Written (6 hours)</w:t>
      </w:r>
    </w:p>
    <w:p w14:paraId="7DF471D0" w14:textId="77777777" w:rsidR="00B13C32" w:rsidRPr="00B13C32" w:rsidRDefault="00B13C32" w:rsidP="00B13C32">
      <w:pPr>
        <w:shd w:val="clear" w:color="auto" w:fill="FFFFFF"/>
        <w:spacing w:after="0" w:line="240" w:lineRule="auto"/>
        <w:textAlignment w:val="baseline"/>
        <w:rPr>
          <w:rFonts w:ascii="Calibri" w:eastAsia="Times New Roman" w:hAnsi="Calibri" w:cs="Calibri"/>
          <w:color w:val="222222"/>
          <w:kern w:val="0"/>
          <w14:ligatures w14:val="none"/>
        </w:rPr>
      </w:pPr>
      <w:r w:rsidRPr="00B13C32">
        <w:rPr>
          <w:rFonts w:ascii="Calibri" w:eastAsia="Times New Roman" w:hAnsi="Calibri" w:cs="Calibri"/>
          <w:i/>
          <w:iCs/>
          <w:color w:val="222222"/>
          <w:kern w:val="0"/>
          <w:bdr w:val="none" w:sz="0" w:space="0" w:color="auto" w:frame="1"/>
          <w14:ligatures w14:val="none"/>
        </w:rPr>
        <w:t>must be passed with a grade of C or higher​</w:t>
      </w:r>
    </w:p>
    <w:p w14:paraId="25BF40C9" w14:textId="77777777" w:rsidR="00B13C32" w:rsidRPr="00B13C32" w:rsidRDefault="00B13C32" w:rsidP="00B13C32">
      <w:pPr>
        <w:numPr>
          <w:ilvl w:val="0"/>
          <w:numId w:val="24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650" w:tooltip="ENGL 101" w:history="1">
        <w:r w:rsidRPr="00B13C32">
          <w:rPr>
            <w:rFonts w:ascii="Calibri" w:eastAsia="Times New Roman" w:hAnsi="Calibri" w:cs="Calibri"/>
            <w:b/>
            <w:bCs/>
            <w:color w:val="73000A"/>
            <w:kern w:val="0"/>
            <w:u w:val="single"/>
            <w:bdr w:val="none" w:sz="0" w:space="0" w:color="auto" w:frame="1"/>
            <w14:ligatures w14:val="none"/>
          </w:rPr>
          <w:t>ENGL 101</w:t>
        </w:r>
      </w:hyperlink>
    </w:p>
    <w:p w14:paraId="35251B30" w14:textId="77777777" w:rsidR="00B13C32" w:rsidRPr="00B13C32" w:rsidRDefault="00B13C32" w:rsidP="00B13C32">
      <w:pPr>
        <w:numPr>
          <w:ilvl w:val="0"/>
          <w:numId w:val="24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651" w:tooltip="ENGL 102" w:history="1">
        <w:r w:rsidRPr="00B13C32">
          <w:rPr>
            <w:rFonts w:ascii="Calibri" w:eastAsia="Times New Roman" w:hAnsi="Calibri" w:cs="Calibri"/>
            <w:b/>
            <w:bCs/>
            <w:color w:val="73000A"/>
            <w:kern w:val="0"/>
            <w:u w:val="single"/>
            <w:bdr w:val="none" w:sz="0" w:space="0" w:color="auto" w:frame="1"/>
            <w14:ligatures w14:val="none"/>
          </w:rPr>
          <w:t>ENGL 102</w:t>
        </w:r>
      </w:hyperlink>
    </w:p>
    <w:p w14:paraId="6B90D4CE" w14:textId="77777777" w:rsidR="00B13C32" w:rsidRPr="00B13C32" w:rsidRDefault="00B13C32" w:rsidP="00B13C3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B13C32">
        <w:rPr>
          <w:rFonts w:ascii="Calibri" w:eastAsia="Times New Roman" w:hAnsi="Calibri" w:cs="Calibri"/>
          <w:b/>
          <w:bCs/>
          <w:color w:val="000000"/>
          <w:kern w:val="0"/>
          <w14:ligatures w14:val="none"/>
        </w:rPr>
        <w:t>ARP – Analytical Reasoning and Problem Solving (6-7 hours) </w:t>
      </w:r>
    </w:p>
    <w:p w14:paraId="2E40D0E8" w14:textId="77777777" w:rsidR="00B13C32" w:rsidRPr="00B13C32" w:rsidRDefault="00B13C32" w:rsidP="00B13C32">
      <w:pPr>
        <w:shd w:val="clear" w:color="auto" w:fill="FFFFFF"/>
        <w:spacing w:after="0" w:line="240" w:lineRule="auto"/>
        <w:textAlignment w:val="baseline"/>
        <w:rPr>
          <w:rFonts w:ascii="Calibri" w:eastAsia="Times New Roman" w:hAnsi="Calibri" w:cs="Calibri"/>
          <w:color w:val="222222"/>
          <w:kern w:val="0"/>
          <w14:ligatures w14:val="none"/>
        </w:rPr>
      </w:pPr>
      <w:r w:rsidRPr="00B13C32">
        <w:rPr>
          <w:rFonts w:ascii="Calibri" w:eastAsia="Times New Roman" w:hAnsi="Calibri" w:cs="Calibri"/>
          <w:i/>
          <w:iCs/>
          <w:color w:val="222222"/>
          <w:kern w:val="0"/>
          <w:bdr w:val="none" w:sz="0" w:space="0" w:color="auto" w:frame="1"/>
          <w14:ligatures w14:val="none"/>
        </w:rPr>
        <w:t>must be passed with a grade of C or higher</w:t>
      </w:r>
    </w:p>
    <w:p w14:paraId="079B27AE" w14:textId="77777777" w:rsidR="00B13C32" w:rsidRPr="00B13C32" w:rsidRDefault="00B13C32" w:rsidP="00B13C32">
      <w:pPr>
        <w:numPr>
          <w:ilvl w:val="0"/>
          <w:numId w:val="24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652" w:tooltip="MATH 122" w:history="1">
        <w:r w:rsidRPr="00B13C32">
          <w:rPr>
            <w:rFonts w:ascii="Calibri" w:eastAsia="Times New Roman" w:hAnsi="Calibri" w:cs="Calibri"/>
            <w:b/>
            <w:bCs/>
            <w:color w:val="73000A"/>
            <w:kern w:val="0"/>
            <w:u w:val="single"/>
            <w:bdr w:val="none" w:sz="0" w:space="0" w:color="auto" w:frame="1"/>
            <w14:ligatures w14:val="none"/>
          </w:rPr>
          <w:t>MATH 122</w:t>
        </w:r>
      </w:hyperlink>
      <w:r w:rsidRPr="00B13C32">
        <w:rPr>
          <w:rFonts w:ascii="Calibri" w:eastAsia="Times New Roman" w:hAnsi="Calibri" w:cs="Calibri"/>
          <w:color w:val="222222"/>
          <w:kern w:val="0"/>
          <w14:ligatures w14:val="none"/>
        </w:rPr>
        <w:t> </w:t>
      </w:r>
      <w:r w:rsidRPr="00B13C32">
        <w:rPr>
          <w:rFonts w:ascii="Calibri" w:eastAsia="Times New Roman" w:hAnsi="Calibri" w:cs="Calibri"/>
          <w:b/>
          <w:bCs/>
          <w:color w:val="222222"/>
          <w:kern w:val="0"/>
          <w:bdr w:val="none" w:sz="0" w:space="0" w:color="auto" w:frame="1"/>
          <w14:ligatures w14:val="none"/>
        </w:rPr>
        <w:t>or</w:t>
      </w:r>
      <w:r w:rsidRPr="00B13C32">
        <w:rPr>
          <w:rFonts w:ascii="Calibri" w:eastAsia="Times New Roman" w:hAnsi="Calibri" w:cs="Calibri"/>
          <w:color w:val="222222"/>
          <w:kern w:val="0"/>
          <w14:ligatures w14:val="none"/>
        </w:rPr>
        <w:t> </w:t>
      </w:r>
      <w:hyperlink r:id="rId1653" w:tooltip="MATH 141" w:history="1">
        <w:r w:rsidRPr="00B13C32">
          <w:rPr>
            <w:rFonts w:ascii="Calibri" w:eastAsia="Times New Roman" w:hAnsi="Calibri" w:cs="Calibri"/>
            <w:b/>
            <w:bCs/>
            <w:color w:val="73000A"/>
            <w:kern w:val="0"/>
            <w:u w:val="single"/>
            <w:bdr w:val="none" w:sz="0" w:space="0" w:color="auto" w:frame="1"/>
            <w14:ligatures w14:val="none"/>
          </w:rPr>
          <w:t>MATH 141</w:t>
        </w:r>
      </w:hyperlink>
    </w:p>
    <w:p w14:paraId="664DF80E" w14:textId="02823DCE" w:rsidR="00B13C32" w:rsidRPr="00B13C32" w:rsidRDefault="00B13C32" w:rsidP="00B13C32">
      <w:pPr>
        <w:numPr>
          <w:ilvl w:val="0"/>
          <w:numId w:val="247"/>
        </w:numPr>
        <w:shd w:val="clear" w:color="auto" w:fill="FFFFFF"/>
        <w:spacing w:after="0" w:line="240" w:lineRule="auto"/>
        <w:ind w:left="1020"/>
        <w:textAlignment w:val="baseline"/>
        <w:rPr>
          <w:rFonts w:ascii="Arial" w:eastAsia="Times New Roman" w:hAnsi="Arial" w:cs="Arial"/>
          <w:color w:val="222222"/>
          <w:kern w:val="0"/>
          <w:sz w:val="24"/>
          <w:szCs w:val="24"/>
          <w14:ligatures w14:val="none"/>
        </w:rPr>
      </w:pPr>
      <w:hyperlink r:id="rId1654" w:tooltip="STAT 206" w:history="1">
        <w:r w:rsidRPr="00B13C32">
          <w:rPr>
            <w:rFonts w:ascii="Calibri" w:eastAsia="Times New Roman" w:hAnsi="Calibri" w:cs="Calibri"/>
            <w:b/>
            <w:bCs/>
            <w:color w:val="73000A"/>
            <w:kern w:val="0"/>
            <w:u w:val="single"/>
            <w:bdr w:val="none" w:sz="0" w:space="0" w:color="auto" w:frame="1"/>
            <w14:ligatures w14:val="none"/>
          </w:rPr>
          <w:t>STAT 206</w:t>
        </w:r>
      </w:hyperlink>
      <w:r w:rsidRPr="00B13C32">
        <w:rPr>
          <w:rFonts w:ascii="Calibri" w:eastAsia="Times New Roman" w:hAnsi="Calibri" w:cs="Calibri"/>
          <w:color w:val="222222"/>
          <w:kern w:val="0"/>
          <w14:ligatures w14:val="none"/>
        </w:rPr>
        <w:t> </w:t>
      </w:r>
      <w:r w:rsidRPr="00B13C32">
        <w:rPr>
          <w:rFonts w:ascii="Calibri" w:eastAsia="Times New Roman" w:hAnsi="Calibri" w:cs="Calibri"/>
          <w:color w:val="007500"/>
          <w:kern w:val="0"/>
          <w:bdr w:val="none" w:sz="0" w:space="0" w:color="auto" w:frame="1"/>
          <w14:ligatures w14:val="none"/>
        </w:rPr>
        <w:t>or</w:t>
      </w:r>
      <w:r w:rsidR="005700FD">
        <w:rPr>
          <w:rFonts w:ascii="Calibri" w:eastAsia="Times New Roman" w:hAnsi="Calibri" w:cs="Calibri"/>
          <w:color w:val="007500"/>
          <w:kern w:val="0"/>
          <w:bdr w:val="none" w:sz="0" w:space="0" w:color="auto" w:frame="1"/>
          <w14:ligatures w14:val="none"/>
        </w:rPr>
        <w:t xml:space="preserve"> STAT 205</w:t>
      </w:r>
    </w:p>
    <w:p w14:paraId="525C5230" w14:textId="3A0B4AC2" w:rsidR="00B13C32" w:rsidRDefault="00B13C32" w:rsidP="00DB2FF6">
      <w:pPr>
        <w:spacing w:after="0" w:line="240" w:lineRule="auto"/>
        <w:rPr>
          <w:rFonts w:ascii="Calibri" w:hAnsi="Calibri" w:cs="Calibri"/>
        </w:rPr>
      </w:pPr>
    </w:p>
    <w:p w14:paraId="4D87F161" w14:textId="1C16C6A8" w:rsidR="006F493B" w:rsidRDefault="006F493B" w:rsidP="00DB2FF6">
      <w:pPr>
        <w:spacing w:after="0" w:line="240" w:lineRule="auto"/>
        <w:rPr>
          <w:rFonts w:ascii="Calibri" w:hAnsi="Calibri" w:cs="Calibri"/>
        </w:rPr>
      </w:pPr>
      <w:r>
        <w:rPr>
          <w:rFonts w:ascii="Calibri" w:hAnsi="Calibri" w:cs="Calibri"/>
        </w:rPr>
        <w:t xml:space="preserve">Updating Program Requirements </w:t>
      </w:r>
    </w:p>
    <w:p w14:paraId="1450EC27" w14:textId="77777777" w:rsidR="009C454B" w:rsidRPr="009C454B" w:rsidRDefault="009C454B" w:rsidP="009C454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C454B">
        <w:rPr>
          <w:rFonts w:ascii="Calibri" w:eastAsia="Times New Roman" w:hAnsi="Calibri" w:cs="Calibri"/>
          <w:b/>
          <w:bCs/>
          <w:color w:val="73000A"/>
          <w:kern w:val="0"/>
          <w14:ligatures w14:val="none"/>
        </w:rPr>
        <w:t>3. Program Requirements (15-30 hours)</w:t>
      </w:r>
    </w:p>
    <w:p w14:paraId="7F805C3F" w14:textId="77777777" w:rsidR="009C454B" w:rsidRPr="009C454B" w:rsidRDefault="009C454B" w:rsidP="009C45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9C454B">
        <w:rPr>
          <w:rFonts w:ascii="Calibri" w:eastAsia="Times New Roman" w:hAnsi="Calibri" w:cs="Calibri"/>
          <w:b/>
          <w:bCs/>
          <w:color w:val="73000A"/>
          <w:kern w:val="0"/>
          <w14:ligatures w14:val="none"/>
        </w:rPr>
        <w:t>Supporting Courses (0-9 hours)</w:t>
      </w:r>
    </w:p>
    <w:p w14:paraId="7A5FD30C" w14:textId="77777777" w:rsidR="009C454B" w:rsidRPr="009C454B" w:rsidRDefault="009C454B" w:rsidP="009C454B">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9C454B">
        <w:rPr>
          <w:rFonts w:ascii="Calibri" w:eastAsia="Times New Roman" w:hAnsi="Calibri" w:cs="Calibri"/>
          <w:b/>
          <w:bCs/>
          <w:color w:val="73000A"/>
          <w:kern w:val="0"/>
          <w14:ligatures w14:val="none"/>
        </w:rPr>
        <w:t>Internationalization Requirement (0-9 hours)</w:t>
      </w:r>
    </w:p>
    <w:p w14:paraId="49305E6F"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The program requires 9 hours of course work with international content that may be completed through other degree requirements. Three hours must be taken from an approved list of courses offered by the Moore School of Business which contain international business or international economics content. The following course options can also be used to satisfy the 3 credit hours of this requirement: approved course work containing international business or international economics content, taken at a semester abroad program; an approved Maymester or summer overseas course containing international business or international economics content; an approved internship course in international business wherein a student would obtain discipline-related work experience in a foreign country; or an approved service-learning component. Students may choose from one of the following options to complete the remaining 6-hour requirement:</w:t>
      </w:r>
    </w:p>
    <w:p w14:paraId="5FA39187"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b/>
          <w:bCs/>
          <w:color w:val="222222"/>
          <w:kern w:val="0"/>
          <w:bdr w:val="none" w:sz="0" w:space="0" w:color="auto" w:frame="1"/>
          <w14:ligatures w14:val="none"/>
        </w:rPr>
        <w:t>Language:</w:t>
      </w:r>
      <w:r w:rsidRPr="009C454B">
        <w:rPr>
          <w:rFonts w:ascii="Calibri" w:eastAsia="Times New Roman" w:hAnsi="Calibri" w:cs="Calibri"/>
          <w:color w:val="222222"/>
          <w:kern w:val="0"/>
          <w14:ligatures w14:val="none"/>
        </w:rPr>
        <w:t> Two language courses at the 200 level or above</w:t>
      </w:r>
    </w:p>
    <w:p w14:paraId="2112D3A4"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OR</w:t>
      </w:r>
    </w:p>
    <w:p w14:paraId="6A4E0E1F"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b/>
          <w:bCs/>
          <w:color w:val="222222"/>
          <w:kern w:val="0"/>
          <w:bdr w:val="none" w:sz="0" w:space="0" w:color="auto" w:frame="1"/>
          <w14:ligatures w14:val="none"/>
        </w:rPr>
        <w:t>Electives:</w:t>
      </w:r>
      <w:r w:rsidRPr="009C454B">
        <w:rPr>
          <w:rFonts w:ascii="Calibri" w:eastAsia="Times New Roman" w:hAnsi="Calibri" w:cs="Calibri"/>
          <w:color w:val="222222"/>
          <w:kern w:val="0"/>
          <w14:ligatures w14:val="none"/>
        </w:rPr>
        <w:t> Two approved courses with international content taken either inside or outside the Moore School of Business.  See the </w:t>
      </w:r>
      <w:hyperlink r:id="rId1655" w:history="1">
        <w:r w:rsidRPr="009C454B">
          <w:rPr>
            <w:rFonts w:ascii="Calibri" w:eastAsia="Times New Roman" w:hAnsi="Calibri" w:cs="Calibri"/>
            <w:b/>
            <w:bCs/>
            <w:color w:val="73000A"/>
            <w:kern w:val="0"/>
            <w:u w:val="single"/>
            <w:bdr w:val="none" w:sz="0" w:space="0" w:color="auto" w:frame="1"/>
            <w14:ligatures w14:val="none"/>
          </w:rPr>
          <w:t>list of available internationally-focused courses.</w:t>
        </w:r>
      </w:hyperlink>
    </w:p>
    <w:p w14:paraId="4F80A968" w14:textId="77777777" w:rsidR="009C454B" w:rsidRPr="009C454B" w:rsidRDefault="009C454B" w:rsidP="009C45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9C454B">
        <w:rPr>
          <w:rFonts w:ascii="Calibri" w:eastAsia="Times New Roman" w:hAnsi="Calibri" w:cs="Calibri"/>
          <w:b/>
          <w:bCs/>
          <w:color w:val="73000A"/>
          <w:kern w:val="0"/>
          <w14:ligatures w14:val="none"/>
        </w:rPr>
        <w:t>Minor or Cognate (12-18 hours) optional</w:t>
      </w:r>
    </w:p>
    <w:p w14:paraId="15EFD513"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Minors (non-business) may be selected from a University-wide list of approved minors. The minor is normally a minimum of 18 hours of prescribed courses in one subject area. Minors are recognized on the transcript.</w:t>
      </w:r>
    </w:p>
    <w:p w14:paraId="2CCDE8A9"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Cognates which consist of 4 related courses in a specific field. The cognate is intended to support the course work in the major. The cognate must consist of twelve (12) hours of courses at the advanced level, outside of but related to the major. Cognates do not earn an additional designation on the transcript.</w:t>
      </w:r>
    </w:p>
    <w:p w14:paraId="72635C0E" w14:textId="77777777" w:rsidR="009C454B" w:rsidRPr="009C454B" w:rsidRDefault="009C454B" w:rsidP="009C454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9C454B">
        <w:rPr>
          <w:rFonts w:ascii="Calibri" w:eastAsia="Times New Roman" w:hAnsi="Calibri" w:cs="Calibri"/>
          <w:b/>
          <w:bCs/>
          <w:color w:val="73000A"/>
          <w:kern w:val="0"/>
          <w14:ligatures w14:val="none"/>
        </w:rPr>
        <w:t>Electives (6-30 hours)</w:t>
      </w:r>
    </w:p>
    <w:p w14:paraId="68CF7BEC"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123 hours. Selecting to pursue a minor or cognate, multiple business majors or the business analytics concentration may be used to reduce the total number of electives hours.</w:t>
      </w:r>
      <w:r w:rsidRPr="009C454B">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7AD1E9DE" w14:textId="77777777" w:rsidR="009C454B" w:rsidRPr="009C454B" w:rsidRDefault="009C454B" w:rsidP="009C454B">
      <w:pPr>
        <w:shd w:val="clear" w:color="auto" w:fill="FFFFFF"/>
        <w:spacing w:after="0" w:line="240" w:lineRule="auto"/>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Options to meet this requirement may include:</w:t>
      </w:r>
    </w:p>
    <w:p w14:paraId="6205E162" w14:textId="77777777" w:rsidR="009C454B" w:rsidRPr="009C454B" w:rsidRDefault="009C454B" w:rsidP="009C454B">
      <w:pPr>
        <w:numPr>
          <w:ilvl w:val="0"/>
          <w:numId w:val="2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16A450A2" w14:textId="77777777" w:rsidR="009C454B" w:rsidRPr="009C454B" w:rsidRDefault="009C454B" w:rsidP="009C454B">
      <w:pPr>
        <w:numPr>
          <w:ilvl w:val="0"/>
          <w:numId w:val="2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A maximum of 4 courses towards completion of an accelerated master’s program if not counted elsewhere in the degree.</w:t>
      </w:r>
    </w:p>
    <w:p w14:paraId="38B61D23" w14:textId="77777777" w:rsidR="009C454B" w:rsidRPr="009C454B" w:rsidRDefault="009C454B" w:rsidP="009C454B">
      <w:pPr>
        <w:numPr>
          <w:ilvl w:val="0"/>
          <w:numId w:val="2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9C454B">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UNIV 101. All directed coursework electives must be passed with a grade of C or better.</w:t>
      </w:r>
      <w:r w:rsidRPr="009C454B">
        <w:rPr>
          <w:rFonts w:ascii="Calibri" w:eastAsia="Times New Roman" w:hAnsi="Calibri" w:cs="Calibri"/>
          <w:strike/>
          <w:color w:val="CC0000"/>
          <w:kern w:val="0"/>
          <w:bdr w:val="none" w:sz="0" w:space="0" w:color="auto" w:frame="1"/>
          <w14:ligatures w14:val="none"/>
        </w:rPr>
        <w:t xml:space="preserve"> Directed coursework may not </w:t>
      </w:r>
      <w:r w:rsidRPr="009C454B">
        <w:rPr>
          <w:rFonts w:ascii="Calibri" w:eastAsia="Times New Roman" w:hAnsi="Calibri" w:cs="Calibri"/>
          <w:strike/>
          <w:color w:val="CC0000"/>
          <w:kern w:val="0"/>
          <w:bdr w:val="none" w:sz="0" w:space="0" w:color="auto" w:frame="1"/>
          <w14:ligatures w14:val="none"/>
        </w:rPr>
        <w:lastRenderedPageBreak/>
        <w:t>include coursework in PEDU or MATH/STAT below the Moore School minimum requirements (ex. MATH 111 or STAT 110) or 1 credit performance classes.</w:t>
      </w:r>
    </w:p>
    <w:p w14:paraId="2FE45AE2" w14:textId="77777777" w:rsidR="006F493B" w:rsidRDefault="006F493B" w:rsidP="00DB2FF6">
      <w:pPr>
        <w:spacing w:after="0" w:line="240" w:lineRule="auto"/>
        <w:rPr>
          <w:rFonts w:ascii="Calibri" w:hAnsi="Calibri" w:cs="Calibri"/>
        </w:rPr>
      </w:pPr>
    </w:p>
    <w:p w14:paraId="3D3340B6" w14:textId="101B276A" w:rsidR="006F493B" w:rsidRDefault="00E358E3" w:rsidP="00DB2FF6">
      <w:pPr>
        <w:spacing w:after="0" w:line="240" w:lineRule="auto"/>
        <w:rPr>
          <w:rFonts w:ascii="Calibri" w:hAnsi="Calibri" w:cs="Calibri"/>
        </w:rPr>
      </w:pPr>
      <w:r>
        <w:rPr>
          <w:rFonts w:ascii="Calibri" w:hAnsi="Calibri" w:cs="Calibri"/>
        </w:rPr>
        <w:t>Updating Major Requirements</w:t>
      </w:r>
    </w:p>
    <w:p w14:paraId="24F2885A" w14:textId="77777777" w:rsidR="006325CF" w:rsidRPr="006325CF" w:rsidRDefault="006325CF" w:rsidP="00387BA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325CF">
        <w:rPr>
          <w:rFonts w:ascii="Calibri" w:eastAsia="Times New Roman" w:hAnsi="Calibri" w:cs="Calibri"/>
          <w:b/>
          <w:bCs/>
          <w:color w:val="73000A"/>
          <w:kern w:val="0"/>
          <w14:ligatures w14:val="none"/>
        </w:rPr>
        <w:t>4. Major Requirements (22-25 hours)</w:t>
      </w:r>
    </w:p>
    <w:p w14:paraId="0765B9AB" w14:textId="77777777" w:rsidR="006325CF" w:rsidRPr="006325CF" w:rsidRDefault="006325CF" w:rsidP="00387BA5">
      <w:pPr>
        <w:shd w:val="clear" w:color="auto" w:fill="FFFFFF"/>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i/>
          <w:iCs/>
          <w:color w:val="222222"/>
          <w:kern w:val="0"/>
          <w:bdr w:val="none" w:sz="0" w:space="0" w:color="auto" w:frame="1"/>
          <w14:ligatures w14:val="none"/>
        </w:rPr>
        <w:t>a minimum grade of C is required in all major courses</w:t>
      </w:r>
    </w:p>
    <w:p w14:paraId="649087D8" w14:textId="77777777" w:rsidR="006325CF" w:rsidRPr="006325CF" w:rsidRDefault="006325CF" w:rsidP="00387BA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325CF">
        <w:rPr>
          <w:rFonts w:ascii="Calibri" w:eastAsia="Times New Roman" w:hAnsi="Calibri" w:cs="Calibri"/>
          <w:b/>
          <w:bCs/>
          <w:color w:val="73000A"/>
          <w:kern w:val="0"/>
          <w14:ligatures w14:val="none"/>
        </w:rPr>
        <w:t>Major Courses (16 hours)</w:t>
      </w:r>
    </w:p>
    <w:tbl>
      <w:tblPr>
        <w:tblW w:w="94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06"/>
        <w:gridCol w:w="6836"/>
        <w:gridCol w:w="948"/>
      </w:tblGrid>
      <w:tr w:rsidR="006325CF" w:rsidRPr="006325CF" w14:paraId="56A0F8EB" w14:textId="77777777" w:rsidTr="00387BA5">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B8688D"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88F9F19"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Title</w:t>
            </w:r>
          </w:p>
        </w:tc>
        <w:tc>
          <w:tcPr>
            <w:tcW w:w="94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8D74C8F" w14:textId="77777777" w:rsidR="006325CF" w:rsidRPr="006325CF" w:rsidRDefault="006325CF" w:rsidP="00387BA5">
            <w:pPr>
              <w:spacing w:after="0" w:line="240" w:lineRule="auto"/>
              <w:jc w:val="right"/>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Credits</w:t>
            </w:r>
          </w:p>
        </w:tc>
      </w:tr>
      <w:tr w:rsidR="006325CF" w:rsidRPr="006325CF" w14:paraId="30C4AA8B" w14:textId="77777777" w:rsidTr="00387BA5">
        <w:trPr>
          <w:trHeight w:val="270"/>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7A2995" w14:textId="77777777" w:rsidR="006325CF" w:rsidRPr="006325CF" w:rsidRDefault="006325CF" w:rsidP="00387BA5">
            <w:pPr>
              <w:spacing w:after="0" w:line="240" w:lineRule="auto"/>
              <w:rPr>
                <w:rFonts w:ascii="Calibri" w:eastAsia="Times New Roman" w:hAnsi="Calibri" w:cs="Calibri"/>
                <w:color w:val="222222"/>
                <w:kern w:val="0"/>
                <w14:ligatures w14:val="none"/>
              </w:rPr>
            </w:pPr>
            <w:hyperlink r:id="rId1656" w:tooltip="MGSC 485" w:history="1">
              <w:r w:rsidRPr="006325CF">
                <w:rPr>
                  <w:rFonts w:ascii="Calibri" w:eastAsia="Times New Roman" w:hAnsi="Calibri" w:cs="Calibri"/>
                  <w:b/>
                  <w:bCs/>
                  <w:color w:val="73000A"/>
                  <w:kern w:val="0"/>
                  <w:u w:val="single"/>
                  <w:bdr w:val="none" w:sz="0" w:space="0" w:color="auto" w:frame="1"/>
                  <w14:ligatures w14:val="none"/>
                </w:rPr>
                <w:t>MGSC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9A2DA6"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Business Process Management</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D5D7CE"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3</w:t>
            </w:r>
          </w:p>
        </w:tc>
      </w:tr>
      <w:tr w:rsidR="006325CF" w:rsidRPr="006325CF" w14:paraId="2F8C04E1" w14:textId="77777777" w:rsidTr="00387BA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CF5806"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one of the following:</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709EE1"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4</w:t>
            </w:r>
          </w:p>
        </w:tc>
      </w:tr>
      <w:tr w:rsidR="006325CF" w:rsidRPr="006325CF" w14:paraId="38E176A0"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A3F385"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57" w:tooltip="MGSC 495" w:history="1">
              <w:r w:rsidRPr="006325CF">
                <w:rPr>
                  <w:rFonts w:ascii="Calibri" w:eastAsia="Times New Roman" w:hAnsi="Calibri" w:cs="Calibri"/>
                  <w:b/>
                  <w:bCs/>
                  <w:color w:val="73000A"/>
                  <w:kern w:val="0"/>
                  <w:u w:val="single"/>
                  <w:bdr w:val="none" w:sz="0" w:space="0" w:color="auto" w:frame="1"/>
                  <w14:ligatures w14:val="none"/>
                </w:rPr>
                <w:t>MGSC 495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C20F9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Supply Chain Planning and Execution</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DD826D"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65B8414" w14:textId="77777777" w:rsidTr="00387BA5">
        <w:trPr>
          <w:trHeight w:val="27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0A899"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58" w:tooltip="MGSC 497" w:history="1">
              <w:r w:rsidRPr="006325CF">
                <w:rPr>
                  <w:rFonts w:ascii="Calibri" w:eastAsia="Times New Roman" w:hAnsi="Calibri" w:cs="Calibri"/>
                  <w:b/>
                  <w:bCs/>
                  <w:color w:val="73000A"/>
                  <w:kern w:val="0"/>
                  <w:u w:val="single"/>
                  <w:bdr w:val="none" w:sz="0" w:space="0" w:color="auto" w:frame="1"/>
                  <w14:ligatures w14:val="none"/>
                </w:rPr>
                <w:t>MGSC 497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A0D29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OSC Capstone Project</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BAEE79"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4504B01A" w14:textId="77777777" w:rsidTr="00387BA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E6D14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two of the following:</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F84F3E"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6</w:t>
            </w:r>
          </w:p>
        </w:tc>
      </w:tr>
      <w:tr w:rsidR="006325CF" w:rsidRPr="006325CF" w14:paraId="2CD5B745"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E4A039"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59" w:tooltip="MGSC 487" w:history="1">
              <w:r w:rsidRPr="006325CF">
                <w:rPr>
                  <w:rFonts w:ascii="Calibri" w:eastAsia="Times New Roman" w:hAnsi="Calibri" w:cs="Calibri"/>
                  <w:b/>
                  <w:bCs/>
                  <w:color w:val="73000A"/>
                  <w:kern w:val="0"/>
                  <w:u w:val="single"/>
                  <w:bdr w:val="none" w:sz="0" w:space="0" w:color="auto" w:frame="1"/>
                  <w14:ligatures w14:val="none"/>
                </w:rPr>
                <w:t>MGSC 487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E38F2F"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Global Sourcing Strategies and Application</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F8EE2B"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2FFB4FDA" w14:textId="77777777" w:rsidTr="00387BA5">
        <w:trPr>
          <w:trHeight w:val="270"/>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E4AF21"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0" w:tooltip="MGSC 491" w:history="1">
              <w:r w:rsidRPr="006325CF">
                <w:rPr>
                  <w:rFonts w:ascii="Calibri" w:eastAsia="Times New Roman" w:hAnsi="Calibri" w:cs="Calibri"/>
                  <w:b/>
                  <w:bCs/>
                  <w:color w:val="73000A"/>
                  <w:kern w:val="0"/>
                  <w:u w:val="single"/>
                  <w:bdr w:val="none" w:sz="0" w:space="0" w:color="auto" w:frame="1"/>
                  <w14:ligatures w14:val="none"/>
                </w:rPr>
                <w:t>MGSC 491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1F4F64"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Supply Chain Management</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359753"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19AD3B56"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332C0B"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1" w:tooltip="MGSC 492" w:history="1">
              <w:r w:rsidRPr="006325CF">
                <w:rPr>
                  <w:rFonts w:ascii="Calibri" w:eastAsia="Times New Roman" w:hAnsi="Calibri" w:cs="Calibri"/>
                  <w:b/>
                  <w:bCs/>
                  <w:color w:val="73000A"/>
                  <w:kern w:val="0"/>
                  <w:u w:val="single"/>
                  <w:bdr w:val="none" w:sz="0" w:space="0" w:color="auto" w:frame="1"/>
                  <w14:ligatures w14:val="none"/>
                </w:rPr>
                <w:t>MGSC 492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2D97A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Logistics, Transportation and Distribution</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1F0270"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290FB86A" w14:textId="77777777" w:rsidTr="00387BA5">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CA120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one of the following:</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21A04E"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3</w:t>
            </w:r>
          </w:p>
        </w:tc>
      </w:tr>
      <w:tr w:rsidR="006325CF" w:rsidRPr="006325CF" w14:paraId="7316308B"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227972"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2" w:tooltip="MGSC 450" w:history="1">
              <w:r w:rsidRPr="006325CF">
                <w:rPr>
                  <w:rFonts w:ascii="Calibri" w:eastAsia="Times New Roman" w:hAnsi="Calibri" w:cs="Calibri"/>
                  <w:b/>
                  <w:bCs/>
                  <w:color w:val="73000A"/>
                  <w:kern w:val="0"/>
                  <w:u w:val="single"/>
                  <w:bdr w:val="none" w:sz="0" w:space="0" w:color="auto" w:frame="1"/>
                  <w14:ligatures w14:val="none"/>
                </w:rPr>
                <w:t>MGSC 450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9FA6E"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Special Topics in Management Science</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293D01"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2A125050"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5134E4"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3" w:tooltip="MGSC 486" w:history="1">
              <w:r w:rsidRPr="006325CF">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66D3FE"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Service Operations Management</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DF5D7D"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4628650" w14:textId="77777777" w:rsidTr="00387BA5">
        <w:trPr>
          <w:trHeight w:val="27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9FE6FB"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4" w:tooltip="MGSC 488" w:history="1">
              <w:r w:rsidRPr="006325CF">
                <w:rPr>
                  <w:rFonts w:ascii="Calibri" w:eastAsia="Times New Roman" w:hAnsi="Calibri" w:cs="Calibri"/>
                  <w:b/>
                  <w:bCs/>
                  <w:color w:val="73000A"/>
                  <w:kern w:val="0"/>
                  <w:u w:val="single"/>
                  <w:bdr w:val="none" w:sz="0" w:space="0" w:color="auto" w:frame="1"/>
                  <w14:ligatures w14:val="none"/>
                </w:rPr>
                <w:t>MGSC 488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6CDD7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Innovation and Design</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78CD23"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3DF2B48"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C799A9"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5" w:tooltip="MGSC 489" w:history="1">
              <w:r w:rsidRPr="006325CF">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5E9FC4"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Sustainable Operations &amp; Supply Chain</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2404F6"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43A9BF56" w14:textId="77777777" w:rsidTr="00387BA5">
        <w:trPr>
          <w:trHeight w:val="260"/>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8C41CD"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66" w:tooltip="MGSC 498" w:history="1">
              <w:r w:rsidRPr="006325CF">
                <w:rPr>
                  <w:rFonts w:ascii="Calibri" w:eastAsia="Times New Roman" w:hAnsi="Calibri" w:cs="Calibri"/>
                  <w:b/>
                  <w:bCs/>
                  <w:color w:val="73000A"/>
                  <w:kern w:val="0"/>
                  <w:u w:val="single"/>
                  <w:bdr w:val="none" w:sz="0" w:space="0" w:color="auto" w:frame="1"/>
                  <w14:ligatures w14:val="none"/>
                </w:rPr>
                <w:t>MGSC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C5046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Project Management for Business</w:t>
            </w:r>
          </w:p>
        </w:tc>
        <w:tc>
          <w:tcPr>
            <w:tcW w:w="94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45CBD6"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5C23C0AD" w14:textId="77777777" w:rsidTr="00387BA5">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1E23FA" w14:textId="77777777" w:rsidR="006325CF" w:rsidRPr="006325CF" w:rsidRDefault="006325CF" w:rsidP="00387BA5">
            <w:pPr>
              <w:spacing w:after="0" w:line="240" w:lineRule="auto"/>
              <w:rPr>
                <w:rFonts w:ascii="Calibri" w:eastAsia="Times New Roman" w:hAnsi="Calibri" w:cs="Calibri"/>
                <w:b/>
                <w:bCs/>
                <w:color w:val="222222"/>
                <w:kern w:val="0"/>
                <w14:ligatures w14:val="none"/>
              </w:rPr>
            </w:pPr>
            <w:r w:rsidRPr="006325CF">
              <w:rPr>
                <w:rFonts w:ascii="Calibri" w:eastAsia="Times New Roman" w:hAnsi="Calibri" w:cs="Calibri"/>
                <w:b/>
                <w:bCs/>
                <w:color w:val="222222"/>
                <w:kern w:val="0"/>
                <w14:ligatures w14:val="none"/>
              </w:rPr>
              <w:t>Total Credit Hours</w:t>
            </w:r>
          </w:p>
        </w:tc>
        <w:tc>
          <w:tcPr>
            <w:tcW w:w="94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571094" w14:textId="77777777" w:rsidR="006325CF" w:rsidRPr="006325CF" w:rsidRDefault="006325CF" w:rsidP="00387BA5">
            <w:pPr>
              <w:spacing w:after="0" w:line="240" w:lineRule="auto"/>
              <w:jc w:val="right"/>
              <w:rPr>
                <w:rFonts w:ascii="Calibri" w:eastAsia="Times New Roman" w:hAnsi="Calibri" w:cs="Calibri"/>
                <w:b/>
                <w:bCs/>
                <w:color w:val="222222"/>
                <w:kern w:val="0"/>
                <w14:ligatures w14:val="none"/>
              </w:rPr>
            </w:pPr>
            <w:r w:rsidRPr="006325CF">
              <w:rPr>
                <w:rFonts w:ascii="Calibri" w:eastAsia="Times New Roman" w:hAnsi="Calibri" w:cs="Calibri"/>
                <w:b/>
                <w:bCs/>
                <w:color w:val="222222"/>
                <w:kern w:val="0"/>
                <w14:ligatures w14:val="none"/>
              </w:rPr>
              <w:t>16</w:t>
            </w:r>
          </w:p>
        </w:tc>
      </w:tr>
      <w:tr w:rsidR="006325CF" w:rsidRPr="006325CF" w14:paraId="37A0B208" w14:textId="77777777" w:rsidTr="00387BA5">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2A38E8D"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Course List</w:t>
            </w:r>
          </w:p>
        </w:tc>
      </w:tr>
    </w:tbl>
    <w:p w14:paraId="2ADAAB95" w14:textId="77777777" w:rsidR="006325CF" w:rsidRPr="006325CF" w:rsidRDefault="006325CF" w:rsidP="00387BA5">
      <w:pPr>
        <w:shd w:val="clear" w:color="auto" w:fill="FFFFFF"/>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Note: Students must apply for placement into </w:t>
      </w:r>
      <w:hyperlink r:id="rId1667" w:tooltip="MGSC 495" w:history="1">
        <w:r w:rsidRPr="006325CF">
          <w:rPr>
            <w:rFonts w:ascii="Calibri" w:eastAsia="Times New Roman" w:hAnsi="Calibri" w:cs="Calibri"/>
            <w:b/>
            <w:bCs/>
            <w:color w:val="73000A"/>
            <w:kern w:val="0"/>
            <w:u w:val="single"/>
            <w:bdr w:val="none" w:sz="0" w:space="0" w:color="auto" w:frame="1"/>
            <w14:ligatures w14:val="none"/>
          </w:rPr>
          <w:t>MGSC 495</w:t>
        </w:r>
      </w:hyperlink>
      <w:r w:rsidRPr="006325CF">
        <w:rPr>
          <w:rFonts w:ascii="Calibri" w:eastAsia="Times New Roman" w:hAnsi="Calibri" w:cs="Calibri"/>
          <w:color w:val="222222"/>
          <w:kern w:val="0"/>
          <w14:ligatures w14:val="none"/>
        </w:rPr>
        <w:t> and </w:t>
      </w:r>
      <w:hyperlink r:id="rId1668" w:tooltip="MGSC 497" w:history="1">
        <w:r w:rsidRPr="006325CF">
          <w:rPr>
            <w:rFonts w:ascii="Calibri" w:eastAsia="Times New Roman" w:hAnsi="Calibri" w:cs="Calibri"/>
            <w:b/>
            <w:bCs/>
            <w:color w:val="73000A"/>
            <w:kern w:val="0"/>
            <w:u w:val="single"/>
            <w:bdr w:val="none" w:sz="0" w:space="0" w:color="auto" w:frame="1"/>
            <w14:ligatures w14:val="none"/>
          </w:rPr>
          <w:t>MGSC 497</w:t>
        </w:r>
      </w:hyperlink>
      <w:r w:rsidRPr="006325CF">
        <w:rPr>
          <w:rFonts w:ascii="Calibri" w:eastAsia="Times New Roman" w:hAnsi="Calibri" w:cs="Calibri"/>
          <w:color w:val="222222"/>
          <w:kern w:val="0"/>
          <w14:ligatures w14:val="none"/>
        </w:rPr>
        <w:t> through a competitive application process.</w:t>
      </w:r>
    </w:p>
    <w:p w14:paraId="21F54255" w14:textId="77777777" w:rsidR="006325CF" w:rsidRPr="006325CF" w:rsidRDefault="006325CF" w:rsidP="00387BA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325CF">
        <w:rPr>
          <w:rFonts w:ascii="Calibri" w:eastAsia="Times New Roman" w:hAnsi="Calibri" w:cs="Calibri"/>
          <w:b/>
          <w:bCs/>
          <w:color w:val="73000A"/>
          <w:kern w:val="0"/>
          <w14:ligatures w14:val="none"/>
        </w:rPr>
        <w:t>Major Electives (6 hours)</w:t>
      </w:r>
    </w:p>
    <w:tbl>
      <w:tblPr>
        <w:tblW w:w="99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144"/>
        <w:gridCol w:w="3767"/>
        <w:gridCol w:w="989"/>
      </w:tblGrid>
      <w:tr w:rsidR="006325CF" w:rsidRPr="006325CF" w14:paraId="395876C5" w14:textId="77777777" w:rsidTr="00EE69F2">
        <w:trPr>
          <w:trHeight w:val="26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8FE6A21"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3A571F"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Title</w:t>
            </w:r>
          </w:p>
        </w:tc>
        <w:tc>
          <w:tcPr>
            <w:tcW w:w="98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2CFFA6" w14:textId="77777777" w:rsidR="006325CF" w:rsidRPr="006325CF" w:rsidRDefault="006325CF" w:rsidP="00387BA5">
            <w:pPr>
              <w:spacing w:after="0" w:line="240" w:lineRule="auto"/>
              <w:jc w:val="right"/>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Credits</w:t>
            </w:r>
          </w:p>
        </w:tc>
      </w:tr>
      <w:tr w:rsidR="006325CF" w:rsidRPr="006325CF" w14:paraId="671E1AAB" w14:textId="77777777" w:rsidTr="00EE69F2">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D139E3"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Upper-Level Business Electives</w:t>
            </w:r>
            <w:r w:rsidRPr="006325CF">
              <w:rPr>
                <w:rFonts w:ascii="Calibri" w:eastAsia="Times New Roman" w:hAnsi="Calibri" w:cs="Calibri"/>
                <w:color w:val="222222"/>
                <w:kern w:val="0"/>
                <w14:ligatures w14:val="none"/>
              </w:rPr>
              <w:t> </w:t>
            </w:r>
            <w:r w:rsidRPr="006325CF">
              <w:rPr>
                <w:rFonts w:ascii="Calibri" w:eastAsia="Times New Roman" w:hAnsi="Calibri" w:cs="Calibri"/>
                <w:color w:val="222222"/>
                <w:kern w:val="0"/>
                <w:bdr w:val="none" w:sz="0" w:space="0" w:color="auto" w:frame="1"/>
                <w:vertAlign w:val="superscript"/>
                <w14:ligatures w14:val="none"/>
              </w:rPr>
              <w:t>1</w:t>
            </w:r>
          </w:p>
        </w:tc>
        <w:tc>
          <w:tcPr>
            <w:tcW w:w="98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A67689"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6</w:t>
            </w:r>
          </w:p>
        </w:tc>
      </w:tr>
      <w:tr w:rsidR="006325CF" w:rsidRPr="006325CF" w14:paraId="4554BE43" w14:textId="77777777" w:rsidTr="00EE69F2">
        <w:trPr>
          <w:trHeight w:val="26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8F1F51B"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Course List</w:t>
            </w:r>
          </w:p>
        </w:tc>
      </w:tr>
    </w:tbl>
    <w:p w14:paraId="195F4025" w14:textId="709C20FF" w:rsidR="006325CF" w:rsidRPr="006325CF" w:rsidRDefault="006325CF" w:rsidP="00EE69F2">
      <w:pPr>
        <w:shd w:val="clear" w:color="auto" w:fill="FFFFFF"/>
        <w:spacing w:after="0" w:line="240" w:lineRule="auto"/>
        <w:textAlignment w:val="top"/>
        <w:rPr>
          <w:rFonts w:ascii="Calibri" w:eastAsia="Times New Roman" w:hAnsi="Calibri" w:cs="Calibri"/>
          <w:b/>
          <w:bCs/>
          <w:color w:val="222222"/>
          <w:kern w:val="0"/>
          <w14:ligatures w14:val="none"/>
        </w:rPr>
      </w:pPr>
      <w:r w:rsidRPr="006325CF">
        <w:rPr>
          <w:rFonts w:ascii="Calibri" w:eastAsia="Times New Roman" w:hAnsi="Calibri" w:cs="Calibri"/>
          <w:b/>
          <w:bCs/>
          <w:color w:val="222222"/>
          <w:kern w:val="0"/>
          <w:bdr w:val="none" w:sz="0" w:space="0" w:color="auto" w:frame="1"/>
          <w:vertAlign w:val="superscript"/>
          <w14:ligatures w14:val="none"/>
        </w:rPr>
        <w:lastRenderedPageBreak/>
        <w:t>1</w:t>
      </w:r>
      <w:r w:rsidR="00EE69F2">
        <w:rPr>
          <w:rFonts w:ascii="Calibri" w:eastAsia="Times New Roman" w:hAnsi="Calibri" w:cs="Calibri"/>
          <w:b/>
          <w:bCs/>
          <w:color w:val="222222"/>
          <w:kern w:val="0"/>
          <w:bdr w:val="none" w:sz="0" w:space="0" w:color="auto" w:frame="1"/>
          <w:vertAlign w:val="superscript"/>
          <w14:ligatures w14:val="none"/>
        </w:rPr>
        <w:t xml:space="preserve"> </w:t>
      </w:r>
      <w:r w:rsidRPr="006325CF">
        <w:rPr>
          <w:rFonts w:ascii="Calibri" w:eastAsia="Times New Roman" w:hAnsi="Calibri" w:cs="Calibri"/>
          <w:color w:val="222222"/>
          <w:kern w:val="0"/>
          <w14:ligatures w14:val="none"/>
        </w:rPr>
        <w:t>Students with a single major in Operations and Supply Chain must complete additional upper level (300-level or above) business/economics course work (in ACCT, BADM, ECON, FINA, IBUS, MGMT, MGSC, or MKTG) for a total of 22 hours of Upper-Level Business courses, which include major hours. Students must meet prerequisites to take the business elective of their choosing. Students may choose to pursue an additional major or a business analytics concentration in place of Upper-Level Business Electives.</w:t>
      </w:r>
    </w:p>
    <w:p w14:paraId="762C8F8C" w14:textId="77777777" w:rsidR="006325CF" w:rsidRPr="006325CF" w:rsidRDefault="006325CF" w:rsidP="00387BA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325CF">
        <w:rPr>
          <w:rFonts w:ascii="Calibri" w:eastAsia="Times New Roman" w:hAnsi="Calibri" w:cs="Calibri"/>
          <w:b/>
          <w:bCs/>
          <w:color w:val="73000A"/>
          <w:kern w:val="0"/>
          <w14:ligatures w14:val="none"/>
        </w:rPr>
        <w:t>Business Analytics Concentration (9 hours) </w:t>
      </w:r>
      <w:r w:rsidRPr="006325CF">
        <w:rPr>
          <w:rFonts w:ascii="Calibri" w:eastAsia="Times New Roman" w:hAnsi="Calibri" w:cs="Calibri"/>
          <w:b/>
          <w:bCs/>
          <w:i/>
          <w:iCs/>
          <w:color w:val="73000A"/>
          <w:kern w:val="0"/>
          <w:bdr w:val="none" w:sz="0" w:space="0" w:color="auto" w:frame="1"/>
          <w14:ligatures w14:val="none"/>
        </w:rPr>
        <w:t>optional</w:t>
      </w:r>
    </w:p>
    <w:p w14:paraId="268BF256" w14:textId="77777777" w:rsidR="006325CF" w:rsidRPr="006325CF" w:rsidRDefault="006325CF" w:rsidP="00387BA5">
      <w:pPr>
        <w:shd w:val="clear" w:color="auto" w:fill="FFFFFF"/>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101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2"/>
        <w:gridCol w:w="7340"/>
        <w:gridCol w:w="1018"/>
      </w:tblGrid>
      <w:tr w:rsidR="006325CF" w:rsidRPr="006325CF" w14:paraId="292A0DCB" w14:textId="77777777" w:rsidTr="00EE69F2">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1DC861C"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411DB34"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Title</w:t>
            </w:r>
          </w:p>
        </w:tc>
        <w:tc>
          <w:tcPr>
            <w:tcW w:w="101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C133D79" w14:textId="77777777" w:rsidR="006325CF" w:rsidRPr="006325CF" w:rsidRDefault="006325CF" w:rsidP="00387BA5">
            <w:pPr>
              <w:spacing w:after="0" w:line="240" w:lineRule="auto"/>
              <w:jc w:val="right"/>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Credits</w:t>
            </w:r>
          </w:p>
        </w:tc>
      </w:tr>
      <w:tr w:rsidR="006325CF" w:rsidRPr="006325CF" w14:paraId="5D282709"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5FFF7C" w14:textId="77777777" w:rsidR="006325CF" w:rsidRPr="006325CF" w:rsidRDefault="006325CF" w:rsidP="00387BA5">
            <w:pPr>
              <w:spacing w:after="0" w:line="240" w:lineRule="auto"/>
              <w:rPr>
                <w:rFonts w:ascii="Calibri" w:eastAsia="Times New Roman" w:hAnsi="Calibri" w:cs="Calibri"/>
                <w:color w:val="222222"/>
                <w:kern w:val="0"/>
                <w14:ligatures w14:val="none"/>
              </w:rPr>
            </w:pPr>
            <w:hyperlink r:id="rId1669" w:tooltip="MGSC 394" w:history="1">
              <w:r w:rsidRPr="006325CF">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D9109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Data Analytics for Business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5F2557"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3</w:t>
            </w:r>
          </w:p>
        </w:tc>
      </w:tr>
      <w:tr w:rsidR="006325CF" w:rsidRPr="006325CF" w14:paraId="4F67FE1E" w14:textId="77777777" w:rsidTr="00EE69F2">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6E797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two of the following:</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366906"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6</w:t>
            </w:r>
          </w:p>
        </w:tc>
      </w:tr>
      <w:tr w:rsidR="006325CF" w:rsidRPr="006325CF" w14:paraId="0F7DBFCD"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8CB750"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0" w:tooltip="ACCT 404" w:history="1">
              <w:r w:rsidRPr="006325CF">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615FEA"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Accounting Information Systems I</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A96468"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90B14C3"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33E307"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1" w:tooltip="ACCT 475" w:history="1">
              <w:r w:rsidRPr="006325CF">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996F4A"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Integrated Business Processes with Enterprise Systems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4F4B5D"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BE3534E"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285EEB" w14:textId="70A0F390" w:rsidR="006325CF" w:rsidRPr="006325CF" w:rsidRDefault="00D13B48" w:rsidP="00387BA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3B48">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CE54A9" w14:textId="77777777" w:rsidR="006325CF" w:rsidRPr="006325CF" w:rsidRDefault="006325CF" w:rsidP="00387BA5">
            <w:pPr>
              <w:spacing w:after="0" w:line="240" w:lineRule="auto"/>
              <w:rPr>
                <w:rFonts w:ascii="Calibri" w:eastAsia="Times New Roman" w:hAnsi="Calibri" w:cs="Calibri"/>
                <w:color w:val="007500"/>
                <w:kern w:val="0"/>
                <w:u w:val="single"/>
                <w14:ligatures w14:val="none"/>
              </w:rPr>
            </w:pPr>
            <w:r w:rsidRPr="006325CF">
              <w:rPr>
                <w:rFonts w:ascii="Calibri" w:eastAsia="Times New Roman" w:hAnsi="Calibri" w:cs="Calibri"/>
                <w:color w:val="007500"/>
                <w:kern w:val="0"/>
                <w:u w:val="single"/>
                <w:bdr w:val="none" w:sz="0" w:space="0" w:color="auto" w:frame="1"/>
                <w14:ligatures w14:val="none"/>
              </w:rPr>
              <w:t>Introduction to Data Science for Economists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929177"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32BB4939"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FF9F58"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2" w:tooltip="ECON 436" w:history="1">
              <w:r w:rsidRPr="006325CF">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90BBC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Introductory Econometrics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81703A"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B83D565"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F4D59D" w14:textId="1407C909" w:rsidR="006325CF" w:rsidRPr="006325CF" w:rsidRDefault="00D13B48" w:rsidP="00387BA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13B48">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B3D3EF" w14:textId="77777777" w:rsidR="006325CF" w:rsidRPr="006325CF" w:rsidRDefault="006325CF" w:rsidP="00387BA5">
            <w:pPr>
              <w:spacing w:after="0" w:line="240" w:lineRule="auto"/>
              <w:rPr>
                <w:rFonts w:ascii="Calibri" w:eastAsia="Times New Roman" w:hAnsi="Calibri" w:cs="Calibri"/>
                <w:color w:val="007500"/>
                <w:kern w:val="0"/>
                <w:u w:val="single"/>
                <w14:ligatures w14:val="none"/>
              </w:rPr>
            </w:pPr>
            <w:r w:rsidRPr="006325CF">
              <w:rPr>
                <w:rFonts w:ascii="Calibri" w:eastAsia="Times New Roman" w:hAnsi="Calibri" w:cs="Calibri"/>
                <w:color w:val="007500"/>
                <w:kern w:val="0"/>
                <w:u w:val="single"/>
                <w:bdr w:val="none" w:sz="0" w:space="0" w:color="auto" w:frame="1"/>
                <w14:ligatures w14:val="none"/>
              </w:rPr>
              <w:t>Advanced Econometrics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D640E2"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1D16463D"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9E85D8"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3" w:tooltip="FINA 444" w:history="1">
              <w:r w:rsidRPr="006325CF">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817693"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Corporate Risk Management</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AECDB5"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2D3DA37"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914F73"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4" w:tooltip="FINA 464" w:history="1">
              <w:r w:rsidRPr="006325CF">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A1DEF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Financial Innovation</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F2C09B"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488A5A80"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675D00"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5" w:tooltip="FINA 469" w:history="1">
              <w:r w:rsidRPr="006325CF">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67ADEE"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Investment Analysis and Portfolio Management</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8850A3"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6BF5960B"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EBFCE"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6" w:tooltip="FINA 472" w:history="1">
              <w:r w:rsidRPr="006325CF">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D143D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Student-Managed Investments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244846"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48A28CFC"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8A246C"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7" w:tooltip="IBUS 430" w:history="1">
              <w:r w:rsidRPr="006325CF">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A429F7"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Research in International Business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EA9D54"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54969D1"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787D9"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8" w:tooltip="MGMT 425" w:history="1">
              <w:r w:rsidRPr="006325CF">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F363A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Analytics for the Human Resources Professional</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43C780"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41229035"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6D5B7B"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79" w:tooltip="MGSC 390" w:history="1">
              <w:r w:rsidRPr="006325CF">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5B4E88"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Business Information Systems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E090E0"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14BF61CD"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0308E2"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0" w:tooltip="MGSC 391" w:history="1">
              <w:r w:rsidRPr="006325CF">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78B8D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Applied Statistical Modeling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570749"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51ACAA0F"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17A6A1"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1" w:tooltip="MGSC 486" w:history="1">
              <w:r w:rsidRPr="006325CF">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6027F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Service Operations Management</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E9C80F"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079E15BA"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04EDA5"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2" w:tooltip="MKTG 352" w:history="1">
              <w:r w:rsidRPr="006325CF">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1DB7DF"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Principles of Marketing Research</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23B330"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7027EA3"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B43984"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3" w:tooltip="MKTG 447" w:history="1">
              <w:r w:rsidRPr="006325CF">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0F5897"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Pricing Strategy and Analytics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C67850"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6F8CC5FA" w14:textId="77777777" w:rsidTr="00EE69F2">
        <w:trPr>
          <w:trHeight w:val="270"/>
        </w:trPr>
        <w:tc>
          <w:tcPr>
            <w:tcW w:w="183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C10A81"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4" w:tooltip="MKTG 448" w:history="1">
              <w:r w:rsidRPr="006325CF">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CE829"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Data Science for Business Decision-Making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231296"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50FF040F" w14:textId="77777777" w:rsidTr="00EE69F2">
        <w:trPr>
          <w:trHeight w:val="260"/>
        </w:trPr>
        <w:tc>
          <w:tcPr>
            <w:tcW w:w="183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93FE96"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5" w:tooltip="MKTG 470" w:history="1">
              <w:r w:rsidRPr="006325CF">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9A7038"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Digital Marketing &amp; Social Media Analytics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D0093C"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08ABB3B8" w14:textId="77777777" w:rsidTr="00EE69F2">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24B954E"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Course List</w:t>
            </w:r>
          </w:p>
        </w:tc>
      </w:tr>
    </w:tbl>
    <w:p w14:paraId="3E1A6047" w14:textId="77777777" w:rsidR="006325CF" w:rsidRPr="006325CF" w:rsidRDefault="006325CF" w:rsidP="00387BA5">
      <w:pPr>
        <w:shd w:val="clear" w:color="auto" w:fill="FFFFFF"/>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 Note: Courses applied in the major may not also fulfill concentration requirements.</w:t>
      </w:r>
    </w:p>
    <w:p w14:paraId="14EC53BF" w14:textId="77777777" w:rsidR="006325CF" w:rsidRPr="006325CF" w:rsidRDefault="006325CF" w:rsidP="00387BA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325CF">
        <w:rPr>
          <w:rFonts w:ascii="Calibri" w:eastAsia="Times New Roman" w:hAnsi="Calibri" w:cs="Calibri"/>
          <w:b/>
          <w:bCs/>
          <w:color w:val="73000A"/>
          <w:kern w:val="0"/>
          <w14:ligatures w14:val="none"/>
        </w:rPr>
        <w:t>Sustainability in Business Concentration (12 hours) </w:t>
      </w:r>
      <w:r w:rsidRPr="006325CF">
        <w:rPr>
          <w:rFonts w:ascii="Calibri" w:eastAsia="Times New Roman" w:hAnsi="Calibri" w:cs="Calibri"/>
          <w:b/>
          <w:bCs/>
          <w:i/>
          <w:iCs/>
          <w:color w:val="73000A"/>
          <w:kern w:val="0"/>
          <w:bdr w:val="none" w:sz="0" w:space="0" w:color="auto" w:frame="1"/>
          <w14:ligatures w14:val="none"/>
        </w:rPr>
        <w:t>optional</w:t>
      </w:r>
    </w:p>
    <w:p w14:paraId="49557298" w14:textId="77777777" w:rsidR="006325CF" w:rsidRPr="006325CF" w:rsidRDefault="006325CF" w:rsidP="00387BA5">
      <w:pPr>
        <w:shd w:val="clear" w:color="auto" w:fill="FFFFFF"/>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9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4"/>
        <w:gridCol w:w="7145"/>
        <w:gridCol w:w="991"/>
      </w:tblGrid>
      <w:tr w:rsidR="006325CF" w:rsidRPr="006325CF" w14:paraId="42531C68" w14:textId="77777777" w:rsidTr="00EE69F2">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E1A1180"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91E44FF" w14:textId="77777777" w:rsidR="006325CF" w:rsidRPr="006325CF" w:rsidRDefault="006325CF" w:rsidP="00387BA5">
            <w:pPr>
              <w:spacing w:after="0" w:line="240" w:lineRule="auto"/>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Title</w:t>
            </w:r>
          </w:p>
        </w:tc>
        <w:tc>
          <w:tcPr>
            <w:tcW w:w="99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949E140" w14:textId="77777777" w:rsidR="006325CF" w:rsidRPr="006325CF" w:rsidRDefault="006325CF" w:rsidP="00387BA5">
            <w:pPr>
              <w:spacing w:after="0" w:line="240" w:lineRule="auto"/>
              <w:jc w:val="right"/>
              <w:rPr>
                <w:rFonts w:ascii="Calibri" w:eastAsia="Times New Roman" w:hAnsi="Calibri" w:cs="Calibri"/>
                <w:b/>
                <w:bCs/>
                <w:color w:val="FFFFFF"/>
                <w:kern w:val="0"/>
                <w14:ligatures w14:val="none"/>
              </w:rPr>
            </w:pPr>
            <w:r w:rsidRPr="006325CF">
              <w:rPr>
                <w:rFonts w:ascii="Calibri" w:eastAsia="Times New Roman" w:hAnsi="Calibri" w:cs="Calibri"/>
                <w:b/>
                <w:bCs/>
                <w:color w:val="FFFFFF"/>
                <w:kern w:val="0"/>
                <w14:ligatures w14:val="none"/>
              </w:rPr>
              <w:t>Credits</w:t>
            </w:r>
          </w:p>
        </w:tc>
      </w:tr>
      <w:tr w:rsidR="006325CF" w:rsidRPr="006325CF" w14:paraId="17E1A565"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75988D" w14:textId="77777777" w:rsidR="006325CF" w:rsidRPr="006325CF" w:rsidRDefault="006325CF" w:rsidP="00387BA5">
            <w:pPr>
              <w:spacing w:after="0" w:line="240" w:lineRule="auto"/>
              <w:rPr>
                <w:rFonts w:ascii="Calibri" w:eastAsia="Times New Roman" w:hAnsi="Calibri" w:cs="Calibri"/>
                <w:color w:val="222222"/>
                <w:kern w:val="0"/>
                <w14:ligatures w14:val="none"/>
              </w:rPr>
            </w:pPr>
            <w:hyperlink r:id="rId1686" w:tooltip="MKTG 472" w:history="1">
              <w:r w:rsidRPr="006325CF">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6A19BB"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Business, Markets and Sustainability</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6A2A33"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3</w:t>
            </w:r>
          </w:p>
        </w:tc>
      </w:tr>
      <w:tr w:rsidR="006325CF" w:rsidRPr="006325CF" w14:paraId="7E08A470" w14:textId="77777777" w:rsidTr="00EE69F2">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92D661"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six to nine hours from the following:</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37140B"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6-9</w:t>
            </w:r>
          </w:p>
        </w:tc>
      </w:tr>
      <w:tr w:rsidR="006325CF" w:rsidRPr="006325CF" w14:paraId="170D34B1" w14:textId="77777777" w:rsidTr="00EE69F2">
        <w:trPr>
          <w:trHeight w:val="32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99509A" w14:textId="77777777" w:rsidR="006325CF" w:rsidRPr="006325CF" w:rsidRDefault="006325CF" w:rsidP="00387BA5">
            <w:pPr>
              <w:spacing w:after="0" w:line="240" w:lineRule="auto"/>
              <w:textAlignment w:val="baseline"/>
              <w:rPr>
                <w:rFonts w:ascii="Calibri" w:eastAsia="Times New Roman" w:hAnsi="Calibri" w:cs="Calibri"/>
                <w:color w:val="007500"/>
                <w:kern w:val="0"/>
                <w:bdr w:val="none" w:sz="0" w:space="0" w:color="auto" w:frame="1"/>
                <w14:ligatures w14:val="none"/>
              </w:rPr>
            </w:pPr>
            <w:r w:rsidRPr="006325CF">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B5FDCA" w14:textId="77777777" w:rsidR="006325CF" w:rsidRPr="006325CF" w:rsidRDefault="006325CF" w:rsidP="00387BA5">
            <w:pPr>
              <w:spacing w:after="0" w:line="240" w:lineRule="auto"/>
              <w:rPr>
                <w:rFonts w:ascii="Calibri" w:eastAsia="Times New Roman" w:hAnsi="Calibri" w:cs="Calibri"/>
                <w:color w:val="007500"/>
                <w:kern w:val="0"/>
                <w14:ligatures w14:val="none"/>
              </w:rPr>
            </w:pPr>
            <w:r w:rsidRPr="006325CF">
              <w:rPr>
                <w:rFonts w:ascii="Calibri" w:eastAsia="Times New Roman" w:hAnsi="Calibri" w:cs="Calibri"/>
                <w:color w:val="007500"/>
                <w:kern w:val="0"/>
                <w:bdr w:val="single" w:sz="12" w:space="0" w:color="FF0000" w:frame="1"/>
                <w14:ligatures w14:val="none"/>
              </w:rPr>
              <w:t>Course ACCT 550 Not Found</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D5D9B1"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313C00D2"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AB3886"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7" w:tooltip="ECON 500" w:history="1">
              <w:r w:rsidRPr="006325CF">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A45ECB"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Urban Economics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D5842A"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248D478F"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F84FA7"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8" w:tooltip="ECON 505" w:history="1">
              <w:r w:rsidRPr="006325CF">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14B1EF"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International Development Economics</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FABF64"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9A5FCE6"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FEF677"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89" w:tooltip="ECON 548" w:history="1">
              <w:r w:rsidRPr="006325CF">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4211F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Environmental Economics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B714CE"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660AC729"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E40122" w14:textId="5969C744" w:rsidR="006325CF" w:rsidRPr="006325CF" w:rsidRDefault="00752545" w:rsidP="00387BA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52545">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0C5FAD" w14:textId="77777777" w:rsidR="006325CF" w:rsidRPr="006325CF" w:rsidRDefault="006325CF" w:rsidP="00387BA5">
            <w:pPr>
              <w:spacing w:after="0" w:line="240" w:lineRule="auto"/>
              <w:rPr>
                <w:rFonts w:ascii="Calibri" w:eastAsia="Times New Roman" w:hAnsi="Calibri" w:cs="Calibri"/>
                <w:color w:val="007500"/>
                <w:kern w:val="0"/>
                <w:u w:val="single"/>
                <w14:ligatures w14:val="none"/>
              </w:rPr>
            </w:pPr>
            <w:r w:rsidRPr="006325CF">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BF4019"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5D0EF8EB"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87660E"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0" w:tooltip="FINA 473" w:history="1">
              <w:r w:rsidRPr="006325CF">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63121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Corporate Governance and Agency Conflicts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B99828"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1EF92C3"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7026AA"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1" w:tooltip="MGMT 407" w:history="1">
              <w:r w:rsidRPr="006325CF">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8812B0"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Corporate Social Responsibility and Stakeholder Management</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41B5FD"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12C64174"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DE133D" w14:textId="73815678" w:rsidR="006325CF" w:rsidRPr="006325CF" w:rsidRDefault="00752545" w:rsidP="00387BA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90024">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94E12E" w14:textId="77777777" w:rsidR="006325CF" w:rsidRPr="006325CF" w:rsidRDefault="006325CF" w:rsidP="00387BA5">
            <w:pPr>
              <w:spacing w:after="0" w:line="240" w:lineRule="auto"/>
              <w:rPr>
                <w:rFonts w:ascii="Calibri" w:eastAsia="Times New Roman" w:hAnsi="Calibri" w:cs="Calibri"/>
                <w:color w:val="007500"/>
                <w:kern w:val="0"/>
                <w:u w:val="single"/>
                <w14:ligatures w14:val="none"/>
              </w:rPr>
            </w:pPr>
            <w:r w:rsidRPr="006325CF">
              <w:rPr>
                <w:rFonts w:ascii="Calibri" w:eastAsia="Times New Roman" w:hAnsi="Calibri" w:cs="Calibri"/>
                <w:color w:val="007500"/>
                <w:kern w:val="0"/>
                <w:u w:val="single"/>
                <w:bdr w:val="none" w:sz="0" w:space="0" w:color="auto" w:frame="1"/>
                <w14:ligatures w14:val="none"/>
              </w:rPr>
              <w:t>Diversity and Inclusion</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8F6945"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204B1D5F"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C9BA42"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2" w:tooltip="MGSC 489" w:history="1">
              <w:r w:rsidRPr="006325CF">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FB5BE2"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Sustainable Operations &amp; Supply Chain</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00A1C7"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0FD97C87"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B28353" w14:textId="4D51E59D" w:rsidR="006325CF" w:rsidRPr="006325CF" w:rsidRDefault="00990024" w:rsidP="00387BA5">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90024">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6501BC" w14:textId="77777777" w:rsidR="006325CF" w:rsidRPr="006325CF" w:rsidRDefault="006325CF" w:rsidP="00387BA5">
            <w:pPr>
              <w:spacing w:after="0" w:line="240" w:lineRule="auto"/>
              <w:rPr>
                <w:rFonts w:ascii="Calibri" w:eastAsia="Times New Roman" w:hAnsi="Calibri" w:cs="Calibri"/>
                <w:color w:val="007500"/>
                <w:kern w:val="0"/>
                <w:u w:val="single"/>
                <w14:ligatures w14:val="none"/>
              </w:rPr>
            </w:pPr>
            <w:r w:rsidRPr="006325CF">
              <w:rPr>
                <w:rFonts w:ascii="Calibri" w:eastAsia="Times New Roman" w:hAnsi="Calibri" w:cs="Calibri"/>
                <w:color w:val="007500"/>
                <w:kern w:val="0"/>
                <w:u w:val="single"/>
                <w:bdr w:val="none" w:sz="0" w:space="0" w:color="auto" w:frame="1"/>
                <w14:ligatures w14:val="none"/>
              </w:rPr>
              <w:t>Marketing for Nonprofit Organizations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00696E" w14:textId="77777777" w:rsidR="006325CF" w:rsidRPr="006325CF" w:rsidRDefault="006325CF" w:rsidP="00387BA5">
            <w:pPr>
              <w:spacing w:after="0" w:line="240" w:lineRule="auto"/>
              <w:rPr>
                <w:rFonts w:ascii="Calibri" w:eastAsia="Times New Roman" w:hAnsi="Calibri" w:cs="Calibri"/>
                <w:color w:val="007500"/>
                <w:kern w:val="0"/>
                <w14:ligatures w14:val="none"/>
              </w:rPr>
            </w:pPr>
          </w:p>
        </w:tc>
      </w:tr>
      <w:tr w:rsidR="006325CF" w:rsidRPr="006325CF" w14:paraId="2C2EFE45" w14:textId="77777777" w:rsidTr="00EE69F2">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8AF92C"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bdr w:val="none" w:sz="0" w:space="0" w:color="auto" w:frame="1"/>
                <w14:ligatures w14:val="none"/>
              </w:rPr>
              <w:t>Select zero to three hours from the following:</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85D451" w14:textId="77777777" w:rsidR="006325CF" w:rsidRPr="006325CF" w:rsidRDefault="006325CF" w:rsidP="00387BA5">
            <w:pPr>
              <w:spacing w:after="0" w:line="240" w:lineRule="auto"/>
              <w:jc w:val="right"/>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0-3</w:t>
            </w:r>
          </w:p>
        </w:tc>
      </w:tr>
      <w:tr w:rsidR="006325CF" w:rsidRPr="006325CF" w14:paraId="3D950C74"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DD648D"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3" w:tooltip="ENVR 321" w:history="1">
              <w:r w:rsidRPr="006325CF">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6733A3"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Environmental Pollution and Health</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34D9D2"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ECC0847"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0B9CB4"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4" w:tooltip="ENVR 322" w:history="1">
              <w:r w:rsidRPr="006325CF">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8761B5"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Environmental Ethics</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BC3F0F"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3A25A827"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665FDD"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5" w:tooltip="ENVR 331" w:history="1">
              <w:r w:rsidRPr="006325CF">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78737B"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Integrating Sustainability</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F3197C"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6EFC7E9E"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B0AE8B"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6" w:tooltip="ENVR 533" w:history="1">
              <w:r w:rsidRPr="006325CF">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24E430"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Sustainability Projects Course</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52C92C"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0424C79"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9257E0"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7" w:tooltip="GEOG 321" w:history="1">
              <w:r w:rsidRPr="006325CF">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421C8A"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Sustainable Cities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4DD71D"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5C99D56D" w14:textId="77777777" w:rsidTr="00EE69F2">
        <w:trPr>
          <w:trHeight w:val="260"/>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7CAF19"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8" w:tooltip="HTMT 485" w:history="1">
              <w:r w:rsidRPr="006325CF">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5636B6"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Sustainable Tourism</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7DBBC8"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548178D0" w14:textId="77777777" w:rsidTr="00EE69F2">
        <w:trPr>
          <w:trHeight w:val="270"/>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9D947C"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hyperlink r:id="rId1699" w:tooltip="POLI 478" w:history="1">
              <w:r w:rsidRPr="006325CF">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56235F" w14:textId="77777777" w:rsidR="006325CF" w:rsidRPr="006325CF" w:rsidRDefault="006325CF" w:rsidP="00387BA5">
            <w:pPr>
              <w:spacing w:after="0" w:line="240" w:lineRule="auto"/>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Environmental Policy</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97FAE9" w14:textId="77777777" w:rsidR="006325CF" w:rsidRPr="006325CF" w:rsidRDefault="006325CF" w:rsidP="00387BA5">
            <w:pPr>
              <w:spacing w:after="0" w:line="240" w:lineRule="auto"/>
              <w:rPr>
                <w:rFonts w:ascii="Calibri" w:eastAsia="Times New Roman" w:hAnsi="Calibri" w:cs="Calibri"/>
                <w:color w:val="222222"/>
                <w:kern w:val="0"/>
                <w14:ligatures w14:val="none"/>
              </w:rPr>
            </w:pPr>
          </w:p>
        </w:tc>
      </w:tr>
      <w:tr w:rsidR="006325CF" w:rsidRPr="006325CF" w14:paraId="79457387" w14:textId="77777777" w:rsidTr="00EE69F2">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60497F0" w14:textId="77777777" w:rsidR="006325CF" w:rsidRPr="006325CF" w:rsidRDefault="006325CF" w:rsidP="00387BA5">
            <w:pPr>
              <w:spacing w:after="0" w:line="240" w:lineRule="auto"/>
              <w:textAlignment w:val="baseline"/>
              <w:rPr>
                <w:rFonts w:ascii="Calibri" w:eastAsia="Times New Roman" w:hAnsi="Calibri" w:cs="Calibri"/>
                <w:color w:val="222222"/>
                <w:kern w:val="0"/>
                <w14:ligatures w14:val="none"/>
              </w:rPr>
            </w:pPr>
            <w:r w:rsidRPr="006325CF">
              <w:rPr>
                <w:rFonts w:ascii="Calibri" w:eastAsia="Times New Roman" w:hAnsi="Calibri" w:cs="Calibri"/>
                <w:color w:val="222222"/>
                <w:kern w:val="0"/>
                <w14:ligatures w14:val="none"/>
              </w:rPr>
              <w:t>Course List</w:t>
            </w:r>
          </w:p>
        </w:tc>
      </w:tr>
    </w:tbl>
    <w:p w14:paraId="786DFBB9" w14:textId="77777777" w:rsidR="006325CF" w:rsidRPr="006325CF" w:rsidRDefault="006325CF" w:rsidP="00387BA5">
      <w:pPr>
        <w:shd w:val="clear" w:color="auto" w:fill="FFFFFF"/>
        <w:spacing w:after="0" w:line="240" w:lineRule="auto"/>
        <w:textAlignment w:val="baseline"/>
        <w:rPr>
          <w:rFonts w:ascii="Arial" w:eastAsia="Times New Roman" w:hAnsi="Arial" w:cs="Arial"/>
          <w:color w:val="222222"/>
          <w:kern w:val="0"/>
          <w:sz w:val="24"/>
          <w:szCs w:val="24"/>
          <w14:ligatures w14:val="none"/>
        </w:rPr>
      </w:pPr>
      <w:r w:rsidRPr="006325CF">
        <w:rPr>
          <w:rFonts w:ascii="Calibri" w:eastAsia="Times New Roman" w:hAnsi="Calibri" w:cs="Calibri"/>
          <w:color w:val="222222"/>
          <w:kern w:val="0"/>
          <w14:ligatures w14:val="none"/>
        </w:rPr>
        <w:t>Note</w:t>
      </w:r>
      <w:r w:rsidRPr="006325CF">
        <w:rPr>
          <w:rFonts w:ascii="Arial" w:eastAsia="Times New Roman" w:hAnsi="Arial" w:cs="Arial"/>
          <w:color w:val="222222"/>
          <w:kern w:val="0"/>
          <w:sz w:val="24"/>
          <w:szCs w:val="24"/>
          <w14:ligatures w14:val="none"/>
        </w:rPr>
        <w:t>: Courses applied in the major may not also fulfill concentration requirements.</w:t>
      </w:r>
    </w:p>
    <w:p w14:paraId="7E2E0570" w14:textId="77777777" w:rsidR="00E358E3" w:rsidRDefault="00E358E3" w:rsidP="00DB2FF6">
      <w:pPr>
        <w:spacing w:after="0" w:line="240" w:lineRule="auto"/>
        <w:rPr>
          <w:rFonts w:ascii="Calibri" w:hAnsi="Calibri" w:cs="Calibri"/>
        </w:rPr>
      </w:pPr>
    </w:p>
    <w:p w14:paraId="1085CF8F" w14:textId="692ED643" w:rsidR="006F493B" w:rsidRPr="001B38FA" w:rsidRDefault="001B38FA" w:rsidP="001B38FA">
      <w:pPr>
        <w:pStyle w:val="ListParagraph"/>
        <w:numPr>
          <w:ilvl w:val="1"/>
          <w:numId w:val="55"/>
        </w:numPr>
        <w:spacing w:after="0" w:line="240" w:lineRule="auto"/>
        <w:rPr>
          <w:rFonts w:ascii="Calibri" w:hAnsi="Calibri" w:cs="Calibri"/>
        </w:rPr>
      </w:pPr>
      <w:r>
        <w:rPr>
          <w:rFonts w:ascii="Calibri" w:hAnsi="Calibri" w:cs="Calibri"/>
          <w:b/>
          <w:bCs/>
          <w:sz w:val="22"/>
          <w:szCs w:val="22"/>
        </w:rPr>
        <w:t>Marketing, B.S.B.A.</w:t>
      </w:r>
    </w:p>
    <w:p w14:paraId="2E2597AF" w14:textId="3E6AB22D" w:rsidR="001B38FA" w:rsidRDefault="00D43934" w:rsidP="00D43934">
      <w:pPr>
        <w:spacing w:after="0" w:line="240" w:lineRule="auto"/>
        <w:rPr>
          <w:rFonts w:ascii="Calibri" w:hAnsi="Calibri" w:cs="Calibri"/>
        </w:rPr>
      </w:pPr>
      <w:r>
        <w:rPr>
          <w:rFonts w:ascii="Calibri" w:hAnsi="Calibri" w:cs="Calibri"/>
        </w:rPr>
        <w:t xml:space="preserve">Updating Carolina Core Requirements </w:t>
      </w:r>
    </w:p>
    <w:p w14:paraId="63F439E9" w14:textId="77777777" w:rsidR="00D43934" w:rsidRPr="00D43934" w:rsidRDefault="00D43934" w:rsidP="00D4393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43934">
        <w:rPr>
          <w:rFonts w:ascii="Calibri" w:eastAsia="Times New Roman" w:hAnsi="Calibri" w:cs="Calibri"/>
          <w:b/>
          <w:bCs/>
          <w:color w:val="73000A"/>
          <w:kern w:val="0"/>
          <w14:ligatures w14:val="none"/>
        </w:rPr>
        <w:t>1. Carolina Core Requirements (31-43 hours)</w:t>
      </w:r>
    </w:p>
    <w:p w14:paraId="2B5E7FEE" w14:textId="77777777" w:rsidR="00D43934" w:rsidRPr="00D43934" w:rsidRDefault="00D43934" w:rsidP="00D4393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43934">
        <w:rPr>
          <w:rFonts w:ascii="Calibri" w:eastAsia="Times New Roman" w:hAnsi="Calibri" w:cs="Calibri"/>
          <w:b/>
          <w:bCs/>
          <w:color w:val="000000"/>
          <w:kern w:val="0"/>
          <w14:ligatures w14:val="none"/>
        </w:rPr>
        <w:t>CMW – Effective, Engaged, and Persuasive Communication: Written (6 hours)</w:t>
      </w:r>
    </w:p>
    <w:p w14:paraId="635E9098" w14:textId="77777777" w:rsidR="00D43934" w:rsidRPr="00D43934" w:rsidRDefault="00D43934" w:rsidP="00D43934">
      <w:pPr>
        <w:shd w:val="clear" w:color="auto" w:fill="FFFFFF"/>
        <w:spacing w:after="0" w:line="240" w:lineRule="auto"/>
        <w:textAlignment w:val="baseline"/>
        <w:rPr>
          <w:rFonts w:ascii="Calibri" w:eastAsia="Times New Roman" w:hAnsi="Calibri" w:cs="Calibri"/>
          <w:color w:val="222222"/>
          <w:kern w:val="0"/>
          <w14:ligatures w14:val="none"/>
        </w:rPr>
      </w:pPr>
      <w:r w:rsidRPr="00D43934">
        <w:rPr>
          <w:rFonts w:ascii="Calibri" w:eastAsia="Times New Roman" w:hAnsi="Calibri" w:cs="Calibri"/>
          <w:i/>
          <w:iCs/>
          <w:color w:val="222222"/>
          <w:kern w:val="0"/>
          <w:bdr w:val="none" w:sz="0" w:space="0" w:color="auto" w:frame="1"/>
          <w14:ligatures w14:val="none"/>
        </w:rPr>
        <w:t>must be passed with a grade of C or higher​</w:t>
      </w:r>
    </w:p>
    <w:p w14:paraId="3DDE0DD5" w14:textId="77777777" w:rsidR="00D43934" w:rsidRPr="00D43934" w:rsidRDefault="00D43934" w:rsidP="00D43934">
      <w:pPr>
        <w:numPr>
          <w:ilvl w:val="0"/>
          <w:numId w:val="24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00" w:tooltip="ENGL 101" w:history="1">
        <w:r w:rsidRPr="00D43934">
          <w:rPr>
            <w:rFonts w:ascii="Calibri" w:eastAsia="Times New Roman" w:hAnsi="Calibri" w:cs="Calibri"/>
            <w:b/>
            <w:bCs/>
            <w:color w:val="73000A"/>
            <w:kern w:val="0"/>
            <w:u w:val="single"/>
            <w:bdr w:val="none" w:sz="0" w:space="0" w:color="auto" w:frame="1"/>
            <w14:ligatures w14:val="none"/>
          </w:rPr>
          <w:t>ENGL 101</w:t>
        </w:r>
      </w:hyperlink>
    </w:p>
    <w:p w14:paraId="0AC56C77" w14:textId="77777777" w:rsidR="00D43934" w:rsidRPr="00D43934" w:rsidRDefault="00D43934" w:rsidP="00D43934">
      <w:pPr>
        <w:numPr>
          <w:ilvl w:val="0"/>
          <w:numId w:val="24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01" w:tooltip="ENGL 102" w:history="1">
        <w:r w:rsidRPr="00D43934">
          <w:rPr>
            <w:rFonts w:ascii="Calibri" w:eastAsia="Times New Roman" w:hAnsi="Calibri" w:cs="Calibri"/>
            <w:b/>
            <w:bCs/>
            <w:color w:val="73000A"/>
            <w:kern w:val="0"/>
            <w:u w:val="single"/>
            <w:bdr w:val="none" w:sz="0" w:space="0" w:color="auto" w:frame="1"/>
            <w14:ligatures w14:val="none"/>
          </w:rPr>
          <w:t>ENGL 102</w:t>
        </w:r>
      </w:hyperlink>
    </w:p>
    <w:p w14:paraId="52DEBAAA" w14:textId="77777777" w:rsidR="00D43934" w:rsidRPr="00D43934" w:rsidRDefault="00D43934" w:rsidP="00D43934">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43934">
        <w:rPr>
          <w:rFonts w:ascii="Calibri" w:eastAsia="Times New Roman" w:hAnsi="Calibri" w:cs="Calibri"/>
          <w:b/>
          <w:bCs/>
          <w:color w:val="000000"/>
          <w:kern w:val="0"/>
          <w14:ligatures w14:val="none"/>
        </w:rPr>
        <w:t>ARP – Analytical Reasoning and Problem Solving (6-7 hours) </w:t>
      </w:r>
    </w:p>
    <w:p w14:paraId="45ABF6C1" w14:textId="77777777" w:rsidR="00D43934" w:rsidRPr="00D43934" w:rsidRDefault="00D43934" w:rsidP="00D43934">
      <w:pPr>
        <w:shd w:val="clear" w:color="auto" w:fill="FFFFFF"/>
        <w:spacing w:after="0" w:line="240" w:lineRule="auto"/>
        <w:textAlignment w:val="baseline"/>
        <w:rPr>
          <w:rFonts w:ascii="Calibri" w:eastAsia="Times New Roman" w:hAnsi="Calibri" w:cs="Calibri"/>
          <w:color w:val="222222"/>
          <w:kern w:val="0"/>
          <w14:ligatures w14:val="none"/>
        </w:rPr>
      </w:pPr>
      <w:r w:rsidRPr="00D43934">
        <w:rPr>
          <w:rFonts w:ascii="Calibri" w:eastAsia="Times New Roman" w:hAnsi="Calibri" w:cs="Calibri"/>
          <w:i/>
          <w:iCs/>
          <w:color w:val="222222"/>
          <w:kern w:val="0"/>
          <w:bdr w:val="none" w:sz="0" w:space="0" w:color="auto" w:frame="1"/>
          <w14:ligatures w14:val="none"/>
        </w:rPr>
        <w:t>must be passed with a grade of C or higher</w:t>
      </w:r>
    </w:p>
    <w:p w14:paraId="712632A3" w14:textId="77777777" w:rsidR="00D43934" w:rsidRPr="00D43934" w:rsidRDefault="00D43934" w:rsidP="00D43934">
      <w:pPr>
        <w:numPr>
          <w:ilvl w:val="0"/>
          <w:numId w:val="25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02" w:tooltip="MATH 122" w:history="1">
        <w:r w:rsidRPr="00D43934">
          <w:rPr>
            <w:rFonts w:ascii="Calibri" w:eastAsia="Times New Roman" w:hAnsi="Calibri" w:cs="Calibri"/>
            <w:b/>
            <w:bCs/>
            <w:color w:val="73000A"/>
            <w:kern w:val="0"/>
            <w:u w:val="single"/>
            <w:bdr w:val="none" w:sz="0" w:space="0" w:color="auto" w:frame="1"/>
            <w14:ligatures w14:val="none"/>
          </w:rPr>
          <w:t>MATH 122</w:t>
        </w:r>
      </w:hyperlink>
      <w:r w:rsidRPr="00D43934">
        <w:rPr>
          <w:rFonts w:ascii="Calibri" w:eastAsia="Times New Roman" w:hAnsi="Calibri" w:cs="Calibri"/>
          <w:color w:val="222222"/>
          <w:kern w:val="0"/>
          <w14:ligatures w14:val="none"/>
        </w:rPr>
        <w:t> </w:t>
      </w:r>
      <w:r w:rsidRPr="00D43934">
        <w:rPr>
          <w:rFonts w:ascii="Calibri" w:eastAsia="Times New Roman" w:hAnsi="Calibri" w:cs="Calibri"/>
          <w:b/>
          <w:bCs/>
          <w:color w:val="222222"/>
          <w:kern w:val="0"/>
          <w:bdr w:val="none" w:sz="0" w:space="0" w:color="auto" w:frame="1"/>
          <w14:ligatures w14:val="none"/>
        </w:rPr>
        <w:t>or</w:t>
      </w:r>
      <w:r w:rsidRPr="00D43934">
        <w:rPr>
          <w:rFonts w:ascii="Calibri" w:eastAsia="Times New Roman" w:hAnsi="Calibri" w:cs="Calibri"/>
          <w:color w:val="222222"/>
          <w:kern w:val="0"/>
          <w14:ligatures w14:val="none"/>
        </w:rPr>
        <w:t> </w:t>
      </w:r>
      <w:hyperlink r:id="rId1703" w:tooltip="MATH 141" w:history="1">
        <w:r w:rsidRPr="00D43934">
          <w:rPr>
            <w:rFonts w:ascii="Calibri" w:eastAsia="Times New Roman" w:hAnsi="Calibri" w:cs="Calibri"/>
            <w:b/>
            <w:bCs/>
            <w:color w:val="73000A"/>
            <w:kern w:val="0"/>
            <w:u w:val="single"/>
            <w:bdr w:val="none" w:sz="0" w:space="0" w:color="auto" w:frame="1"/>
            <w14:ligatures w14:val="none"/>
          </w:rPr>
          <w:t>MATH 141</w:t>
        </w:r>
      </w:hyperlink>
    </w:p>
    <w:p w14:paraId="61717FF7" w14:textId="0B436792" w:rsidR="00D43934" w:rsidRPr="00D43934" w:rsidRDefault="00D43934" w:rsidP="00D43934">
      <w:pPr>
        <w:numPr>
          <w:ilvl w:val="0"/>
          <w:numId w:val="25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04" w:tooltip="STAT 206" w:history="1">
        <w:r w:rsidRPr="00D43934">
          <w:rPr>
            <w:rFonts w:ascii="Calibri" w:eastAsia="Times New Roman" w:hAnsi="Calibri" w:cs="Calibri"/>
            <w:b/>
            <w:bCs/>
            <w:color w:val="73000A"/>
            <w:kern w:val="0"/>
            <w:u w:val="single"/>
            <w:bdr w:val="none" w:sz="0" w:space="0" w:color="auto" w:frame="1"/>
            <w14:ligatures w14:val="none"/>
          </w:rPr>
          <w:t>STAT 206</w:t>
        </w:r>
      </w:hyperlink>
      <w:r w:rsidRPr="00D43934">
        <w:rPr>
          <w:rFonts w:ascii="Calibri" w:eastAsia="Times New Roman" w:hAnsi="Calibri" w:cs="Calibri"/>
          <w:color w:val="222222"/>
          <w:kern w:val="0"/>
          <w14:ligatures w14:val="none"/>
        </w:rPr>
        <w:t> </w:t>
      </w:r>
      <w:r w:rsidRPr="00585DD4">
        <w:rPr>
          <w:rFonts w:ascii="Calibri" w:eastAsia="Times New Roman" w:hAnsi="Calibri" w:cs="Calibri"/>
          <w:color w:val="007500"/>
          <w:kern w:val="0"/>
          <w:u w:val="single"/>
          <w:bdr w:val="none" w:sz="0" w:space="0" w:color="auto" w:frame="1"/>
          <w14:ligatures w14:val="none"/>
        </w:rPr>
        <w:t xml:space="preserve">or </w:t>
      </w:r>
      <w:r w:rsidRPr="00585DD4">
        <w:rPr>
          <w:rFonts w:ascii="Calibri" w:eastAsia="Times New Roman" w:hAnsi="Calibri" w:cs="Calibri"/>
          <w:b/>
          <w:bCs/>
          <w:color w:val="007500"/>
          <w:kern w:val="0"/>
          <w:u w:val="single"/>
          <w:bdr w:val="none" w:sz="0" w:space="0" w:color="auto" w:frame="1"/>
          <w14:ligatures w14:val="none"/>
        </w:rPr>
        <w:t>STAT 205</w:t>
      </w:r>
    </w:p>
    <w:p w14:paraId="6C909886" w14:textId="77777777" w:rsidR="00D43934" w:rsidRDefault="00D43934" w:rsidP="00D43934">
      <w:pPr>
        <w:spacing w:after="0" w:line="240" w:lineRule="auto"/>
        <w:rPr>
          <w:rFonts w:ascii="Calibri" w:hAnsi="Calibri" w:cs="Calibri"/>
        </w:rPr>
      </w:pPr>
    </w:p>
    <w:p w14:paraId="438B9BA0" w14:textId="55502565" w:rsidR="00D43934" w:rsidRDefault="00626B3D" w:rsidP="00D43934">
      <w:pPr>
        <w:spacing w:after="0" w:line="240" w:lineRule="auto"/>
        <w:rPr>
          <w:rFonts w:ascii="Calibri" w:hAnsi="Calibri" w:cs="Calibri"/>
        </w:rPr>
      </w:pPr>
      <w:r>
        <w:rPr>
          <w:rFonts w:ascii="Calibri" w:hAnsi="Calibri" w:cs="Calibri"/>
        </w:rPr>
        <w:t>Updating Program Requirements</w:t>
      </w:r>
    </w:p>
    <w:p w14:paraId="5BFB54B6" w14:textId="77777777" w:rsidR="00626B3D" w:rsidRPr="00626B3D" w:rsidRDefault="00626B3D" w:rsidP="0038560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26B3D">
        <w:rPr>
          <w:rFonts w:ascii="Calibri" w:eastAsia="Times New Roman" w:hAnsi="Calibri" w:cs="Calibri"/>
          <w:b/>
          <w:bCs/>
          <w:color w:val="73000A"/>
          <w:kern w:val="0"/>
          <w14:ligatures w14:val="none"/>
        </w:rPr>
        <w:t>3. Program Requirements (9-30 hours)</w:t>
      </w:r>
    </w:p>
    <w:p w14:paraId="53ED9FC2" w14:textId="77777777" w:rsidR="00626B3D" w:rsidRPr="00626B3D" w:rsidRDefault="00626B3D" w:rsidP="0038560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26B3D">
        <w:rPr>
          <w:rFonts w:ascii="Calibri" w:eastAsia="Times New Roman" w:hAnsi="Calibri" w:cs="Calibri"/>
          <w:b/>
          <w:bCs/>
          <w:color w:val="73000A"/>
          <w:kern w:val="0"/>
          <w14:ligatures w14:val="none"/>
        </w:rPr>
        <w:t>Supporting Courses (0-9 hours)</w:t>
      </w:r>
    </w:p>
    <w:p w14:paraId="7AB320AE" w14:textId="77777777" w:rsidR="00626B3D" w:rsidRPr="00626B3D" w:rsidRDefault="00626B3D" w:rsidP="0038560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26B3D">
        <w:rPr>
          <w:rFonts w:ascii="Calibri" w:eastAsia="Times New Roman" w:hAnsi="Calibri" w:cs="Calibri"/>
          <w:b/>
          <w:bCs/>
          <w:color w:val="73000A"/>
          <w:kern w:val="0"/>
          <w14:ligatures w14:val="none"/>
        </w:rPr>
        <w:t>Electives (0-30 hours)</w:t>
      </w:r>
    </w:p>
    <w:p w14:paraId="44F9A0FB" w14:textId="77777777" w:rsidR="00626B3D" w:rsidRPr="00626B3D" w:rsidRDefault="00626B3D" w:rsidP="0038560D">
      <w:pPr>
        <w:shd w:val="clear" w:color="auto" w:fill="FFFFFF"/>
        <w:spacing w:after="0" w:line="240" w:lineRule="auto"/>
        <w:textAlignment w:val="baseline"/>
        <w:rPr>
          <w:rFonts w:ascii="Calibri" w:eastAsia="Times New Roman" w:hAnsi="Calibri" w:cs="Calibri"/>
          <w:color w:val="222222"/>
          <w:kern w:val="0"/>
          <w14:ligatures w14:val="none"/>
        </w:rPr>
      </w:pPr>
      <w:r w:rsidRPr="00626B3D">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 </w:t>
      </w:r>
      <w:r w:rsidRPr="00626B3D">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37A19B12" w14:textId="77777777" w:rsidR="00626B3D" w:rsidRPr="00626B3D" w:rsidRDefault="00626B3D" w:rsidP="0038560D">
      <w:pPr>
        <w:shd w:val="clear" w:color="auto" w:fill="FFFFFF"/>
        <w:spacing w:after="0" w:line="240" w:lineRule="auto"/>
        <w:textAlignment w:val="baseline"/>
        <w:rPr>
          <w:rFonts w:ascii="Calibri" w:eastAsia="Times New Roman" w:hAnsi="Calibri" w:cs="Calibri"/>
          <w:color w:val="222222"/>
          <w:kern w:val="0"/>
          <w14:ligatures w14:val="none"/>
        </w:rPr>
      </w:pPr>
      <w:r w:rsidRPr="00626B3D">
        <w:rPr>
          <w:rFonts w:ascii="Calibri" w:eastAsia="Times New Roman" w:hAnsi="Calibri" w:cs="Calibri"/>
          <w:color w:val="222222"/>
          <w:kern w:val="0"/>
          <w14:ligatures w14:val="none"/>
        </w:rPr>
        <w:t>Options to meet this requirement may include:</w:t>
      </w:r>
    </w:p>
    <w:p w14:paraId="4DC6CBDE" w14:textId="77777777" w:rsidR="00626B3D" w:rsidRPr="00626B3D" w:rsidRDefault="00626B3D" w:rsidP="0038560D">
      <w:pPr>
        <w:numPr>
          <w:ilvl w:val="0"/>
          <w:numId w:val="25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26B3D">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5E87E4AE" w14:textId="77777777" w:rsidR="00626B3D" w:rsidRPr="00626B3D" w:rsidRDefault="00626B3D" w:rsidP="0038560D">
      <w:pPr>
        <w:numPr>
          <w:ilvl w:val="0"/>
          <w:numId w:val="25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26B3D">
        <w:rPr>
          <w:rFonts w:ascii="Calibri" w:eastAsia="Times New Roman" w:hAnsi="Calibri" w:cs="Calibri"/>
          <w:color w:val="222222"/>
          <w:kern w:val="0"/>
          <w14:ligatures w14:val="none"/>
        </w:rPr>
        <w:t>A maximum of 4 courses towards completion of an accelerated master’s program if not counted elsewhere in the degree.</w:t>
      </w:r>
    </w:p>
    <w:p w14:paraId="1E5CC9AB" w14:textId="77777777" w:rsidR="00626B3D" w:rsidRPr="00626B3D" w:rsidRDefault="00626B3D" w:rsidP="0038560D">
      <w:pPr>
        <w:numPr>
          <w:ilvl w:val="0"/>
          <w:numId w:val="25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26B3D">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w:t>
      </w:r>
      <w:hyperlink r:id="rId1705" w:tooltip="UNIV 101" w:history="1">
        <w:r w:rsidRPr="00626B3D">
          <w:rPr>
            <w:rFonts w:ascii="Calibri" w:eastAsia="Times New Roman" w:hAnsi="Calibri" w:cs="Calibri"/>
            <w:b/>
            <w:bCs/>
            <w:color w:val="73000A"/>
            <w:kern w:val="0"/>
            <w:u w:val="single"/>
            <w:bdr w:val="none" w:sz="0" w:space="0" w:color="auto" w:frame="1"/>
            <w14:ligatures w14:val="none"/>
          </w:rPr>
          <w:t>UNIV 101</w:t>
        </w:r>
      </w:hyperlink>
      <w:r w:rsidRPr="00626B3D">
        <w:rPr>
          <w:rFonts w:ascii="Calibri" w:eastAsia="Times New Roman" w:hAnsi="Calibri" w:cs="Calibri"/>
          <w:color w:val="222222"/>
          <w:kern w:val="0"/>
          <w14:ligatures w14:val="none"/>
        </w:rPr>
        <w:t>. All directed coursework electives must be passed with a grade of C or better. </w:t>
      </w:r>
      <w:r w:rsidRPr="00626B3D">
        <w:rPr>
          <w:rFonts w:ascii="Calibri" w:eastAsia="Times New Roman" w:hAnsi="Calibri" w:cs="Calibri"/>
          <w:strike/>
          <w:color w:val="CC0000"/>
          <w:kern w:val="0"/>
          <w:bdr w:val="none" w:sz="0" w:space="0" w:color="auto" w:frame="1"/>
          <w14:ligatures w14:val="none"/>
        </w:rPr>
        <w:t xml:space="preserve"> Directed coursework may not include coursework in PEDU or MATH/STAT below the Moore School minimum requirements </w:t>
      </w:r>
      <w:r w:rsidRPr="00626B3D">
        <w:rPr>
          <w:rFonts w:ascii="Calibri" w:eastAsia="Times New Roman" w:hAnsi="Calibri" w:cs="Calibri"/>
          <w:strike/>
          <w:color w:val="C00000"/>
          <w:kern w:val="0"/>
          <w:bdr w:val="none" w:sz="0" w:space="0" w:color="auto" w:frame="1"/>
          <w14:ligatures w14:val="none"/>
        </w:rPr>
        <w:t>(ex. </w:t>
      </w:r>
      <w:hyperlink r:id="rId1706" w:tooltip="MATH 111" w:history="1">
        <w:r w:rsidRPr="00626B3D">
          <w:rPr>
            <w:rFonts w:ascii="Calibri" w:eastAsia="Times New Roman" w:hAnsi="Calibri" w:cs="Calibri"/>
            <w:b/>
            <w:bCs/>
            <w:strike/>
            <w:color w:val="C00000"/>
            <w:kern w:val="0"/>
            <w:u w:val="single"/>
            <w:bdr w:val="none" w:sz="0" w:space="0" w:color="auto" w:frame="1"/>
            <w14:ligatures w14:val="none"/>
          </w:rPr>
          <w:t>MATH 111</w:t>
        </w:r>
      </w:hyperlink>
      <w:r w:rsidRPr="00626B3D">
        <w:rPr>
          <w:rFonts w:ascii="Calibri" w:eastAsia="Times New Roman" w:hAnsi="Calibri" w:cs="Calibri"/>
          <w:strike/>
          <w:color w:val="C00000"/>
          <w:kern w:val="0"/>
          <w:bdr w:val="none" w:sz="0" w:space="0" w:color="auto" w:frame="1"/>
          <w14:ligatures w14:val="none"/>
        </w:rPr>
        <w:t> or </w:t>
      </w:r>
      <w:hyperlink r:id="rId1707" w:tooltip="STAT 110" w:history="1">
        <w:r w:rsidRPr="00626B3D">
          <w:rPr>
            <w:rFonts w:ascii="Calibri" w:eastAsia="Times New Roman" w:hAnsi="Calibri" w:cs="Calibri"/>
            <w:b/>
            <w:bCs/>
            <w:strike/>
            <w:color w:val="C00000"/>
            <w:kern w:val="0"/>
            <w:u w:val="single"/>
            <w:bdr w:val="none" w:sz="0" w:space="0" w:color="auto" w:frame="1"/>
            <w14:ligatures w14:val="none"/>
          </w:rPr>
          <w:t>STAT 110</w:t>
        </w:r>
      </w:hyperlink>
      <w:r w:rsidRPr="00626B3D">
        <w:rPr>
          <w:rFonts w:ascii="Calibri" w:eastAsia="Times New Roman" w:hAnsi="Calibri" w:cs="Calibri"/>
          <w:strike/>
          <w:color w:val="CC0000"/>
          <w:kern w:val="0"/>
          <w:bdr w:val="none" w:sz="0" w:space="0" w:color="auto" w:frame="1"/>
          <w14:ligatures w14:val="none"/>
        </w:rPr>
        <w:t>) or 1 credit performance classes.</w:t>
      </w:r>
    </w:p>
    <w:p w14:paraId="5C903BFC" w14:textId="77777777" w:rsidR="00626B3D" w:rsidRPr="0038560D" w:rsidRDefault="00626B3D" w:rsidP="0038560D">
      <w:pPr>
        <w:spacing w:after="0" w:line="240" w:lineRule="auto"/>
        <w:rPr>
          <w:rFonts w:ascii="Calibri" w:hAnsi="Calibri" w:cs="Calibri"/>
        </w:rPr>
      </w:pPr>
    </w:p>
    <w:p w14:paraId="2F85942C" w14:textId="2ED8CB3C" w:rsidR="00D43934" w:rsidRDefault="0054447F" w:rsidP="00D43934">
      <w:pPr>
        <w:spacing w:after="0" w:line="240" w:lineRule="auto"/>
        <w:rPr>
          <w:rFonts w:ascii="Calibri" w:hAnsi="Calibri" w:cs="Calibri"/>
        </w:rPr>
      </w:pPr>
      <w:r>
        <w:rPr>
          <w:rFonts w:ascii="Calibri" w:hAnsi="Calibri" w:cs="Calibri"/>
        </w:rPr>
        <w:t xml:space="preserve">Updating Major Requirements </w:t>
      </w:r>
    </w:p>
    <w:p w14:paraId="7AF3B97C" w14:textId="77777777" w:rsidR="0054447F" w:rsidRPr="0054447F" w:rsidRDefault="0054447F" w:rsidP="00EA6600">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bdr w:val="none" w:sz="0" w:space="0" w:color="auto" w:frame="1"/>
          <w14:ligatures w14:val="none"/>
        </w:rPr>
        <w:t>4. Major Requirements (21-30 hours)</w:t>
      </w:r>
    </w:p>
    <w:p w14:paraId="731FD530"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i/>
          <w:iCs/>
          <w:color w:val="222222"/>
          <w:kern w:val="0"/>
          <w:bdr w:val="none" w:sz="0" w:space="0" w:color="auto" w:frame="1"/>
          <w14:ligatures w14:val="none"/>
        </w:rPr>
        <w:t>a minimum grade of C is required in all major courses</w:t>
      </w:r>
    </w:p>
    <w:p w14:paraId="274283A8"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 xml:space="preserve">Students must complete the Marketing major requirements and two upper-level business electives or choose a concentration in Product Management or Sales Leadership and one upper-level business </w:t>
      </w:r>
      <w:r w:rsidRPr="0054447F">
        <w:rPr>
          <w:rFonts w:ascii="Calibri" w:eastAsia="Times New Roman" w:hAnsi="Calibri" w:cs="Calibri"/>
          <w:color w:val="222222"/>
          <w:kern w:val="0"/>
          <w14:ligatures w14:val="none"/>
        </w:rPr>
        <w:lastRenderedPageBreak/>
        <w:t>elective.  Students may choose to add an </w:t>
      </w:r>
      <w:r w:rsidRPr="0054447F">
        <w:rPr>
          <w:rFonts w:ascii="Calibri" w:eastAsia="Times New Roman" w:hAnsi="Calibri" w:cs="Calibri"/>
          <w:i/>
          <w:iCs/>
          <w:color w:val="222222"/>
          <w:kern w:val="0"/>
          <w:bdr w:val="none" w:sz="0" w:space="0" w:color="auto" w:frame="1"/>
          <w14:ligatures w14:val="none"/>
        </w:rPr>
        <w:t>optional</w:t>
      </w:r>
      <w:r w:rsidRPr="0054447F">
        <w:rPr>
          <w:rFonts w:ascii="Calibri" w:eastAsia="Times New Roman" w:hAnsi="Calibri" w:cs="Calibri"/>
          <w:color w:val="222222"/>
          <w:kern w:val="0"/>
          <w14:ligatures w14:val="none"/>
        </w:rPr>
        <w:t> Business Analytics Concentration and/or Sustainability in Business Concentration, which may replace the upper-level business elective(s) requirement(s).  Please consult your Academic advisor before deciding on concentrations.</w:t>
      </w:r>
    </w:p>
    <w:p w14:paraId="3DC18931"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bdr w:val="none" w:sz="0" w:space="0" w:color="auto" w:frame="1"/>
          <w14:ligatures w14:val="none"/>
        </w:rPr>
        <w:t>Major Courses (6 hours)</w:t>
      </w:r>
    </w:p>
    <w:tbl>
      <w:tblPr>
        <w:tblW w:w="98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7"/>
        <w:gridCol w:w="7081"/>
        <w:gridCol w:w="982"/>
      </w:tblGrid>
      <w:tr w:rsidR="0054447F" w:rsidRPr="0054447F" w14:paraId="5FE2B8E9" w14:textId="77777777" w:rsidTr="00EA6600">
        <w:trPr>
          <w:trHeight w:val="26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4B8E961"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4DDFA25"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8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2D210FE"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41627578" w14:textId="77777777" w:rsidTr="00EA6600">
        <w:trPr>
          <w:trHeight w:val="274"/>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DCBE47"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08" w:tooltip="MKTG 352" w:history="1">
              <w:r w:rsidRPr="0054447F">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7C786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Principles of Marketing Research</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2382EC"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39F3CBC5" w14:textId="77777777" w:rsidTr="00EA6600">
        <w:trPr>
          <w:trHeight w:val="264"/>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415F59"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09" w:tooltip="MKTG 465" w:history="1">
              <w:r w:rsidRPr="0054447F">
                <w:rPr>
                  <w:rFonts w:ascii="Calibri" w:eastAsia="Times New Roman" w:hAnsi="Calibri" w:cs="Calibri"/>
                  <w:b/>
                  <w:bCs/>
                  <w:color w:val="73000A"/>
                  <w:kern w:val="0"/>
                  <w:u w:val="single"/>
                  <w:bdr w:val="none" w:sz="0" w:space="0" w:color="auto" w:frame="1"/>
                  <w14:ligatures w14:val="none"/>
                </w:rPr>
                <w:t>MKTG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F3C29B"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Strategy and Planning</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7D9617"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325FD2D6" w14:textId="77777777" w:rsidTr="00EA6600">
        <w:trPr>
          <w:trHeight w:val="26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DD0F1E" w14:textId="77777777" w:rsidR="0054447F" w:rsidRPr="0054447F" w:rsidRDefault="0054447F" w:rsidP="00EA6600">
            <w:pPr>
              <w:spacing w:after="0" w:line="240" w:lineRule="auto"/>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Total Credit Hours</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99E7D6" w14:textId="77777777" w:rsidR="0054447F" w:rsidRPr="0054447F" w:rsidRDefault="0054447F" w:rsidP="00EA6600">
            <w:pPr>
              <w:spacing w:after="0" w:line="240" w:lineRule="auto"/>
              <w:jc w:val="right"/>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6</w:t>
            </w:r>
          </w:p>
        </w:tc>
      </w:tr>
      <w:tr w:rsidR="0054447F" w:rsidRPr="0054447F" w14:paraId="1CEA5A55" w14:textId="77777777" w:rsidTr="00EA6600">
        <w:trPr>
          <w:trHeight w:val="26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1282A4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65982A5F"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14:ligatures w14:val="none"/>
        </w:rPr>
        <w:t>Major  Electives (15 hours)</w:t>
      </w:r>
    </w:p>
    <w:tbl>
      <w:tblPr>
        <w:tblW w:w="97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8"/>
        <w:gridCol w:w="7001"/>
        <w:gridCol w:w="971"/>
      </w:tblGrid>
      <w:tr w:rsidR="0054447F" w:rsidRPr="0054447F" w14:paraId="0D74FC8D" w14:textId="77777777" w:rsidTr="00EA6600">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99E60E5"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BF7F79F"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7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2E38513"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455EAAD8" w14:textId="77777777" w:rsidTr="00EA6600">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096E1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9 hours from the following:</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D20D8C"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9</w:t>
            </w:r>
          </w:p>
        </w:tc>
      </w:tr>
      <w:tr w:rsidR="0054447F" w:rsidRPr="0054447F" w14:paraId="37D04560"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CD0B6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0" w:tooltip="MKTG 351" w:history="1">
              <w:r w:rsidRPr="0054447F">
                <w:rPr>
                  <w:rFonts w:ascii="Calibri" w:eastAsia="Times New Roman" w:hAnsi="Calibri" w:cs="Calibri"/>
                  <w:b/>
                  <w:bCs/>
                  <w:color w:val="73000A"/>
                  <w:kern w:val="0"/>
                  <w:u w:val="single"/>
                  <w:bdr w:val="none" w:sz="0" w:space="0" w:color="auto" w:frame="1"/>
                  <w14:ligatures w14:val="none"/>
                </w:rPr>
                <w:t>MKTG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3ADCE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Consumer Behavior</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38B6F9"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4B75195A"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02425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1" w:tooltip="MKTG 445" w:history="1">
              <w:r w:rsidRPr="0054447F">
                <w:rPr>
                  <w:rFonts w:ascii="Calibri" w:eastAsia="Times New Roman" w:hAnsi="Calibri" w:cs="Calibri"/>
                  <w:b/>
                  <w:bCs/>
                  <w:color w:val="73000A"/>
                  <w:kern w:val="0"/>
                  <w:u w:val="single"/>
                  <w:bdr w:val="none" w:sz="0" w:space="0" w:color="auto" w:frame="1"/>
                  <w14:ligatures w14:val="none"/>
                </w:rPr>
                <w:t>MKTG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B74AD0"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Sales Strategy</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BDCD2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54D5A1B"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5A820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2" w:tooltip="MKTG 446" w:history="1">
              <w:r w:rsidRPr="0054447F">
                <w:rPr>
                  <w:rFonts w:ascii="Calibri" w:eastAsia="Times New Roman" w:hAnsi="Calibri" w:cs="Calibri"/>
                  <w:b/>
                  <w:bCs/>
                  <w:color w:val="73000A"/>
                  <w:kern w:val="0"/>
                  <w:u w:val="single"/>
                  <w:bdr w:val="none" w:sz="0" w:space="0" w:color="auto" w:frame="1"/>
                  <w14:ligatures w14:val="none"/>
                </w:rPr>
                <w:t>MKTG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3A91A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Sales Automation and Customer Management</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F237A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268EB93"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869B3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3" w:tooltip="MKTG 447" w:history="1">
              <w:r w:rsidRPr="0054447F">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FE86C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Pricing Strategy and Analytics</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8506F6"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8B74456"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2248EF"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4" w:tooltip="MKTG 448" w:history="1">
              <w:r w:rsidRPr="0054447F">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54CD3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Data Science for Business Decision-Making</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50BEDE"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4B2AF4F"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C54A1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5" w:tooltip="MKTG 451" w:history="1">
              <w:r w:rsidRPr="0054447F">
                <w:rPr>
                  <w:rFonts w:ascii="Calibri" w:eastAsia="Times New Roman" w:hAnsi="Calibri" w:cs="Calibri"/>
                  <w:b/>
                  <w:bCs/>
                  <w:color w:val="73000A"/>
                  <w:kern w:val="0"/>
                  <w:u w:val="single"/>
                  <w:bdr w:val="none" w:sz="0" w:space="0" w:color="auto" w:frame="1"/>
                  <w14:ligatures w14:val="none"/>
                </w:rPr>
                <w:t>MKTG 451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B9478D"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Topics in Marketing</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FAC05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A5C3F39"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FC6FE6"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6" w:tooltip="MKTG 453" w:history="1">
              <w:r w:rsidRPr="0054447F">
                <w:rPr>
                  <w:rFonts w:ascii="Calibri" w:eastAsia="Times New Roman" w:hAnsi="Calibri" w:cs="Calibri"/>
                  <w:b/>
                  <w:bCs/>
                  <w:color w:val="73000A"/>
                  <w:kern w:val="0"/>
                  <w:u w:val="single"/>
                  <w:bdr w:val="none" w:sz="0" w:space="0" w:color="auto" w:frame="1"/>
                  <w14:ligatures w14:val="none"/>
                </w:rPr>
                <w:t>MKTG 453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5D8A5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Practicum</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90355E"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ED0D03B" w14:textId="77777777" w:rsidTr="00EA6600">
        <w:trPr>
          <w:trHeight w:val="331"/>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F25302" w14:textId="77777777" w:rsidR="0054447F" w:rsidRPr="0054447F" w:rsidRDefault="0054447F" w:rsidP="00EA6600">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4447F">
              <w:rPr>
                <w:rFonts w:ascii="Calibri" w:eastAsia="Times New Roman" w:hAnsi="Calibri" w:cs="Calibri"/>
                <w:color w:val="007500"/>
                <w:kern w:val="0"/>
                <w:u w:val="single"/>
                <w:bdr w:val="single" w:sz="12" w:space="0" w:color="FF0000" w:frame="1"/>
                <w14:ligatures w14:val="none"/>
              </w:rPr>
              <w:t>MKTG 452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6763BF"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single" w:sz="12" w:space="0" w:color="FF0000" w:frame="1"/>
                <w14:ligatures w14:val="none"/>
              </w:rPr>
              <w:t>Course MKTG 452 Not Found</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6A5F25"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73A8DC07"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D12D57"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7" w:tooltip="MKTG 454" w:history="1">
              <w:r w:rsidRPr="0054447F">
                <w:rPr>
                  <w:rFonts w:ascii="Calibri" w:eastAsia="Times New Roman" w:hAnsi="Calibri" w:cs="Calibri"/>
                  <w:b/>
                  <w:bCs/>
                  <w:color w:val="73000A"/>
                  <w:kern w:val="0"/>
                  <w:u w:val="single"/>
                  <w:bdr w:val="none" w:sz="0" w:space="0" w:color="auto" w:frame="1"/>
                  <w14:ligatures w14:val="none"/>
                </w:rPr>
                <w:t>MKTG 454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C54E81"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Business-to-Business Marketing</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6173E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E3BDE7E"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0DFAB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8" w:tooltip="MKTG 455" w:history="1">
              <w:r w:rsidRPr="0054447F">
                <w:rPr>
                  <w:rFonts w:ascii="Calibri" w:eastAsia="Times New Roman" w:hAnsi="Calibri" w:cs="Calibri"/>
                  <w:b/>
                  <w:bCs/>
                  <w:color w:val="73000A"/>
                  <w:kern w:val="0"/>
                  <w:u w:val="single"/>
                  <w:bdr w:val="none" w:sz="0" w:space="0" w:color="auto" w:frame="1"/>
                  <w14:ligatures w14:val="none"/>
                </w:rPr>
                <w:t>MKTG 455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5745C6"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Communications and Strategy</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1C7ED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891AA04"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D36B6F" w14:textId="0DE116DA" w:rsidR="0054447F" w:rsidRPr="0054447F" w:rsidRDefault="008B0084"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B5CBA">
              <w:rPr>
                <w:rFonts w:ascii="Calibri" w:eastAsia="Times New Roman" w:hAnsi="Calibri" w:cs="Calibri"/>
                <w:b/>
                <w:bCs/>
                <w:color w:val="007500"/>
                <w:kern w:val="0"/>
                <w:u w:val="single"/>
                <w:bdr w:val="none" w:sz="0" w:space="0" w:color="auto" w:frame="1"/>
                <w14:ligatures w14:val="none"/>
              </w:rPr>
              <w:t>MKTG 456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CD24EB"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Sales Management</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0E098F"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3961EFBA"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3400B1"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19" w:tooltip="MKTG 457" w:history="1">
              <w:r w:rsidRPr="0054447F">
                <w:rPr>
                  <w:rFonts w:ascii="Calibri" w:eastAsia="Times New Roman" w:hAnsi="Calibri" w:cs="Calibri"/>
                  <w:b/>
                  <w:bCs/>
                  <w:color w:val="73000A"/>
                  <w:kern w:val="0"/>
                  <w:u w:val="single"/>
                  <w:bdr w:val="none" w:sz="0" w:space="0" w:color="auto" w:frame="1"/>
                  <w14:ligatures w14:val="none"/>
                </w:rPr>
                <w:t>MKTG 457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B6AB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Introduction To Sales</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09648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293CD9C"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36746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0" w:tooltip="MKTG 459" w:history="1">
              <w:r w:rsidRPr="0054447F">
                <w:rPr>
                  <w:rFonts w:ascii="Calibri" w:eastAsia="Times New Roman" w:hAnsi="Calibri" w:cs="Calibri"/>
                  <w:b/>
                  <w:bCs/>
                  <w:color w:val="73000A"/>
                  <w:kern w:val="0"/>
                  <w:u w:val="single"/>
                  <w:bdr w:val="none" w:sz="0" w:space="0" w:color="auto" w:frame="1"/>
                  <w14:ligatures w14:val="none"/>
                </w:rPr>
                <w:t>MKTG 459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1C234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Channels and Distribution</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832E4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EA87B3D"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43B5C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1" w:tooltip="MKTG 460" w:history="1">
              <w:r w:rsidRPr="0054447F">
                <w:rPr>
                  <w:rFonts w:ascii="Calibri" w:eastAsia="Times New Roman" w:hAnsi="Calibri" w:cs="Calibri"/>
                  <w:b/>
                  <w:bCs/>
                  <w:color w:val="73000A"/>
                  <w:kern w:val="0"/>
                  <w:u w:val="single"/>
                  <w:bdr w:val="none" w:sz="0" w:space="0" w:color="auto" w:frame="1"/>
                  <w14:ligatures w14:val="none"/>
                </w:rPr>
                <w:t>MKTG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A0B66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Product and Brand Management</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819E73"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18001BD"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8CCEB8"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2" w:tooltip="MKTG 461" w:history="1">
              <w:r w:rsidRPr="0054447F">
                <w:rPr>
                  <w:rFonts w:ascii="Calibri" w:eastAsia="Times New Roman" w:hAnsi="Calibri" w:cs="Calibri"/>
                  <w:b/>
                  <w:bCs/>
                  <w:color w:val="73000A"/>
                  <w:kern w:val="0"/>
                  <w:u w:val="single"/>
                  <w:bdr w:val="none" w:sz="0" w:space="0" w:color="auto" w:frame="1"/>
                  <w14:ligatures w14:val="none"/>
                </w:rPr>
                <w:t>MKTG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E3308D"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Retailing Management</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CA648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B8015F5"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CF6FF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3" w:tooltip="MKTG 470" w:history="1">
              <w:r w:rsidRPr="0054447F">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069146"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Digital Marketing &amp; Social Media Analytics</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FFF5A9"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8839E22"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D72F5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4" w:tooltip="MKTG 472" w:history="1">
              <w:r w:rsidRPr="0054447F">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412168"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Business, Markets and Sustainability</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AB811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29ABCE8"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5624D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5" w:tooltip="MKTG 475" w:history="1">
              <w:r w:rsidRPr="0054447F">
                <w:rPr>
                  <w:rFonts w:ascii="Calibri" w:eastAsia="Times New Roman" w:hAnsi="Calibri" w:cs="Calibri"/>
                  <w:b/>
                  <w:bCs/>
                  <w:color w:val="73000A"/>
                  <w:kern w:val="0"/>
                  <w:u w:val="single"/>
                  <w:bdr w:val="none" w:sz="0" w:space="0" w:color="auto" w:frame="1"/>
                  <w14:ligatures w14:val="none"/>
                </w:rPr>
                <w:t>MKTG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D1310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Consultative Selling with Certification</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53BD87"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A24527B"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4DFA7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6" w:tooltip="MKTG 477" w:history="1">
              <w:r w:rsidRPr="0054447F">
                <w:rPr>
                  <w:rFonts w:ascii="Calibri" w:eastAsia="Times New Roman" w:hAnsi="Calibri" w:cs="Calibri"/>
                  <w:b/>
                  <w:bCs/>
                  <w:color w:val="73000A"/>
                  <w:kern w:val="0"/>
                  <w:u w:val="single"/>
                  <w:bdr w:val="none" w:sz="0" w:space="0" w:color="auto" w:frame="1"/>
                  <w14:ligatures w14:val="none"/>
                </w:rPr>
                <w:t>MKTG 477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8E1CBD"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Social Media Marketing</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F16E61"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D0E0B8F"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7D315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27" w:tooltip="IBUS 402" w:history="1">
              <w:r w:rsidRPr="0054447F">
                <w:rPr>
                  <w:rFonts w:ascii="Calibri" w:eastAsia="Times New Roman" w:hAnsi="Calibri" w:cs="Calibri"/>
                  <w:b/>
                  <w:bCs/>
                  <w:color w:val="73000A"/>
                  <w:kern w:val="0"/>
                  <w:u w:val="single"/>
                  <w:bdr w:val="none" w:sz="0" w:space="0" w:color="auto" w:frame="1"/>
                  <w14:ligatures w14:val="none"/>
                </w:rPr>
                <w:t>IBUS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D9DB3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International Marketing </w:t>
            </w:r>
            <w:r w:rsidRPr="0054447F">
              <w:rPr>
                <w:rFonts w:ascii="Calibri" w:eastAsia="Times New Roman" w:hAnsi="Calibri" w:cs="Calibri"/>
                <w:color w:val="222222"/>
                <w:kern w:val="0"/>
                <w:bdr w:val="none" w:sz="0" w:space="0" w:color="auto" w:frame="1"/>
                <w:vertAlign w:val="superscript"/>
                <w14:ligatures w14:val="none"/>
              </w:rPr>
              <w:t>1</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BB0726"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70536D0" w14:textId="77777777" w:rsidTr="00EA6600">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DE1CC1"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Upper-level Business Electives</w:t>
            </w:r>
            <w:r w:rsidRPr="0054447F">
              <w:rPr>
                <w:rFonts w:ascii="Calibri" w:eastAsia="Times New Roman" w:hAnsi="Calibri" w:cs="Calibri"/>
                <w:color w:val="222222"/>
                <w:kern w:val="0"/>
                <w14:ligatures w14:val="none"/>
              </w:rPr>
              <w:t> </w:t>
            </w:r>
            <w:r w:rsidRPr="0054447F">
              <w:rPr>
                <w:rFonts w:ascii="Calibri" w:eastAsia="Times New Roman" w:hAnsi="Calibri" w:cs="Calibri"/>
                <w:color w:val="222222"/>
                <w:kern w:val="0"/>
                <w:bdr w:val="none" w:sz="0" w:space="0" w:color="auto" w:frame="1"/>
                <w:vertAlign w:val="superscript"/>
                <w14:ligatures w14:val="none"/>
              </w:rPr>
              <w:t>2</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01ED9B"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6</w:t>
            </w:r>
          </w:p>
        </w:tc>
      </w:tr>
      <w:tr w:rsidR="0054447F" w:rsidRPr="0054447F" w14:paraId="0C533781" w14:textId="77777777" w:rsidTr="00EA6600">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14ABCB" w14:textId="77777777" w:rsidR="0054447F" w:rsidRPr="0054447F" w:rsidRDefault="0054447F" w:rsidP="00EA6600">
            <w:pPr>
              <w:spacing w:after="0" w:line="240" w:lineRule="auto"/>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Total Credit Hours</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0F699C" w14:textId="77777777" w:rsidR="0054447F" w:rsidRPr="0054447F" w:rsidRDefault="0054447F" w:rsidP="00EA6600">
            <w:pPr>
              <w:spacing w:after="0" w:line="240" w:lineRule="auto"/>
              <w:jc w:val="right"/>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15</w:t>
            </w:r>
          </w:p>
        </w:tc>
      </w:tr>
      <w:tr w:rsidR="0054447F" w:rsidRPr="0054447F" w14:paraId="5BAA601D" w14:textId="77777777" w:rsidTr="00EA6600">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84FB5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62349E79" w14:textId="0F773D85" w:rsidR="0054447F" w:rsidRPr="0054447F" w:rsidRDefault="0054447F" w:rsidP="00A1500A">
      <w:pPr>
        <w:shd w:val="clear" w:color="auto" w:fill="FFFFFF"/>
        <w:spacing w:after="0" w:line="240" w:lineRule="auto"/>
        <w:textAlignment w:val="top"/>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bdr w:val="none" w:sz="0" w:space="0" w:color="auto" w:frame="1"/>
          <w:vertAlign w:val="superscript"/>
          <w14:ligatures w14:val="none"/>
        </w:rPr>
        <w:t>1</w:t>
      </w:r>
      <w:r w:rsidR="00A1500A">
        <w:rPr>
          <w:rFonts w:ascii="Calibri" w:eastAsia="Times New Roman" w:hAnsi="Calibri" w:cs="Calibri"/>
          <w:b/>
          <w:bCs/>
          <w:color w:val="222222"/>
          <w:kern w:val="0"/>
          <w:bdr w:val="none" w:sz="0" w:space="0" w:color="auto" w:frame="1"/>
          <w:vertAlign w:val="superscript"/>
          <w14:ligatures w14:val="none"/>
        </w:rPr>
        <w:t xml:space="preserve"> </w:t>
      </w:r>
      <w:r w:rsidRPr="0054447F">
        <w:rPr>
          <w:rFonts w:ascii="Calibri" w:eastAsia="Times New Roman" w:hAnsi="Calibri" w:cs="Calibri"/>
          <w:color w:val="222222"/>
          <w:kern w:val="0"/>
          <w14:ligatures w14:val="none"/>
        </w:rPr>
        <w:t>International-focused course</w:t>
      </w:r>
    </w:p>
    <w:p w14:paraId="66A449C2" w14:textId="02B80146" w:rsidR="0054447F" w:rsidRPr="0054447F" w:rsidRDefault="0054447F" w:rsidP="00A1500A">
      <w:pPr>
        <w:shd w:val="clear" w:color="auto" w:fill="FFFFFF"/>
        <w:spacing w:after="0" w:line="240" w:lineRule="auto"/>
        <w:textAlignment w:val="top"/>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bdr w:val="none" w:sz="0" w:space="0" w:color="auto" w:frame="1"/>
          <w:vertAlign w:val="superscript"/>
          <w14:ligatures w14:val="none"/>
        </w:rPr>
        <w:t>2</w:t>
      </w:r>
      <w:r w:rsidR="00A1500A">
        <w:rPr>
          <w:rFonts w:ascii="Calibri" w:eastAsia="Times New Roman" w:hAnsi="Calibri" w:cs="Calibri"/>
          <w:b/>
          <w:bCs/>
          <w:color w:val="222222"/>
          <w:kern w:val="0"/>
          <w14:ligatures w14:val="none"/>
        </w:rPr>
        <w:t xml:space="preserve"> </w:t>
      </w:r>
      <w:r w:rsidRPr="0054447F">
        <w:rPr>
          <w:rFonts w:ascii="Calibri" w:eastAsia="Times New Roman" w:hAnsi="Calibri" w:cs="Calibri"/>
          <w:color w:val="222222"/>
          <w:kern w:val="0"/>
          <w14:ligatures w14:val="none"/>
        </w:rPr>
        <w:t>Students with a single major in Marketing must complete additional upper-level (300-level or above) business/economics course work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or Sustainability in Business Concentration in place of Upper-Level Business Electives.</w:t>
      </w:r>
    </w:p>
    <w:p w14:paraId="47AE9295"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14:ligatures w14:val="none"/>
        </w:rPr>
        <w:t>Product Management Concentration (21 hours)</w:t>
      </w:r>
    </w:p>
    <w:p w14:paraId="0F3A48AE"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Please consult an academic advisor or the department on the courses recommended for the concentration.  The concentration is one of three options to complete the Marketing major.</w:t>
      </w:r>
    </w:p>
    <w:tbl>
      <w:tblPr>
        <w:tblW w:w="97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8"/>
        <w:gridCol w:w="7001"/>
        <w:gridCol w:w="971"/>
      </w:tblGrid>
      <w:tr w:rsidR="0054447F" w:rsidRPr="0054447F" w14:paraId="7C7C6386" w14:textId="77777777" w:rsidTr="00EA6600">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02F9ED"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F3AD435"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7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EEBF0A9"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3A330F76"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030D9B"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28" w:tooltip="MKTG 352" w:history="1">
              <w:r w:rsidRPr="0054447F">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2DCBF3"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Principles of Marketing Research</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F5FE8C"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496CEE7C"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E4EA19"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29" w:tooltip="MKTG 460" w:history="1">
              <w:r w:rsidRPr="0054447F">
                <w:rPr>
                  <w:rFonts w:ascii="Calibri" w:eastAsia="Times New Roman" w:hAnsi="Calibri" w:cs="Calibri"/>
                  <w:b/>
                  <w:bCs/>
                  <w:color w:val="73000A"/>
                  <w:kern w:val="0"/>
                  <w:u w:val="single"/>
                  <w:bdr w:val="none" w:sz="0" w:space="0" w:color="auto" w:frame="1"/>
                  <w14:ligatures w14:val="none"/>
                </w:rPr>
                <w:t>MKTG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F59ED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Product and Brand Management</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DA9AAE"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5584D132"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5ECC0"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30" w:tooltip="MKTG 465" w:history="1">
              <w:r w:rsidRPr="0054447F">
                <w:rPr>
                  <w:rFonts w:ascii="Calibri" w:eastAsia="Times New Roman" w:hAnsi="Calibri" w:cs="Calibri"/>
                  <w:b/>
                  <w:bCs/>
                  <w:color w:val="73000A"/>
                  <w:kern w:val="0"/>
                  <w:u w:val="single"/>
                  <w:bdr w:val="none" w:sz="0" w:space="0" w:color="auto" w:frame="1"/>
                  <w14:ligatures w14:val="none"/>
                </w:rPr>
                <w:t>MKTG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87C8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Strategy and Planning</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AF48B2"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5DFE4DC8" w14:textId="77777777" w:rsidTr="00EA6600">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5A40C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nine hours from the following:</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751048"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9</w:t>
            </w:r>
          </w:p>
        </w:tc>
      </w:tr>
      <w:tr w:rsidR="0054447F" w:rsidRPr="0054447F" w14:paraId="70B26C90"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FAD14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1" w:tooltip="MKTG 351" w:history="1">
              <w:r w:rsidRPr="0054447F">
                <w:rPr>
                  <w:rFonts w:ascii="Calibri" w:eastAsia="Times New Roman" w:hAnsi="Calibri" w:cs="Calibri"/>
                  <w:b/>
                  <w:bCs/>
                  <w:color w:val="73000A"/>
                  <w:kern w:val="0"/>
                  <w:u w:val="single"/>
                  <w:bdr w:val="none" w:sz="0" w:space="0" w:color="auto" w:frame="1"/>
                  <w14:ligatures w14:val="none"/>
                </w:rPr>
                <w:t>MKTG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3AEED9"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Consumer Behavior</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E9F03E"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5CB601B"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FBBBD7"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2" w:tooltip="MKTG 447" w:history="1">
              <w:r w:rsidRPr="0054447F">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61CD64"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Pricing Strategy and Analytics</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116E90"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B1F559D"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32C4D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3" w:tooltip="MKTG 453" w:history="1">
              <w:r w:rsidRPr="0054447F">
                <w:rPr>
                  <w:rFonts w:ascii="Calibri" w:eastAsia="Times New Roman" w:hAnsi="Calibri" w:cs="Calibri"/>
                  <w:b/>
                  <w:bCs/>
                  <w:color w:val="73000A"/>
                  <w:kern w:val="0"/>
                  <w:u w:val="single"/>
                  <w:bdr w:val="none" w:sz="0" w:space="0" w:color="auto" w:frame="1"/>
                  <w14:ligatures w14:val="none"/>
                </w:rPr>
                <w:t>MKTG 453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B5A466"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Practicum</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70BD6A"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66F0FBE"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243429"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4" w:tooltip="MKTG 455" w:history="1">
              <w:r w:rsidRPr="0054447F">
                <w:rPr>
                  <w:rFonts w:ascii="Calibri" w:eastAsia="Times New Roman" w:hAnsi="Calibri" w:cs="Calibri"/>
                  <w:b/>
                  <w:bCs/>
                  <w:color w:val="73000A"/>
                  <w:kern w:val="0"/>
                  <w:u w:val="single"/>
                  <w:bdr w:val="none" w:sz="0" w:space="0" w:color="auto" w:frame="1"/>
                  <w14:ligatures w14:val="none"/>
                </w:rPr>
                <w:t>MKTG 455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F1F7B7"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Communications and Strategy</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B8F3D5"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96F5AC2" w14:textId="77777777" w:rsidTr="00EA6600">
        <w:trPr>
          <w:trHeight w:val="270"/>
        </w:trPr>
        <w:tc>
          <w:tcPr>
            <w:tcW w:w="174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BBABF0"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5" w:tooltip="MKTG 459" w:history="1">
              <w:r w:rsidRPr="0054447F">
                <w:rPr>
                  <w:rFonts w:ascii="Calibri" w:eastAsia="Times New Roman" w:hAnsi="Calibri" w:cs="Calibri"/>
                  <w:b/>
                  <w:bCs/>
                  <w:color w:val="73000A"/>
                  <w:kern w:val="0"/>
                  <w:u w:val="single"/>
                  <w:bdr w:val="none" w:sz="0" w:space="0" w:color="auto" w:frame="1"/>
                  <w14:ligatures w14:val="none"/>
                </w:rPr>
                <w:t>MKTG 459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BFEDB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Channels and Distribution</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0EF239"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34F848B" w14:textId="77777777" w:rsidTr="00EA6600">
        <w:trPr>
          <w:trHeight w:val="260"/>
        </w:trPr>
        <w:tc>
          <w:tcPr>
            <w:tcW w:w="174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F9AD9A"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36" w:tooltip="MKTG 477" w:history="1">
              <w:r w:rsidRPr="0054447F">
                <w:rPr>
                  <w:rFonts w:ascii="Calibri" w:eastAsia="Times New Roman" w:hAnsi="Calibri" w:cs="Calibri"/>
                  <w:b/>
                  <w:bCs/>
                  <w:color w:val="73000A"/>
                  <w:kern w:val="0"/>
                  <w:u w:val="single"/>
                  <w:bdr w:val="none" w:sz="0" w:space="0" w:color="auto" w:frame="1"/>
                  <w14:ligatures w14:val="none"/>
                </w:rPr>
                <w:t>MKTG 477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85C0B7"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Social Media Marketing</w:t>
            </w:r>
          </w:p>
        </w:tc>
        <w:tc>
          <w:tcPr>
            <w:tcW w:w="97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3F092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C736DD0" w14:textId="77777777" w:rsidTr="00EA6600">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9CC519"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Upper-level Business Elective</w:t>
            </w:r>
            <w:r w:rsidRPr="0054447F">
              <w:rPr>
                <w:rFonts w:ascii="Calibri" w:eastAsia="Times New Roman" w:hAnsi="Calibri" w:cs="Calibri"/>
                <w:color w:val="222222"/>
                <w:kern w:val="0"/>
                <w14:ligatures w14:val="none"/>
              </w:rPr>
              <w:t> </w:t>
            </w:r>
            <w:r w:rsidRPr="0054447F">
              <w:rPr>
                <w:rFonts w:ascii="Calibri" w:eastAsia="Times New Roman" w:hAnsi="Calibri" w:cs="Calibri"/>
                <w:color w:val="222222"/>
                <w:kern w:val="0"/>
                <w:bdr w:val="none" w:sz="0" w:space="0" w:color="auto" w:frame="1"/>
                <w:vertAlign w:val="superscript"/>
                <w14:ligatures w14:val="none"/>
              </w:rPr>
              <w:t>1</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4252E9"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2E010B6F" w14:textId="77777777" w:rsidTr="00EA6600">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48B51A" w14:textId="77777777" w:rsidR="0054447F" w:rsidRPr="0054447F" w:rsidRDefault="0054447F" w:rsidP="00EA6600">
            <w:pPr>
              <w:spacing w:after="0" w:line="240" w:lineRule="auto"/>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lastRenderedPageBreak/>
              <w:t>Total Credit Hours</w:t>
            </w:r>
          </w:p>
        </w:tc>
        <w:tc>
          <w:tcPr>
            <w:tcW w:w="97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58A00E" w14:textId="77777777" w:rsidR="0054447F" w:rsidRPr="0054447F" w:rsidRDefault="0054447F" w:rsidP="00EA6600">
            <w:pPr>
              <w:spacing w:after="0" w:line="240" w:lineRule="auto"/>
              <w:jc w:val="right"/>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21</w:t>
            </w:r>
          </w:p>
        </w:tc>
      </w:tr>
      <w:tr w:rsidR="0054447F" w:rsidRPr="0054447F" w14:paraId="6BF704E3" w14:textId="77777777" w:rsidTr="00EA6600">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9206CB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1320DC3C" w14:textId="1F0D2DAE" w:rsidR="0054447F" w:rsidRPr="0054447F" w:rsidRDefault="0054447F" w:rsidP="00F47F10">
      <w:pPr>
        <w:shd w:val="clear" w:color="auto" w:fill="FFFFFF"/>
        <w:spacing w:after="0" w:line="240" w:lineRule="auto"/>
        <w:textAlignment w:val="top"/>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bdr w:val="none" w:sz="0" w:space="0" w:color="auto" w:frame="1"/>
          <w:vertAlign w:val="superscript"/>
          <w14:ligatures w14:val="none"/>
        </w:rPr>
        <w:t>1</w:t>
      </w:r>
      <w:r w:rsidR="00F47F10">
        <w:rPr>
          <w:rFonts w:ascii="Calibri" w:eastAsia="Times New Roman" w:hAnsi="Calibri" w:cs="Calibri"/>
          <w:b/>
          <w:bCs/>
          <w:color w:val="222222"/>
          <w:kern w:val="0"/>
          <w:bdr w:val="none" w:sz="0" w:space="0" w:color="auto" w:frame="1"/>
          <w:vertAlign w:val="superscript"/>
          <w14:ligatures w14:val="none"/>
        </w:rPr>
        <w:t xml:space="preserve"> </w:t>
      </w:r>
      <w:r w:rsidRPr="0054447F">
        <w:rPr>
          <w:rFonts w:ascii="Calibri" w:eastAsia="Times New Roman" w:hAnsi="Calibri" w:cs="Calibri"/>
          <w:color w:val="222222"/>
          <w:kern w:val="0"/>
          <w14:ligatures w14:val="none"/>
        </w:rPr>
        <w:t>Students with a single major in Marketing (Product Management Concentration) must complete an additional upper-level (300-level or above) business/economics course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or Sustainability in Business Concentration in place of Upper-Level Business Electives.</w:t>
      </w:r>
    </w:p>
    <w:p w14:paraId="6EADAD9B"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bdr w:val="none" w:sz="0" w:space="0" w:color="auto" w:frame="1"/>
          <w14:ligatures w14:val="none"/>
        </w:rPr>
        <w:t>Sales Leadership Concentration (21 hours)</w:t>
      </w:r>
    </w:p>
    <w:p w14:paraId="17E9FBE9"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Please consult an academic advisor or the department on the courses recommended for the concentration. The concentration is one of three options to complete the Marketing major.</w:t>
      </w:r>
    </w:p>
    <w:tbl>
      <w:tblPr>
        <w:tblW w:w="98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2"/>
        <w:gridCol w:w="7059"/>
        <w:gridCol w:w="979"/>
      </w:tblGrid>
      <w:tr w:rsidR="0054447F" w:rsidRPr="0054447F" w14:paraId="263EF06A" w14:textId="77777777" w:rsidTr="004C74BD">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671E301"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A1E4A2B"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7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7104549"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23F3CF7F" w14:textId="77777777" w:rsidTr="004C74BD">
        <w:trPr>
          <w:trHeight w:val="26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99E5C1"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37" w:tooltip="MKTG 352" w:history="1">
              <w:r w:rsidRPr="0054447F">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0FEF6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Principles of Marketing Research</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5F6D5F"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299C967A"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6C09E3"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38" w:tooltip="MKTG 457" w:history="1">
              <w:r w:rsidRPr="0054447F">
                <w:rPr>
                  <w:rFonts w:ascii="Calibri" w:eastAsia="Times New Roman" w:hAnsi="Calibri" w:cs="Calibri"/>
                  <w:b/>
                  <w:bCs/>
                  <w:color w:val="73000A"/>
                  <w:kern w:val="0"/>
                  <w:u w:val="single"/>
                  <w:bdr w:val="none" w:sz="0" w:space="0" w:color="auto" w:frame="1"/>
                  <w14:ligatures w14:val="none"/>
                </w:rPr>
                <w:t>MKTG 457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C41FA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Introduction To Sales</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FE5F59"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563CD309"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45822F"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39" w:tooltip="MKTG 465" w:history="1">
              <w:r w:rsidRPr="0054447F">
                <w:rPr>
                  <w:rFonts w:ascii="Calibri" w:eastAsia="Times New Roman" w:hAnsi="Calibri" w:cs="Calibri"/>
                  <w:b/>
                  <w:bCs/>
                  <w:color w:val="73000A"/>
                  <w:kern w:val="0"/>
                  <w:u w:val="single"/>
                  <w:bdr w:val="none" w:sz="0" w:space="0" w:color="auto" w:frame="1"/>
                  <w14:ligatures w14:val="none"/>
                </w:rPr>
                <w:t>MKTG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A04A4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Strategy and Planning</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4F1DF3"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01E36D35" w14:textId="77777777" w:rsidTr="004C74BD">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78DF5A"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nine hours from the following:</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1D6CCB"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9</w:t>
            </w:r>
          </w:p>
        </w:tc>
      </w:tr>
      <w:tr w:rsidR="0054447F" w:rsidRPr="0054447F" w14:paraId="3A81BC14"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E14C58"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0" w:tooltip="MKTG 445" w:history="1">
              <w:r w:rsidRPr="0054447F">
                <w:rPr>
                  <w:rFonts w:ascii="Calibri" w:eastAsia="Times New Roman" w:hAnsi="Calibri" w:cs="Calibri"/>
                  <w:b/>
                  <w:bCs/>
                  <w:color w:val="73000A"/>
                  <w:kern w:val="0"/>
                  <w:u w:val="single"/>
                  <w:bdr w:val="none" w:sz="0" w:space="0" w:color="auto" w:frame="1"/>
                  <w14:ligatures w14:val="none"/>
                </w:rPr>
                <w:t>MKTG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3A8764"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Sales Strategy</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68D35E"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5996E4E"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1919B8"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1" w:tooltip="MKTG 446" w:history="1">
              <w:r w:rsidRPr="0054447F">
                <w:rPr>
                  <w:rFonts w:ascii="Calibri" w:eastAsia="Times New Roman" w:hAnsi="Calibri" w:cs="Calibri"/>
                  <w:b/>
                  <w:bCs/>
                  <w:color w:val="73000A"/>
                  <w:kern w:val="0"/>
                  <w:u w:val="single"/>
                  <w:bdr w:val="none" w:sz="0" w:space="0" w:color="auto" w:frame="1"/>
                  <w14:ligatures w14:val="none"/>
                </w:rPr>
                <w:t>MKTG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FC6223"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Sales Automation and Customer Management</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4DBEB1"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1EB4B33" w14:textId="77777777" w:rsidTr="004C74BD">
        <w:trPr>
          <w:trHeight w:val="32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2996A8" w14:textId="77777777" w:rsidR="0054447F" w:rsidRPr="0054447F" w:rsidRDefault="0054447F" w:rsidP="00EA6600">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54447F">
              <w:rPr>
                <w:rFonts w:ascii="Calibri" w:eastAsia="Times New Roman" w:hAnsi="Calibri" w:cs="Calibri"/>
                <w:color w:val="007500"/>
                <w:kern w:val="0"/>
                <w:u w:val="single"/>
                <w:bdr w:val="single" w:sz="12" w:space="0" w:color="FF0000" w:frame="1"/>
                <w14:ligatures w14:val="none"/>
              </w:rPr>
              <w:t>MKTG 452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85694C"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single" w:sz="12" w:space="0" w:color="FF0000" w:frame="1"/>
                <w14:ligatures w14:val="none"/>
              </w:rPr>
              <w:t>Course MKTG 452 Not Found</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256047"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0AD8F956"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B0C156"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2" w:tooltip="MKTG 453" w:history="1">
              <w:r w:rsidRPr="0054447F">
                <w:rPr>
                  <w:rFonts w:ascii="Calibri" w:eastAsia="Times New Roman" w:hAnsi="Calibri" w:cs="Calibri"/>
                  <w:b/>
                  <w:bCs/>
                  <w:color w:val="73000A"/>
                  <w:kern w:val="0"/>
                  <w:u w:val="single"/>
                  <w:bdr w:val="none" w:sz="0" w:space="0" w:color="auto" w:frame="1"/>
                  <w14:ligatures w14:val="none"/>
                </w:rPr>
                <w:t>MKTG 453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F5E9F6"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Practicum</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1D8DE2"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96033C7" w14:textId="77777777" w:rsidTr="004C74BD">
        <w:trPr>
          <w:trHeight w:val="26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E210BD" w14:textId="249C39DB" w:rsidR="0054447F" w:rsidRPr="0054447F" w:rsidRDefault="00F82FE6" w:rsidP="00EA6600">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MKTG 456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A8FADA"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Sales Management</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AC4F04"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67332D58"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AF45A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3" w:tooltip="MKTG 459" w:history="1">
              <w:r w:rsidRPr="0054447F">
                <w:rPr>
                  <w:rFonts w:ascii="Calibri" w:eastAsia="Times New Roman" w:hAnsi="Calibri" w:cs="Calibri"/>
                  <w:b/>
                  <w:bCs/>
                  <w:color w:val="73000A"/>
                  <w:kern w:val="0"/>
                  <w:u w:val="single"/>
                  <w:bdr w:val="none" w:sz="0" w:space="0" w:color="auto" w:frame="1"/>
                  <w14:ligatures w14:val="none"/>
                </w:rPr>
                <w:t>MKTG 459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0F711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Marketing Channels and Distribution</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71F791"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4A36B533" w14:textId="77777777" w:rsidTr="004C74BD">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5F8799"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4" w:tooltip="MKTG 475" w:history="1">
              <w:r w:rsidRPr="0054447F">
                <w:rPr>
                  <w:rFonts w:ascii="Calibri" w:eastAsia="Times New Roman" w:hAnsi="Calibri" w:cs="Calibri"/>
                  <w:b/>
                  <w:bCs/>
                  <w:color w:val="73000A"/>
                  <w:kern w:val="0"/>
                  <w:u w:val="single"/>
                  <w:bdr w:val="none" w:sz="0" w:space="0" w:color="auto" w:frame="1"/>
                  <w14:ligatures w14:val="none"/>
                </w:rPr>
                <w:t>MKTG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E1D15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Consultative Selling with Certification</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2A0CB7"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8C36A4C" w14:textId="77777777" w:rsidTr="004C74BD">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D254D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Upper-level Business Elective</w:t>
            </w:r>
            <w:r w:rsidRPr="0054447F">
              <w:rPr>
                <w:rFonts w:ascii="Calibri" w:eastAsia="Times New Roman" w:hAnsi="Calibri" w:cs="Calibri"/>
                <w:color w:val="222222"/>
                <w:kern w:val="0"/>
                <w14:ligatures w14:val="none"/>
              </w:rPr>
              <w:t> </w:t>
            </w:r>
            <w:r w:rsidRPr="0054447F">
              <w:rPr>
                <w:rFonts w:ascii="Calibri" w:eastAsia="Times New Roman" w:hAnsi="Calibri" w:cs="Calibri"/>
                <w:color w:val="222222"/>
                <w:kern w:val="0"/>
                <w:bdr w:val="none" w:sz="0" w:space="0" w:color="auto" w:frame="1"/>
                <w:vertAlign w:val="superscript"/>
                <w14:ligatures w14:val="none"/>
              </w:rPr>
              <w:t>1</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0EC5B4"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2412A92E" w14:textId="77777777" w:rsidTr="004C74BD">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D1D2A1" w14:textId="77777777" w:rsidR="0054447F" w:rsidRPr="0054447F" w:rsidRDefault="0054447F" w:rsidP="00EA6600">
            <w:pPr>
              <w:spacing w:after="0" w:line="240" w:lineRule="auto"/>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Total Credit Hours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8A4F58" w14:textId="77777777" w:rsidR="0054447F" w:rsidRPr="0054447F" w:rsidRDefault="0054447F" w:rsidP="00EA6600">
            <w:pPr>
              <w:spacing w:after="0" w:line="240" w:lineRule="auto"/>
              <w:jc w:val="right"/>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21</w:t>
            </w:r>
          </w:p>
        </w:tc>
      </w:tr>
      <w:tr w:rsidR="0054447F" w:rsidRPr="0054447F" w14:paraId="0B503F0D" w14:textId="77777777" w:rsidTr="004C74BD">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AF104C0"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3E5E31E3" w14:textId="18AD52A3" w:rsidR="0054447F" w:rsidRPr="0054447F" w:rsidRDefault="0054447F" w:rsidP="004747F7">
      <w:pPr>
        <w:shd w:val="clear" w:color="auto" w:fill="FFFFFF"/>
        <w:spacing w:after="0" w:line="240" w:lineRule="auto"/>
        <w:textAlignment w:val="top"/>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bdr w:val="none" w:sz="0" w:space="0" w:color="auto" w:frame="1"/>
          <w:vertAlign w:val="superscript"/>
          <w14:ligatures w14:val="none"/>
        </w:rPr>
        <w:t>1</w:t>
      </w:r>
      <w:r w:rsidR="004747F7">
        <w:rPr>
          <w:rFonts w:ascii="Calibri" w:eastAsia="Times New Roman" w:hAnsi="Calibri" w:cs="Calibri"/>
          <w:b/>
          <w:bCs/>
          <w:color w:val="222222"/>
          <w:kern w:val="0"/>
          <w:bdr w:val="none" w:sz="0" w:space="0" w:color="auto" w:frame="1"/>
          <w:vertAlign w:val="superscript"/>
          <w14:ligatures w14:val="none"/>
        </w:rPr>
        <w:t xml:space="preserve"> </w:t>
      </w:r>
      <w:r w:rsidRPr="0054447F">
        <w:rPr>
          <w:rFonts w:ascii="Calibri" w:eastAsia="Times New Roman" w:hAnsi="Calibri" w:cs="Calibri"/>
          <w:color w:val="222222"/>
          <w:kern w:val="0"/>
          <w14:ligatures w14:val="none"/>
        </w:rPr>
        <w:t>Students with a single major in Marketing (Sales Leadership Concentration) must complete an additional upper-level (300-level or above) business/economics course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or Sustainability in Business Concentration in place of Upper-Level Business Electives.</w:t>
      </w:r>
    </w:p>
    <w:p w14:paraId="3EACB50C"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14:ligatures w14:val="none"/>
        </w:rPr>
        <w:lastRenderedPageBreak/>
        <w:t>Business Analytics Concentration (9 hours) </w:t>
      </w:r>
      <w:r w:rsidRPr="0054447F">
        <w:rPr>
          <w:rFonts w:ascii="Calibri" w:eastAsia="Times New Roman" w:hAnsi="Calibri" w:cs="Calibri"/>
          <w:b/>
          <w:bCs/>
          <w:i/>
          <w:iCs/>
          <w:color w:val="73000A"/>
          <w:kern w:val="0"/>
          <w:bdr w:val="none" w:sz="0" w:space="0" w:color="auto" w:frame="1"/>
          <w14:ligatures w14:val="none"/>
        </w:rPr>
        <w:t>optional</w:t>
      </w:r>
    </w:p>
    <w:p w14:paraId="02AA5033"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7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5"/>
        <w:gridCol w:w="7030"/>
        <w:gridCol w:w="975"/>
      </w:tblGrid>
      <w:tr w:rsidR="0054447F" w:rsidRPr="0054447F" w14:paraId="3568465A" w14:textId="77777777" w:rsidTr="004C74BD">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AD368E7"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B6C3E7B"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7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2A6005B"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49AF585A"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5FB360"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45" w:tooltip="MGSC 394" w:history="1">
              <w:r w:rsidRPr="0054447F">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71620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Data Analytics for Business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CBC0C6"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246832BC" w14:textId="77777777" w:rsidTr="004C74BD">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DD482A"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two of the following:</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265A6F"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6</w:t>
            </w:r>
          </w:p>
        </w:tc>
      </w:tr>
      <w:tr w:rsidR="0054447F" w:rsidRPr="0054447F" w14:paraId="2288367F"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6F2B0A"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6" w:tooltip="ACCT 404" w:history="1">
              <w:r w:rsidRPr="0054447F">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D3092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Accounting Information Systems I</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140ECA"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B3FFE82"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9F7B2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7" w:tooltip="ACCT 475" w:history="1">
              <w:r w:rsidRPr="0054447F">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4573C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Integrated Business Processes with Enterprise Systems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772129"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89897EA"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13882F" w14:textId="2A3D63BE" w:rsidR="0054447F" w:rsidRPr="0054447F" w:rsidRDefault="004747F7"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47F7">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5C4D6F"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Introduction to Data Science for Economists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139DC6"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756513BF"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89D89"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8" w:tooltip="ECON 436" w:history="1">
              <w:r w:rsidRPr="0054447F">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906D1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Introductory Econometrics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B59013"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18B6077"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B38757" w14:textId="4D5DD121" w:rsidR="0054447F" w:rsidRPr="0054447F" w:rsidRDefault="004747F7"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747F7">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5BDF50"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Advanced Econometrics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92B736"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64F125F5"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00AADF"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49" w:tooltip="FINA 444" w:history="1">
              <w:r w:rsidRPr="0054447F">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A7E76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Corporate Risk Management</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64612F"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60392AA"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4A18B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0" w:tooltip="FINA 464" w:history="1">
              <w:r w:rsidRPr="0054447F">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A245B2"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Financial Innovation</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58A01F"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24101D3"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1E4F96"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1" w:tooltip="FINA 469" w:history="1">
              <w:r w:rsidRPr="0054447F">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E0006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Investment Analysis and Portfolio Management</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7DA573"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B9E7014"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EFB559"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2" w:tooltip="FINA 472" w:history="1">
              <w:r w:rsidRPr="0054447F">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0CEBED"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Student-Managed Investments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C3BFB5"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E39CABB"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3E634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3" w:tooltip="IBUS 430" w:history="1">
              <w:r w:rsidRPr="0054447F">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7303CA"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Research in International Business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653F4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1F78353"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3416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4" w:tooltip="MGMT 425" w:history="1">
              <w:r w:rsidRPr="0054447F">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90BB40"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Analytics for the Human Resources Professional</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6C4DF6"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A3E4EAF"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75E063"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5" w:tooltip="MGSC 390" w:history="1">
              <w:r w:rsidRPr="0054447F">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2E42FA"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Business Information Systems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CC6B5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45922AC"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5D48E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6" w:tooltip="MGSC 391" w:history="1">
              <w:r w:rsidRPr="0054447F">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C2514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Applied Statistical Modeling</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B60E8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28E6079"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93E618"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7" w:tooltip="MGSC 486" w:history="1">
              <w:r w:rsidRPr="0054447F">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EEF6B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Service Operations Management</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7CB091"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1C4AF1FB"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17EBD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8" w:tooltip="MKTG 352" w:history="1">
              <w:r w:rsidRPr="0054447F">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BF171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Principles of Marketing Research</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E640A7"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00C4BDF"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31DD37"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59" w:tooltip="MKTG 447" w:history="1">
              <w:r w:rsidRPr="0054447F">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003A58"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Pricing Strategy and Analytics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CB1C5E"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3BD10A5" w14:textId="77777777" w:rsidTr="004C74BD">
        <w:trPr>
          <w:trHeight w:val="259"/>
        </w:trPr>
        <w:tc>
          <w:tcPr>
            <w:tcW w:w="17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C75817"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0" w:tooltip="MKTG 448" w:history="1">
              <w:r w:rsidRPr="0054447F">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8B5F65"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Data Science for Business Decision-Making</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D782A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7ABBDFFA" w14:textId="77777777" w:rsidTr="004C74BD">
        <w:trPr>
          <w:trHeight w:val="269"/>
        </w:trPr>
        <w:tc>
          <w:tcPr>
            <w:tcW w:w="17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347611"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1" w:tooltip="MKTG 470" w:history="1">
              <w:r w:rsidRPr="0054447F">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A221C6"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Digital Marketing &amp; Social Media Analytics</w:t>
            </w:r>
          </w:p>
        </w:tc>
        <w:tc>
          <w:tcPr>
            <w:tcW w:w="97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F67A3A"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7B54C57" w14:textId="77777777" w:rsidTr="004C74BD">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8C8304" w14:textId="77777777" w:rsidR="0054447F" w:rsidRPr="0054447F" w:rsidRDefault="0054447F" w:rsidP="00EA6600">
            <w:pPr>
              <w:spacing w:after="0" w:line="240" w:lineRule="auto"/>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Total Credit Hours</w:t>
            </w:r>
          </w:p>
        </w:tc>
        <w:tc>
          <w:tcPr>
            <w:tcW w:w="97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8AFA68" w14:textId="77777777" w:rsidR="0054447F" w:rsidRPr="0054447F" w:rsidRDefault="0054447F" w:rsidP="00EA6600">
            <w:pPr>
              <w:spacing w:after="0" w:line="240" w:lineRule="auto"/>
              <w:jc w:val="right"/>
              <w:rPr>
                <w:rFonts w:ascii="Calibri" w:eastAsia="Times New Roman" w:hAnsi="Calibri" w:cs="Calibri"/>
                <w:b/>
                <w:bCs/>
                <w:color w:val="222222"/>
                <w:kern w:val="0"/>
                <w14:ligatures w14:val="none"/>
              </w:rPr>
            </w:pPr>
            <w:r w:rsidRPr="0054447F">
              <w:rPr>
                <w:rFonts w:ascii="Calibri" w:eastAsia="Times New Roman" w:hAnsi="Calibri" w:cs="Calibri"/>
                <w:b/>
                <w:bCs/>
                <w:color w:val="222222"/>
                <w:kern w:val="0"/>
                <w14:ligatures w14:val="none"/>
              </w:rPr>
              <w:t>9</w:t>
            </w:r>
          </w:p>
        </w:tc>
      </w:tr>
      <w:tr w:rsidR="0054447F" w:rsidRPr="0054447F" w14:paraId="5E935BD1" w14:textId="77777777" w:rsidTr="004C74BD">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13E5017"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56365C7B"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 Note: Courses applied in the major may not also fulfill concentration requirements.</w:t>
      </w:r>
    </w:p>
    <w:p w14:paraId="7E86C8AD" w14:textId="77777777" w:rsidR="0054447F" w:rsidRPr="0054447F" w:rsidRDefault="0054447F" w:rsidP="00EA660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447F">
        <w:rPr>
          <w:rFonts w:ascii="Calibri" w:eastAsia="Times New Roman" w:hAnsi="Calibri" w:cs="Calibri"/>
          <w:b/>
          <w:bCs/>
          <w:color w:val="73000A"/>
          <w:kern w:val="0"/>
          <w14:ligatures w14:val="none"/>
        </w:rPr>
        <w:lastRenderedPageBreak/>
        <w:t>Sustainability in Business Concentration (12 hours) </w:t>
      </w:r>
      <w:r w:rsidRPr="0054447F">
        <w:rPr>
          <w:rFonts w:ascii="Calibri" w:eastAsia="Times New Roman" w:hAnsi="Calibri" w:cs="Calibri"/>
          <w:b/>
          <w:bCs/>
          <w:i/>
          <w:iCs/>
          <w:color w:val="73000A"/>
          <w:kern w:val="0"/>
          <w:bdr w:val="none" w:sz="0" w:space="0" w:color="auto" w:frame="1"/>
          <w14:ligatures w14:val="none"/>
        </w:rPr>
        <w:t>optional</w:t>
      </w:r>
    </w:p>
    <w:p w14:paraId="13CD8791"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8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7"/>
        <w:gridCol w:w="7081"/>
        <w:gridCol w:w="982"/>
      </w:tblGrid>
      <w:tr w:rsidR="0054447F" w:rsidRPr="0054447F" w14:paraId="3C781B18" w14:textId="77777777" w:rsidTr="004C74BD">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ED67CBF"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57C98A3" w14:textId="77777777" w:rsidR="0054447F" w:rsidRPr="0054447F" w:rsidRDefault="0054447F" w:rsidP="00EA6600">
            <w:pPr>
              <w:spacing w:after="0" w:line="240" w:lineRule="auto"/>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Title</w:t>
            </w:r>
          </w:p>
        </w:tc>
        <w:tc>
          <w:tcPr>
            <w:tcW w:w="98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7F8523F" w14:textId="77777777" w:rsidR="0054447F" w:rsidRPr="0054447F" w:rsidRDefault="0054447F" w:rsidP="00EA6600">
            <w:pPr>
              <w:spacing w:after="0" w:line="240" w:lineRule="auto"/>
              <w:jc w:val="right"/>
              <w:rPr>
                <w:rFonts w:ascii="Calibri" w:eastAsia="Times New Roman" w:hAnsi="Calibri" w:cs="Calibri"/>
                <w:b/>
                <w:bCs/>
                <w:color w:val="FFFFFF"/>
                <w:kern w:val="0"/>
                <w14:ligatures w14:val="none"/>
              </w:rPr>
            </w:pPr>
            <w:r w:rsidRPr="0054447F">
              <w:rPr>
                <w:rFonts w:ascii="Calibri" w:eastAsia="Times New Roman" w:hAnsi="Calibri" w:cs="Calibri"/>
                <w:b/>
                <w:bCs/>
                <w:color w:val="FFFFFF"/>
                <w:kern w:val="0"/>
                <w14:ligatures w14:val="none"/>
              </w:rPr>
              <w:t>Credits</w:t>
            </w:r>
          </w:p>
        </w:tc>
      </w:tr>
      <w:tr w:rsidR="0054447F" w:rsidRPr="0054447F" w14:paraId="665B92E9"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B44A3F" w14:textId="77777777" w:rsidR="0054447F" w:rsidRPr="0054447F" w:rsidRDefault="0054447F" w:rsidP="00EA6600">
            <w:pPr>
              <w:spacing w:after="0" w:line="240" w:lineRule="auto"/>
              <w:rPr>
                <w:rFonts w:ascii="Calibri" w:eastAsia="Times New Roman" w:hAnsi="Calibri" w:cs="Calibri"/>
                <w:color w:val="222222"/>
                <w:kern w:val="0"/>
                <w14:ligatures w14:val="none"/>
              </w:rPr>
            </w:pPr>
            <w:hyperlink r:id="rId1762" w:tooltip="MKTG 472" w:history="1">
              <w:r w:rsidRPr="0054447F">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14D9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Business, Markets and Sustainability</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5B9478"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3</w:t>
            </w:r>
          </w:p>
        </w:tc>
      </w:tr>
      <w:tr w:rsidR="0054447F" w:rsidRPr="0054447F" w14:paraId="7163B120" w14:textId="77777777" w:rsidTr="004C74BD">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1FF43F"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six to nine hours from the following:</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E9FB89"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6-9</w:t>
            </w:r>
          </w:p>
        </w:tc>
      </w:tr>
      <w:tr w:rsidR="0054447F" w:rsidRPr="0054447F" w14:paraId="718BFA4B" w14:textId="77777777" w:rsidTr="004C74BD">
        <w:trPr>
          <w:trHeight w:val="31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8F0A4B" w14:textId="77777777" w:rsidR="0054447F" w:rsidRPr="0054447F" w:rsidRDefault="0054447F" w:rsidP="00EA6600">
            <w:pPr>
              <w:spacing w:after="0" w:line="240" w:lineRule="auto"/>
              <w:textAlignment w:val="baseline"/>
              <w:rPr>
                <w:rFonts w:ascii="Calibri" w:eastAsia="Times New Roman" w:hAnsi="Calibri" w:cs="Calibri"/>
                <w:color w:val="007500"/>
                <w:kern w:val="0"/>
                <w:bdr w:val="none" w:sz="0" w:space="0" w:color="auto" w:frame="1"/>
                <w14:ligatures w14:val="none"/>
              </w:rPr>
            </w:pPr>
            <w:r w:rsidRPr="0054447F">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8AA7DA" w14:textId="77777777" w:rsidR="0054447F" w:rsidRPr="0054447F" w:rsidRDefault="0054447F" w:rsidP="00EA6600">
            <w:pPr>
              <w:spacing w:after="0" w:line="240" w:lineRule="auto"/>
              <w:rPr>
                <w:rFonts w:ascii="Calibri" w:eastAsia="Times New Roman" w:hAnsi="Calibri" w:cs="Calibri"/>
                <w:color w:val="007500"/>
                <w:kern w:val="0"/>
                <w14:ligatures w14:val="none"/>
              </w:rPr>
            </w:pPr>
            <w:r w:rsidRPr="0054447F">
              <w:rPr>
                <w:rFonts w:ascii="Calibri" w:eastAsia="Times New Roman" w:hAnsi="Calibri" w:cs="Calibri"/>
                <w:color w:val="007500"/>
                <w:kern w:val="0"/>
                <w:bdr w:val="single" w:sz="12" w:space="0" w:color="FF0000" w:frame="1"/>
                <w14:ligatures w14:val="none"/>
              </w:rPr>
              <w:t>Course ACCT 550 Not Found</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563068"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5A172BA6"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0DFA65"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3" w:tooltip="MGMT 407" w:history="1">
              <w:r w:rsidRPr="0054447F">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4BC4F1"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Corporate Social Responsibility and Stakeholder Management</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CF19A2"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2509FE8"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F26A4D" w14:textId="2E65A51F" w:rsidR="0054447F" w:rsidRPr="0054447F" w:rsidRDefault="00F557E6"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63D9">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E4F47E"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Diversity and Inclusion</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8494E4"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121B4693"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136025" w14:textId="728B462D" w:rsidR="0054447F" w:rsidRPr="0054447F" w:rsidRDefault="00F557E6"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63D9">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5C559E"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4D50A2"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6F33EDF2"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6F2236"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4" w:tooltip="FINA 473" w:history="1">
              <w:r w:rsidRPr="0054447F">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803CE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Corporate Governance and Agency Conflicts</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ADF24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4545AC7D"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3C558D"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5" w:tooltip="ECON 500" w:history="1">
              <w:r w:rsidRPr="0054447F">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AAC6C8"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Urban Economics</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98C837"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39A59F2"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F70E54"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6" w:tooltip="ECON 505" w:history="1">
              <w:r w:rsidRPr="0054447F">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ED7AF7"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International Development Economics</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933663"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926DF86"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79548E"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7" w:tooltip="ECON 548" w:history="1">
              <w:r w:rsidRPr="0054447F">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ADBBE8"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Environmental Economics</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0E718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C21D19D"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5A059A"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8" w:tooltip="MGSC 489" w:history="1">
              <w:r w:rsidRPr="0054447F">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95AA53"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Sustainable Operations &amp; Supply Chain</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B43A00"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C65C705"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73560A" w14:textId="390927C7" w:rsidR="0054447F" w:rsidRPr="0054447F" w:rsidRDefault="001775B8" w:rsidP="00EA660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263D9">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B8ADF2" w14:textId="77777777" w:rsidR="0054447F" w:rsidRPr="0054447F" w:rsidRDefault="0054447F" w:rsidP="00EA6600">
            <w:pPr>
              <w:spacing w:after="0" w:line="240" w:lineRule="auto"/>
              <w:rPr>
                <w:rFonts w:ascii="Calibri" w:eastAsia="Times New Roman" w:hAnsi="Calibri" w:cs="Calibri"/>
                <w:color w:val="007500"/>
                <w:kern w:val="0"/>
                <w:u w:val="single"/>
                <w14:ligatures w14:val="none"/>
              </w:rPr>
            </w:pPr>
            <w:r w:rsidRPr="0054447F">
              <w:rPr>
                <w:rFonts w:ascii="Calibri" w:eastAsia="Times New Roman" w:hAnsi="Calibri" w:cs="Calibri"/>
                <w:color w:val="007500"/>
                <w:kern w:val="0"/>
                <w:u w:val="single"/>
                <w:bdr w:val="none" w:sz="0" w:space="0" w:color="auto" w:frame="1"/>
                <w14:ligatures w14:val="none"/>
              </w:rPr>
              <w:t>Marketing for Nonprofit Organizations</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F627E7" w14:textId="77777777" w:rsidR="0054447F" w:rsidRPr="0054447F" w:rsidRDefault="0054447F" w:rsidP="00EA6600">
            <w:pPr>
              <w:spacing w:after="0" w:line="240" w:lineRule="auto"/>
              <w:rPr>
                <w:rFonts w:ascii="Calibri" w:eastAsia="Times New Roman" w:hAnsi="Calibri" w:cs="Calibri"/>
                <w:color w:val="007500"/>
                <w:kern w:val="0"/>
                <w14:ligatures w14:val="none"/>
              </w:rPr>
            </w:pPr>
          </w:p>
        </w:tc>
      </w:tr>
      <w:tr w:rsidR="0054447F" w:rsidRPr="0054447F" w14:paraId="73C5056A" w14:textId="77777777" w:rsidTr="004C74BD">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90FFA1"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bdr w:val="none" w:sz="0" w:space="0" w:color="auto" w:frame="1"/>
                <w14:ligatures w14:val="none"/>
              </w:rPr>
              <w:t>Select zero to three hours from the following:</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ABA426" w14:textId="77777777" w:rsidR="0054447F" w:rsidRPr="0054447F" w:rsidRDefault="0054447F" w:rsidP="00EA6600">
            <w:pPr>
              <w:spacing w:after="0" w:line="240" w:lineRule="auto"/>
              <w:jc w:val="right"/>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0-3</w:t>
            </w:r>
          </w:p>
        </w:tc>
      </w:tr>
      <w:tr w:rsidR="0054447F" w:rsidRPr="0054447F" w14:paraId="23381442"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6DBBE0"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69" w:tooltip="ENVR 321" w:history="1">
              <w:r w:rsidRPr="0054447F">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CD70B1"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Environmental Pollution and Health</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691ADA"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3C11B5F4"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6DF381"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0" w:tooltip="ENVR 322" w:history="1">
              <w:r w:rsidRPr="0054447F">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23794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Environmental Ethics</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F145DB"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6353CE3C"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7E31DA"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1" w:tooltip="ENVR 331" w:history="1">
              <w:r w:rsidRPr="0054447F">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4B345E"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Integrating Sustainability</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24A827"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6691DF5"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1BCD7C"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2" w:tooltip="ENVR 533" w:history="1">
              <w:r w:rsidRPr="0054447F">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A6C0EC"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Sustainability Projects Course</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440464"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2550CD3F"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AF3199"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3" w:tooltip="GEOG 321" w:history="1">
              <w:r w:rsidRPr="0054447F">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0E7C24"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Sustainable Cities</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BD6ECF"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1F1C37E" w14:textId="77777777" w:rsidTr="004C74BD">
        <w:trPr>
          <w:trHeight w:val="259"/>
        </w:trPr>
        <w:tc>
          <w:tcPr>
            <w:tcW w:w="176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DEBFC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4" w:tooltip="HTMT 485" w:history="1">
              <w:r w:rsidRPr="0054447F">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6F2F19"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Sustainable Tourism</w:t>
            </w:r>
          </w:p>
        </w:tc>
        <w:tc>
          <w:tcPr>
            <w:tcW w:w="98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6E9FB5"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011C9D3E" w14:textId="77777777" w:rsidTr="004C74BD">
        <w:trPr>
          <w:trHeight w:val="269"/>
        </w:trPr>
        <w:tc>
          <w:tcPr>
            <w:tcW w:w="176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E55912"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hyperlink r:id="rId1775" w:tooltip="POLI 478" w:history="1">
              <w:r w:rsidRPr="0054447F">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96C609" w14:textId="77777777" w:rsidR="0054447F" w:rsidRPr="0054447F" w:rsidRDefault="0054447F" w:rsidP="00EA6600">
            <w:pPr>
              <w:spacing w:after="0" w:line="240" w:lineRule="auto"/>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Environmental Policy</w:t>
            </w:r>
          </w:p>
        </w:tc>
        <w:tc>
          <w:tcPr>
            <w:tcW w:w="98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37FE1D" w14:textId="77777777" w:rsidR="0054447F" w:rsidRPr="0054447F" w:rsidRDefault="0054447F" w:rsidP="00EA6600">
            <w:pPr>
              <w:spacing w:after="0" w:line="240" w:lineRule="auto"/>
              <w:rPr>
                <w:rFonts w:ascii="Calibri" w:eastAsia="Times New Roman" w:hAnsi="Calibri" w:cs="Calibri"/>
                <w:color w:val="222222"/>
                <w:kern w:val="0"/>
                <w14:ligatures w14:val="none"/>
              </w:rPr>
            </w:pPr>
          </w:p>
        </w:tc>
      </w:tr>
      <w:tr w:rsidR="0054447F" w:rsidRPr="0054447F" w14:paraId="59017274" w14:textId="77777777" w:rsidTr="004C74BD">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1C90CEB" w14:textId="77777777" w:rsidR="0054447F" w:rsidRPr="0054447F" w:rsidRDefault="0054447F" w:rsidP="00EA6600">
            <w:pPr>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Course List</w:t>
            </w:r>
          </w:p>
        </w:tc>
      </w:tr>
    </w:tbl>
    <w:p w14:paraId="2790C4B4" w14:textId="77777777" w:rsidR="0054447F" w:rsidRPr="0054447F" w:rsidRDefault="0054447F" w:rsidP="00EA6600">
      <w:pPr>
        <w:shd w:val="clear" w:color="auto" w:fill="FFFFFF"/>
        <w:spacing w:after="0" w:line="240" w:lineRule="auto"/>
        <w:textAlignment w:val="baseline"/>
        <w:rPr>
          <w:rFonts w:ascii="Calibri" w:eastAsia="Times New Roman" w:hAnsi="Calibri" w:cs="Calibri"/>
          <w:color w:val="222222"/>
          <w:kern w:val="0"/>
          <w14:ligatures w14:val="none"/>
        </w:rPr>
      </w:pPr>
      <w:r w:rsidRPr="0054447F">
        <w:rPr>
          <w:rFonts w:ascii="Calibri" w:eastAsia="Times New Roman" w:hAnsi="Calibri" w:cs="Calibri"/>
          <w:color w:val="222222"/>
          <w:kern w:val="0"/>
          <w14:ligatures w14:val="none"/>
        </w:rPr>
        <w:t>Note: Courses applied in the major may not also fulfill concentration requirements.</w:t>
      </w:r>
    </w:p>
    <w:p w14:paraId="7AEF5E91" w14:textId="77777777" w:rsidR="0054447F" w:rsidRDefault="0054447F" w:rsidP="00D43934">
      <w:pPr>
        <w:spacing w:after="0" w:line="240" w:lineRule="auto"/>
        <w:rPr>
          <w:rFonts w:ascii="Calibri" w:hAnsi="Calibri" w:cs="Calibri"/>
        </w:rPr>
      </w:pPr>
    </w:p>
    <w:p w14:paraId="33D582A4" w14:textId="3F242EBA" w:rsidR="00CF2C96" w:rsidRPr="00CF2C96" w:rsidRDefault="0068792D" w:rsidP="00CF2C96">
      <w:pPr>
        <w:pStyle w:val="ListParagraph"/>
        <w:numPr>
          <w:ilvl w:val="1"/>
          <w:numId w:val="55"/>
        </w:numPr>
        <w:spacing w:after="0" w:line="240" w:lineRule="auto"/>
        <w:rPr>
          <w:rFonts w:ascii="Calibri" w:hAnsi="Calibri" w:cs="Calibri"/>
        </w:rPr>
      </w:pPr>
      <w:r>
        <w:rPr>
          <w:rFonts w:ascii="Calibri" w:hAnsi="Calibri" w:cs="Calibri"/>
          <w:b/>
          <w:bCs/>
          <w:sz w:val="22"/>
          <w:szCs w:val="22"/>
        </w:rPr>
        <w:lastRenderedPageBreak/>
        <w:t xml:space="preserve">Risk Management and Insurance, </w:t>
      </w:r>
      <w:r w:rsidR="00CF2C96">
        <w:rPr>
          <w:rFonts w:ascii="Calibri" w:hAnsi="Calibri" w:cs="Calibri"/>
          <w:b/>
          <w:bCs/>
          <w:sz w:val="22"/>
          <w:szCs w:val="22"/>
        </w:rPr>
        <w:t>B.S.B.A.</w:t>
      </w:r>
    </w:p>
    <w:p w14:paraId="22064670" w14:textId="31D8293B" w:rsidR="00CF2C96" w:rsidRDefault="004E1759" w:rsidP="00CF2C96">
      <w:pPr>
        <w:spacing w:after="0" w:line="240" w:lineRule="auto"/>
        <w:rPr>
          <w:rFonts w:ascii="Calibri" w:hAnsi="Calibri" w:cs="Calibri"/>
        </w:rPr>
      </w:pPr>
      <w:r>
        <w:rPr>
          <w:rFonts w:ascii="Calibri" w:hAnsi="Calibri" w:cs="Calibri"/>
        </w:rPr>
        <w:t>Updating Carolina Core Requirements</w:t>
      </w:r>
    </w:p>
    <w:p w14:paraId="49461FD0" w14:textId="77777777" w:rsidR="00593C23" w:rsidRPr="00593C23" w:rsidRDefault="00593C23" w:rsidP="00593C2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93C23">
        <w:rPr>
          <w:rFonts w:ascii="Calibri" w:eastAsia="Times New Roman" w:hAnsi="Calibri" w:cs="Calibri"/>
          <w:b/>
          <w:bCs/>
          <w:color w:val="73000A"/>
          <w:kern w:val="0"/>
          <w14:ligatures w14:val="none"/>
        </w:rPr>
        <w:t>1. Carolina Core Requirements (31-43 hours)</w:t>
      </w:r>
    </w:p>
    <w:p w14:paraId="223F39DE" w14:textId="77777777" w:rsidR="00593C23" w:rsidRPr="00593C23" w:rsidRDefault="00593C23" w:rsidP="00593C2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93C23">
        <w:rPr>
          <w:rFonts w:ascii="Calibri" w:eastAsia="Times New Roman" w:hAnsi="Calibri" w:cs="Calibri"/>
          <w:b/>
          <w:bCs/>
          <w:color w:val="000000"/>
          <w:kern w:val="0"/>
          <w14:ligatures w14:val="none"/>
        </w:rPr>
        <w:t>CMW – Effective, Engaged, and Persuasive Communication: Written (6 hours)</w:t>
      </w:r>
    </w:p>
    <w:p w14:paraId="6E9BC22D" w14:textId="77777777" w:rsidR="00593C23" w:rsidRPr="00593C23" w:rsidRDefault="00593C23" w:rsidP="00593C23">
      <w:pPr>
        <w:shd w:val="clear" w:color="auto" w:fill="FFFFFF"/>
        <w:spacing w:after="0" w:line="240" w:lineRule="auto"/>
        <w:textAlignment w:val="baseline"/>
        <w:rPr>
          <w:rFonts w:ascii="Calibri" w:eastAsia="Times New Roman" w:hAnsi="Calibri" w:cs="Calibri"/>
          <w:color w:val="222222"/>
          <w:kern w:val="0"/>
          <w14:ligatures w14:val="none"/>
        </w:rPr>
      </w:pPr>
      <w:r w:rsidRPr="00593C23">
        <w:rPr>
          <w:rFonts w:ascii="Calibri" w:eastAsia="Times New Roman" w:hAnsi="Calibri" w:cs="Calibri"/>
          <w:i/>
          <w:iCs/>
          <w:color w:val="222222"/>
          <w:kern w:val="0"/>
          <w:bdr w:val="none" w:sz="0" w:space="0" w:color="auto" w:frame="1"/>
          <w14:ligatures w14:val="none"/>
        </w:rPr>
        <w:t>must be passed with a grade of C or higher​</w:t>
      </w:r>
    </w:p>
    <w:p w14:paraId="687531F4" w14:textId="77777777" w:rsidR="00593C23" w:rsidRPr="00593C23" w:rsidRDefault="00593C23" w:rsidP="00593C23">
      <w:pPr>
        <w:numPr>
          <w:ilvl w:val="0"/>
          <w:numId w:val="25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76" w:tooltip="ENGL 101" w:history="1">
        <w:r w:rsidRPr="00593C23">
          <w:rPr>
            <w:rFonts w:ascii="Calibri" w:eastAsia="Times New Roman" w:hAnsi="Calibri" w:cs="Calibri"/>
            <w:b/>
            <w:bCs/>
            <w:color w:val="73000A"/>
            <w:kern w:val="0"/>
            <w:u w:val="single"/>
            <w:bdr w:val="none" w:sz="0" w:space="0" w:color="auto" w:frame="1"/>
            <w14:ligatures w14:val="none"/>
          </w:rPr>
          <w:t>ENGL 101</w:t>
        </w:r>
      </w:hyperlink>
    </w:p>
    <w:p w14:paraId="730A5659" w14:textId="77777777" w:rsidR="00593C23" w:rsidRPr="00593C23" w:rsidRDefault="00593C23" w:rsidP="00593C23">
      <w:pPr>
        <w:numPr>
          <w:ilvl w:val="0"/>
          <w:numId w:val="25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77" w:tooltip="ENGL 102" w:history="1">
        <w:r w:rsidRPr="00593C23">
          <w:rPr>
            <w:rFonts w:ascii="Calibri" w:eastAsia="Times New Roman" w:hAnsi="Calibri" w:cs="Calibri"/>
            <w:b/>
            <w:bCs/>
            <w:color w:val="73000A"/>
            <w:kern w:val="0"/>
            <w:u w:val="single"/>
            <w:bdr w:val="none" w:sz="0" w:space="0" w:color="auto" w:frame="1"/>
            <w14:ligatures w14:val="none"/>
          </w:rPr>
          <w:t>ENGL 102</w:t>
        </w:r>
      </w:hyperlink>
    </w:p>
    <w:p w14:paraId="6E9F8612" w14:textId="77777777" w:rsidR="00593C23" w:rsidRPr="00593C23" w:rsidRDefault="00593C23" w:rsidP="00593C2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93C23">
        <w:rPr>
          <w:rFonts w:ascii="Calibri" w:eastAsia="Times New Roman" w:hAnsi="Calibri" w:cs="Calibri"/>
          <w:b/>
          <w:bCs/>
          <w:color w:val="000000"/>
          <w:kern w:val="0"/>
          <w14:ligatures w14:val="none"/>
        </w:rPr>
        <w:t>ARP – Analytical Reasoning and Problem Solving (6-7 hours) </w:t>
      </w:r>
    </w:p>
    <w:p w14:paraId="78E7568C" w14:textId="77777777" w:rsidR="00593C23" w:rsidRPr="00593C23" w:rsidRDefault="00593C23" w:rsidP="00593C23">
      <w:pPr>
        <w:shd w:val="clear" w:color="auto" w:fill="FFFFFF"/>
        <w:spacing w:after="0" w:line="240" w:lineRule="auto"/>
        <w:textAlignment w:val="baseline"/>
        <w:rPr>
          <w:rFonts w:ascii="Calibri" w:eastAsia="Times New Roman" w:hAnsi="Calibri" w:cs="Calibri"/>
          <w:color w:val="222222"/>
          <w:kern w:val="0"/>
          <w14:ligatures w14:val="none"/>
        </w:rPr>
      </w:pPr>
      <w:r w:rsidRPr="00593C23">
        <w:rPr>
          <w:rFonts w:ascii="Calibri" w:eastAsia="Times New Roman" w:hAnsi="Calibri" w:cs="Calibri"/>
          <w:i/>
          <w:iCs/>
          <w:color w:val="222222"/>
          <w:kern w:val="0"/>
          <w:bdr w:val="none" w:sz="0" w:space="0" w:color="auto" w:frame="1"/>
          <w14:ligatures w14:val="none"/>
        </w:rPr>
        <w:t>must be passed with a grade of C or higher</w:t>
      </w:r>
    </w:p>
    <w:p w14:paraId="5DF03C5B" w14:textId="77777777" w:rsidR="00593C23" w:rsidRPr="00593C23" w:rsidRDefault="00593C23" w:rsidP="00593C23">
      <w:pPr>
        <w:numPr>
          <w:ilvl w:val="0"/>
          <w:numId w:val="25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78" w:tooltip="MATH 122" w:history="1">
        <w:r w:rsidRPr="00593C23">
          <w:rPr>
            <w:rFonts w:ascii="Calibri" w:eastAsia="Times New Roman" w:hAnsi="Calibri" w:cs="Calibri"/>
            <w:b/>
            <w:bCs/>
            <w:color w:val="73000A"/>
            <w:kern w:val="0"/>
            <w:u w:val="single"/>
            <w:bdr w:val="none" w:sz="0" w:space="0" w:color="auto" w:frame="1"/>
            <w14:ligatures w14:val="none"/>
          </w:rPr>
          <w:t>MATH 122</w:t>
        </w:r>
      </w:hyperlink>
      <w:r w:rsidRPr="00593C23">
        <w:rPr>
          <w:rFonts w:ascii="Calibri" w:eastAsia="Times New Roman" w:hAnsi="Calibri" w:cs="Calibri"/>
          <w:color w:val="222222"/>
          <w:kern w:val="0"/>
          <w14:ligatures w14:val="none"/>
        </w:rPr>
        <w:t> </w:t>
      </w:r>
      <w:r w:rsidRPr="00593C23">
        <w:rPr>
          <w:rFonts w:ascii="Calibri" w:eastAsia="Times New Roman" w:hAnsi="Calibri" w:cs="Calibri"/>
          <w:b/>
          <w:bCs/>
          <w:color w:val="222222"/>
          <w:kern w:val="0"/>
          <w:bdr w:val="none" w:sz="0" w:space="0" w:color="auto" w:frame="1"/>
          <w14:ligatures w14:val="none"/>
        </w:rPr>
        <w:t>or</w:t>
      </w:r>
      <w:r w:rsidRPr="00593C23">
        <w:rPr>
          <w:rFonts w:ascii="Calibri" w:eastAsia="Times New Roman" w:hAnsi="Calibri" w:cs="Calibri"/>
          <w:color w:val="222222"/>
          <w:kern w:val="0"/>
          <w14:ligatures w14:val="none"/>
        </w:rPr>
        <w:t> </w:t>
      </w:r>
      <w:hyperlink r:id="rId1779" w:tooltip="MATH 141" w:history="1">
        <w:r w:rsidRPr="00593C23">
          <w:rPr>
            <w:rFonts w:ascii="Calibri" w:eastAsia="Times New Roman" w:hAnsi="Calibri" w:cs="Calibri"/>
            <w:b/>
            <w:bCs/>
            <w:color w:val="73000A"/>
            <w:kern w:val="0"/>
            <w:u w:val="single"/>
            <w:bdr w:val="none" w:sz="0" w:space="0" w:color="auto" w:frame="1"/>
            <w14:ligatures w14:val="none"/>
          </w:rPr>
          <w:t>MATH 141</w:t>
        </w:r>
      </w:hyperlink>
    </w:p>
    <w:p w14:paraId="644866DE" w14:textId="087532A9" w:rsidR="00593C23" w:rsidRPr="00593C23" w:rsidRDefault="00593C23" w:rsidP="00593C23">
      <w:pPr>
        <w:numPr>
          <w:ilvl w:val="0"/>
          <w:numId w:val="25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780" w:tooltip="STAT 206" w:history="1">
        <w:r w:rsidRPr="00593C23">
          <w:rPr>
            <w:rFonts w:ascii="Calibri" w:eastAsia="Times New Roman" w:hAnsi="Calibri" w:cs="Calibri"/>
            <w:b/>
            <w:bCs/>
            <w:color w:val="73000A"/>
            <w:kern w:val="0"/>
            <w:u w:val="single"/>
            <w:bdr w:val="none" w:sz="0" w:space="0" w:color="auto" w:frame="1"/>
            <w14:ligatures w14:val="none"/>
          </w:rPr>
          <w:t>STAT 206</w:t>
        </w:r>
      </w:hyperlink>
      <w:r w:rsidRPr="00593C23">
        <w:rPr>
          <w:rFonts w:ascii="Calibri" w:eastAsia="Times New Roman" w:hAnsi="Calibri" w:cs="Calibri"/>
          <w:color w:val="222222"/>
          <w:kern w:val="0"/>
          <w14:ligatures w14:val="none"/>
        </w:rPr>
        <w:t> </w:t>
      </w:r>
      <w:r w:rsidRPr="00593C23">
        <w:rPr>
          <w:rFonts w:ascii="Calibri" w:eastAsia="Times New Roman" w:hAnsi="Calibri" w:cs="Calibri"/>
          <w:color w:val="007500"/>
          <w:kern w:val="0"/>
          <w:u w:val="single"/>
          <w:bdr w:val="none" w:sz="0" w:space="0" w:color="auto" w:frame="1"/>
          <w14:ligatures w14:val="none"/>
        </w:rPr>
        <w:t xml:space="preserve">or </w:t>
      </w:r>
      <w:r w:rsidRPr="00593C23">
        <w:rPr>
          <w:rFonts w:ascii="Calibri" w:eastAsia="Times New Roman" w:hAnsi="Calibri" w:cs="Calibri"/>
          <w:b/>
          <w:bCs/>
          <w:color w:val="007500"/>
          <w:kern w:val="0"/>
          <w:u w:val="single"/>
          <w:bdr w:val="none" w:sz="0" w:space="0" w:color="auto" w:frame="1"/>
          <w14:ligatures w14:val="none"/>
        </w:rPr>
        <w:t>STAT 205</w:t>
      </w:r>
    </w:p>
    <w:p w14:paraId="764ADA7E" w14:textId="77777777" w:rsidR="004E1759" w:rsidRDefault="004E1759" w:rsidP="00CF2C96">
      <w:pPr>
        <w:spacing w:after="0" w:line="240" w:lineRule="auto"/>
        <w:rPr>
          <w:rFonts w:ascii="Calibri" w:hAnsi="Calibri" w:cs="Calibri"/>
        </w:rPr>
      </w:pPr>
    </w:p>
    <w:p w14:paraId="16043ED9" w14:textId="2BCED39B" w:rsidR="00593C23" w:rsidRDefault="00605D46" w:rsidP="00CF2C96">
      <w:pPr>
        <w:spacing w:after="0" w:line="240" w:lineRule="auto"/>
        <w:rPr>
          <w:rFonts w:ascii="Calibri" w:hAnsi="Calibri" w:cs="Calibri"/>
        </w:rPr>
      </w:pPr>
      <w:r>
        <w:rPr>
          <w:rFonts w:ascii="Calibri" w:hAnsi="Calibri" w:cs="Calibri"/>
        </w:rPr>
        <w:t>Updating Program Requirements</w:t>
      </w:r>
    </w:p>
    <w:p w14:paraId="6FDFD314" w14:textId="77777777" w:rsidR="008A00E1" w:rsidRPr="008A00E1" w:rsidRDefault="008A00E1" w:rsidP="008A00E1">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A00E1">
        <w:rPr>
          <w:rFonts w:ascii="Calibri" w:eastAsia="Times New Roman" w:hAnsi="Calibri" w:cs="Calibri"/>
          <w:b/>
          <w:bCs/>
          <w:color w:val="73000A"/>
          <w:kern w:val="0"/>
          <w14:ligatures w14:val="none"/>
        </w:rPr>
        <w:t>3. Program Requirements (15-30 hours)</w:t>
      </w:r>
    </w:p>
    <w:p w14:paraId="78B1A797" w14:textId="77777777" w:rsidR="008A00E1" w:rsidRPr="008A00E1" w:rsidRDefault="008A00E1" w:rsidP="008A00E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A00E1">
        <w:rPr>
          <w:rFonts w:ascii="Calibri" w:eastAsia="Times New Roman" w:hAnsi="Calibri" w:cs="Calibri"/>
          <w:b/>
          <w:bCs/>
          <w:color w:val="73000A"/>
          <w:kern w:val="0"/>
          <w14:ligatures w14:val="none"/>
        </w:rPr>
        <w:t>Supporting Courses (0-9 hours)</w:t>
      </w:r>
    </w:p>
    <w:p w14:paraId="4BF52C14" w14:textId="77777777" w:rsidR="008A00E1" w:rsidRPr="008A00E1" w:rsidRDefault="008A00E1" w:rsidP="008A00E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A00E1">
        <w:rPr>
          <w:rFonts w:ascii="Calibri" w:eastAsia="Times New Roman" w:hAnsi="Calibri" w:cs="Calibri"/>
          <w:b/>
          <w:bCs/>
          <w:color w:val="73000A"/>
          <w:kern w:val="0"/>
          <w14:ligatures w14:val="none"/>
        </w:rPr>
        <w:t>Electives (6-30 hours)</w:t>
      </w:r>
    </w:p>
    <w:p w14:paraId="17A8E85D" w14:textId="77777777" w:rsidR="008A00E1" w:rsidRPr="008A00E1" w:rsidRDefault="008A00E1" w:rsidP="008A00E1">
      <w:pPr>
        <w:shd w:val="clear" w:color="auto" w:fill="FFFFFF"/>
        <w:spacing w:after="0" w:line="240" w:lineRule="auto"/>
        <w:textAlignment w:val="baseline"/>
        <w:rPr>
          <w:rFonts w:ascii="Calibri" w:eastAsia="Times New Roman" w:hAnsi="Calibri" w:cs="Calibri"/>
          <w:color w:val="222222"/>
          <w:kern w:val="0"/>
          <w14:ligatures w14:val="none"/>
        </w:rPr>
      </w:pPr>
      <w:r w:rsidRPr="008A00E1">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 </w:t>
      </w:r>
      <w:r w:rsidRPr="008A00E1">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45E6FD3E" w14:textId="77777777" w:rsidR="008A00E1" w:rsidRPr="008A00E1" w:rsidRDefault="008A00E1" w:rsidP="008A00E1">
      <w:pPr>
        <w:shd w:val="clear" w:color="auto" w:fill="FFFFFF"/>
        <w:spacing w:after="0" w:line="240" w:lineRule="auto"/>
        <w:textAlignment w:val="baseline"/>
        <w:rPr>
          <w:rFonts w:ascii="Calibri" w:eastAsia="Times New Roman" w:hAnsi="Calibri" w:cs="Calibri"/>
          <w:color w:val="222222"/>
          <w:kern w:val="0"/>
          <w14:ligatures w14:val="none"/>
        </w:rPr>
      </w:pPr>
      <w:r w:rsidRPr="008A00E1">
        <w:rPr>
          <w:rFonts w:ascii="Calibri" w:eastAsia="Times New Roman" w:hAnsi="Calibri" w:cs="Calibri"/>
          <w:color w:val="222222"/>
          <w:kern w:val="0"/>
          <w14:ligatures w14:val="none"/>
        </w:rPr>
        <w:t>Options to meet this requirement may include:</w:t>
      </w:r>
    </w:p>
    <w:p w14:paraId="498E1BF9" w14:textId="77777777" w:rsidR="008A00E1" w:rsidRPr="008A00E1" w:rsidRDefault="008A00E1" w:rsidP="008A00E1">
      <w:pPr>
        <w:numPr>
          <w:ilvl w:val="0"/>
          <w:numId w:val="25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A00E1">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6BD4013C" w14:textId="77777777" w:rsidR="008A00E1" w:rsidRPr="008A00E1" w:rsidRDefault="008A00E1" w:rsidP="008A00E1">
      <w:pPr>
        <w:numPr>
          <w:ilvl w:val="0"/>
          <w:numId w:val="25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A00E1">
        <w:rPr>
          <w:rFonts w:ascii="Calibri" w:eastAsia="Times New Roman" w:hAnsi="Calibri" w:cs="Calibri"/>
          <w:color w:val="222222"/>
          <w:kern w:val="0"/>
          <w14:ligatures w14:val="none"/>
        </w:rPr>
        <w:t>A maximum of 4 courses towards completion of an accelerated master’s program if not counted elsewhere in the degree.</w:t>
      </w:r>
    </w:p>
    <w:p w14:paraId="3F405C93" w14:textId="77777777" w:rsidR="008A00E1" w:rsidRPr="008A00E1" w:rsidRDefault="008A00E1" w:rsidP="008A00E1">
      <w:pPr>
        <w:numPr>
          <w:ilvl w:val="0"/>
          <w:numId w:val="25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8A00E1">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UNIV 101. All directed coursework electives must be passed with a grade of C or better.</w:t>
      </w:r>
      <w:r w:rsidRPr="008A00E1">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(ex. MATH 111 or STAT 110) or 1 credit performance classes.</w:t>
      </w:r>
    </w:p>
    <w:p w14:paraId="55CC386D" w14:textId="77777777" w:rsidR="00605D46" w:rsidRPr="00CF2C96" w:rsidRDefault="00605D46" w:rsidP="00CF2C96">
      <w:pPr>
        <w:spacing w:after="0" w:line="240" w:lineRule="auto"/>
        <w:rPr>
          <w:rFonts w:ascii="Calibri" w:hAnsi="Calibri" w:cs="Calibri"/>
        </w:rPr>
      </w:pPr>
    </w:p>
    <w:p w14:paraId="15B6B66D" w14:textId="13F8FD7B" w:rsidR="000241F6" w:rsidRDefault="00384405" w:rsidP="004D695F">
      <w:pPr>
        <w:spacing w:after="0" w:line="240" w:lineRule="auto"/>
        <w:rPr>
          <w:rFonts w:ascii="Calibri" w:hAnsi="Calibri" w:cs="Calibri"/>
        </w:rPr>
      </w:pPr>
      <w:r>
        <w:rPr>
          <w:rFonts w:ascii="Calibri" w:hAnsi="Calibri" w:cs="Calibri"/>
        </w:rPr>
        <w:t>Updating Major Requirements</w:t>
      </w:r>
    </w:p>
    <w:p w14:paraId="2AF44A7D" w14:textId="77777777" w:rsidR="00CE410C" w:rsidRPr="00CE410C" w:rsidRDefault="00CE410C" w:rsidP="00CE410C">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E410C">
        <w:rPr>
          <w:rFonts w:ascii="Calibri" w:eastAsia="Times New Roman" w:hAnsi="Calibri" w:cs="Calibri"/>
          <w:b/>
          <w:bCs/>
          <w:color w:val="73000A"/>
          <w:kern w:val="0"/>
          <w14:ligatures w14:val="none"/>
        </w:rPr>
        <w:t>4. Major Requirements (21-24 hours)</w:t>
      </w:r>
    </w:p>
    <w:p w14:paraId="78DA5707" w14:textId="77777777" w:rsidR="00CE410C" w:rsidRPr="00CE410C" w:rsidRDefault="00CE410C" w:rsidP="00CE410C">
      <w:pPr>
        <w:shd w:val="clear" w:color="auto" w:fill="FFFFFF"/>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i/>
          <w:iCs/>
          <w:color w:val="222222"/>
          <w:kern w:val="0"/>
          <w:bdr w:val="none" w:sz="0" w:space="0" w:color="auto" w:frame="1"/>
          <w14:ligatures w14:val="none"/>
        </w:rPr>
        <w:t>A minimum grade of C is required in all major courses.</w:t>
      </w:r>
    </w:p>
    <w:p w14:paraId="6B499B88" w14:textId="77777777" w:rsidR="00CE410C" w:rsidRPr="00CE410C" w:rsidRDefault="00CE410C" w:rsidP="00CE410C">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E410C">
        <w:rPr>
          <w:rFonts w:ascii="Calibri" w:eastAsia="Times New Roman" w:hAnsi="Calibri" w:cs="Calibri"/>
          <w:b/>
          <w:bCs/>
          <w:color w:val="73000A"/>
          <w:kern w:val="0"/>
          <w14:ligatures w14:val="none"/>
        </w:rPr>
        <w:t>Major Courses (6 hours)</w:t>
      </w:r>
    </w:p>
    <w:tbl>
      <w:tblPr>
        <w:tblW w:w="90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29"/>
        <w:gridCol w:w="6526"/>
        <w:gridCol w:w="905"/>
      </w:tblGrid>
      <w:tr w:rsidR="00CE410C" w:rsidRPr="00CE410C" w14:paraId="4F317A61" w14:textId="77777777" w:rsidTr="00CE410C">
        <w:trPr>
          <w:trHeight w:val="26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1E09125"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F2CD8BD"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Title</w:t>
            </w:r>
          </w:p>
        </w:tc>
        <w:tc>
          <w:tcPr>
            <w:tcW w:w="90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6838928" w14:textId="77777777" w:rsidR="00CE410C" w:rsidRPr="00CE410C" w:rsidRDefault="00CE410C" w:rsidP="00CE410C">
            <w:pPr>
              <w:spacing w:after="0" w:line="240" w:lineRule="auto"/>
              <w:jc w:val="right"/>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Credits</w:t>
            </w:r>
          </w:p>
        </w:tc>
      </w:tr>
      <w:tr w:rsidR="00CE410C" w:rsidRPr="00CE410C" w14:paraId="6A1E20EF" w14:textId="77777777" w:rsidTr="00CE410C">
        <w:trPr>
          <w:trHeight w:val="273"/>
        </w:trPr>
        <w:tc>
          <w:tcPr>
            <w:tcW w:w="16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30B394" w14:textId="77777777" w:rsidR="00CE410C" w:rsidRPr="00CE410C" w:rsidRDefault="00CE410C" w:rsidP="00CE410C">
            <w:pPr>
              <w:spacing w:after="0" w:line="240" w:lineRule="auto"/>
              <w:rPr>
                <w:rFonts w:ascii="Calibri" w:eastAsia="Times New Roman" w:hAnsi="Calibri" w:cs="Calibri"/>
                <w:color w:val="222222"/>
                <w:kern w:val="0"/>
                <w14:ligatures w14:val="none"/>
              </w:rPr>
            </w:pPr>
            <w:hyperlink r:id="rId1781" w:tooltip="FINA 341" w:history="1">
              <w:r w:rsidRPr="00CE410C">
                <w:rPr>
                  <w:rFonts w:ascii="Calibri" w:eastAsia="Times New Roman" w:hAnsi="Calibri" w:cs="Calibri"/>
                  <w:b/>
                  <w:bCs/>
                  <w:color w:val="73000A"/>
                  <w:kern w:val="0"/>
                  <w:u w:val="single"/>
                  <w:bdr w:val="none" w:sz="0" w:space="0" w:color="auto" w:frame="1"/>
                  <w14:ligatures w14:val="none"/>
                </w:rPr>
                <w:t>FINA 341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661486"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Management of Risk and Insurance</w:t>
            </w:r>
          </w:p>
        </w:tc>
        <w:tc>
          <w:tcPr>
            <w:tcW w:w="9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2E37C3"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3</w:t>
            </w:r>
          </w:p>
        </w:tc>
      </w:tr>
      <w:tr w:rsidR="00CE410C" w:rsidRPr="00CE410C" w14:paraId="5E96B195" w14:textId="77777777" w:rsidTr="00CE410C">
        <w:trPr>
          <w:trHeight w:val="263"/>
        </w:trPr>
        <w:tc>
          <w:tcPr>
            <w:tcW w:w="16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E25CA6" w14:textId="77777777" w:rsidR="00CE410C" w:rsidRPr="00CE410C" w:rsidRDefault="00CE410C" w:rsidP="00CE410C">
            <w:pPr>
              <w:spacing w:after="0" w:line="240" w:lineRule="auto"/>
              <w:rPr>
                <w:rFonts w:ascii="Calibri" w:eastAsia="Times New Roman" w:hAnsi="Calibri" w:cs="Calibri"/>
                <w:color w:val="222222"/>
                <w:kern w:val="0"/>
                <w14:ligatures w14:val="none"/>
              </w:rPr>
            </w:pPr>
            <w:hyperlink r:id="rId1782" w:tooltip="FINA 469" w:history="1">
              <w:r w:rsidRPr="00CE410C">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090E6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Investment Analysis and Portfolio Management</w:t>
            </w:r>
          </w:p>
        </w:tc>
        <w:tc>
          <w:tcPr>
            <w:tcW w:w="9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79F41D"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3</w:t>
            </w:r>
          </w:p>
        </w:tc>
      </w:tr>
      <w:tr w:rsidR="00CE410C" w:rsidRPr="00CE410C" w14:paraId="645C97EA" w14:textId="77777777" w:rsidTr="00CE410C">
        <w:trPr>
          <w:trHeight w:val="26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27920B" w14:textId="77777777" w:rsidR="00CE410C" w:rsidRPr="00CE410C" w:rsidRDefault="00CE410C" w:rsidP="00CE410C">
            <w:pPr>
              <w:spacing w:after="0" w:line="240" w:lineRule="auto"/>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14:ligatures w14:val="none"/>
              </w:rPr>
              <w:t>Total Credit Hours</w:t>
            </w:r>
          </w:p>
        </w:tc>
        <w:tc>
          <w:tcPr>
            <w:tcW w:w="9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1AA5EF" w14:textId="77777777" w:rsidR="00CE410C" w:rsidRPr="00CE410C" w:rsidRDefault="00CE410C" w:rsidP="00CE410C">
            <w:pPr>
              <w:spacing w:after="0" w:line="240" w:lineRule="auto"/>
              <w:jc w:val="right"/>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14:ligatures w14:val="none"/>
              </w:rPr>
              <w:t>6</w:t>
            </w:r>
          </w:p>
        </w:tc>
      </w:tr>
      <w:tr w:rsidR="00CE410C" w:rsidRPr="00CE410C" w14:paraId="6D8C98D1" w14:textId="77777777" w:rsidTr="00CE410C">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F3CE0E5"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Course List</w:t>
            </w:r>
          </w:p>
        </w:tc>
      </w:tr>
    </w:tbl>
    <w:p w14:paraId="45CF6BC8" w14:textId="77777777" w:rsidR="00CE410C" w:rsidRPr="00CE410C" w:rsidRDefault="00CE410C" w:rsidP="00CE410C">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E410C">
        <w:rPr>
          <w:rFonts w:ascii="Calibri" w:eastAsia="Times New Roman" w:hAnsi="Calibri" w:cs="Calibri"/>
          <w:b/>
          <w:bCs/>
          <w:color w:val="73000A"/>
          <w:kern w:val="0"/>
          <w14:ligatures w14:val="none"/>
        </w:rPr>
        <w:t>Major Electives (15 hours)</w:t>
      </w:r>
    </w:p>
    <w:tbl>
      <w:tblPr>
        <w:tblW w:w="95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3"/>
        <w:gridCol w:w="6865"/>
        <w:gridCol w:w="952"/>
      </w:tblGrid>
      <w:tr w:rsidR="00CE410C" w:rsidRPr="00CE410C" w14:paraId="161B429B" w14:textId="77777777" w:rsidTr="00CE410C">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166BA30"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D0197CF"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Title</w:t>
            </w:r>
          </w:p>
        </w:tc>
        <w:tc>
          <w:tcPr>
            <w:tcW w:w="95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129A7E7" w14:textId="77777777" w:rsidR="00CE410C" w:rsidRPr="00CE410C" w:rsidRDefault="00CE410C" w:rsidP="00CE410C">
            <w:pPr>
              <w:spacing w:after="0" w:line="240" w:lineRule="auto"/>
              <w:jc w:val="right"/>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Credits</w:t>
            </w:r>
          </w:p>
        </w:tc>
      </w:tr>
      <w:tr w:rsidR="00CE410C" w:rsidRPr="00CE410C" w14:paraId="2F739F91" w14:textId="77777777" w:rsidTr="00CE410C">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D6E730"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bdr w:val="none" w:sz="0" w:space="0" w:color="auto" w:frame="1"/>
                <w14:ligatures w14:val="none"/>
              </w:rPr>
              <w:t>Select three of the following:</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6FDCBB"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9</w:t>
            </w:r>
          </w:p>
        </w:tc>
      </w:tr>
      <w:tr w:rsidR="00CE410C" w:rsidRPr="00CE410C" w14:paraId="19EA10A5"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BD48E8"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3" w:tooltip="FINA 442" w:history="1">
              <w:r w:rsidRPr="00CE410C">
                <w:rPr>
                  <w:rFonts w:ascii="Calibri" w:eastAsia="Times New Roman" w:hAnsi="Calibri" w:cs="Calibri"/>
                  <w:b/>
                  <w:bCs/>
                  <w:color w:val="73000A"/>
                  <w:kern w:val="0"/>
                  <w:u w:val="single"/>
                  <w:bdr w:val="none" w:sz="0" w:space="0" w:color="auto" w:frame="1"/>
                  <w14:ligatures w14:val="none"/>
                </w:rPr>
                <w:t>FINA 442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A2ADD8"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Life and Health Insurance</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F40ED6"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86BA583"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8D48CE"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4" w:tooltip="FINA 443" w:history="1">
              <w:r w:rsidRPr="00CE410C">
                <w:rPr>
                  <w:rFonts w:ascii="Calibri" w:eastAsia="Times New Roman" w:hAnsi="Calibri" w:cs="Calibri"/>
                  <w:b/>
                  <w:bCs/>
                  <w:color w:val="73000A"/>
                  <w:kern w:val="0"/>
                  <w:u w:val="single"/>
                  <w:bdr w:val="none" w:sz="0" w:space="0" w:color="auto" w:frame="1"/>
                  <w14:ligatures w14:val="none"/>
                </w:rPr>
                <w:t>FINA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2EEFE3"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Property and Liability Insurance</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B5A445"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44EA83C" w14:textId="77777777" w:rsidTr="00CE410C">
        <w:trPr>
          <w:trHeight w:val="270"/>
        </w:trPr>
        <w:tc>
          <w:tcPr>
            <w:tcW w:w="171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B96023"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5" w:tooltip="FINA 444" w:history="1">
              <w:r w:rsidRPr="00CE410C">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AA1ED9"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Corporate Risk Management</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6E0F52"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755DC2DA"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98F1C5"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6" w:tooltip="FINA 445" w:history="1">
              <w:r w:rsidRPr="00CE410C">
                <w:rPr>
                  <w:rFonts w:ascii="Calibri" w:eastAsia="Times New Roman" w:hAnsi="Calibri" w:cs="Calibri"/>
                  <w:b/>
                  <w:bCs/>
                  <w:color w:val="73000A"/>
                  <w:kern w:val="0"/>
                  <w:u w:val="single"/>
                  <w:bdr w:val="none" w:sz="0" w:space="0" w:color="auto" w:frame="1"/>
                  <w14:ligatures w14:val="none"/>
                </w:rPr>
                <w:t>FINA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7FE297"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Employee Benefits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249464"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01AE5478"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090F38"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7" w:tooltip="FINA 446" w:history="1">
              <w:r w:rsidRPr="00CE410C">
                <w:rPr>
                  <w:rFonts w:ascii="Calibri" w:eastAsia="Times New Roman" w:hAnsi="Calibri" w:cs="Calibri"/>
                  <w:b/>
                  <w:bCs/>
                  <w:color w:val="73000A"/>
                  <w:kern w:val="0"/>
                  <w:u w:val="single"/>
                  <w:bdr w:val="none" w:sz="0" w:space="0" w:color="auto" w:frame="1"/>
                  <w14:ligatures w14:val="none"/>
                </w:rPr>
                <w:t>FINA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99B21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Insurance Operations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51A832"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7A1FFFC" w14:textId="77777777" w:rsidTr="00CE410C">
        <w:trPr>
          <w:trHeight w:val="270"/>
        </w:trPr>
        <w:tc>
          <w:tcPr>
            <w:tcW w:w="171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EB2BF4"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8" w:tooltip="FINA 464" w:history="1">
              <w:r w:rsidRPr="00CE410C">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01F780"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Financial Innovation</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80BB65"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7CEFC77"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E64EC6"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89" w:tooltip="FINA 471" w:history="1">
              <w:r w:rsidRPr="00CE410C">
                <w:rPr>
                  <w:rFonts w:ascii="Calibri" w:eastAsia="Times New Roman" w:hAnsi="Calibri" w:cs="Calibri"/>
                  <w:b/>
                  <w:bCs/>
                  <w:color w:val="73000A"/>
                  <w:kern w:val="0"/>
                  <w:u w:val="single"/>
                  <w:bdr w:val="none" w:sz="0" w:space="0" w:color="auto" w:frame="1"/>
                  <w14:ligatures w14:val="none"/>
                </w:rPr>
                <w:t>FINA 471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68CECF"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Derivative Securities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D29C9D"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EF3B3C3" w14:textId="77777777" w:rsidTr="00CE410C">
        <w:trPr>
          <w:trHeight w:val="270"/>
        </w:trPr>
        <w:tc>
          <w:tcPr>
            <w:tcW w:w="171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B83B5E"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0" w:tooltip="ECON 531" w:history="1">
              <w:r w:rsidRPr="00CE410C">
                <w:rPr>
                  <w:rFonts w:ascii="Calibri" w:eastAsia="Times New Roman" w:hAnsi="Calibri" w:cs="Calibri"/>
                  <w:b/>
                  <w:bCs/>
                  <w:color w:val="73000A"/>
                  <w:kern w:val="0"/>
                  <w:u w:val="single"/>
                  <w:bdr w:val="none" w:sz="0" w:space="0" w:color="auto" w:frame="1"/>
                  <w14:ligatures w14:val="none"/>
                </w:rPr>
                <w:t>ECON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CA72B2"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Health Economics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9EDF92"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7ACCB176" w14:textId="77777777" w:rsidTr="00CE410C">
        <w:trPr>
          <w:trHeight w:val="260"/>
        </w:trPr>
        <w:tc>
          <w:tcPr>
            <w:tcW w:w="171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4423DF"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1" w:tooltip="IBUS 436" w:history="1">
              <w:r w:rsidRPr="00CE410C">
                <w:rPr>
                  <w:rFonts w:ascii="Calibri" w:eastAsia="Times New Roman" w:hAnsi="Calibri" w:cs="Calibri"/>
                  <w:b/>
                  <w:bCs/>
                  <w:color w:val="73000A"/>
                  <w:kern w:val="0"/>
                  <w:u w:val="single"/>
                  <w:bdr w:val="none" w:sz="0" w:space="0" w:color="auto" w:frame="1"/>
                  <w14:ligatures w14:val="none"/>
                </w:rPr>
                <w:t>IBUS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20E85E"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Risk Management and Security Strategies in International Business</w:t>
            </w:r>
          </w:p>
        </w:tc>
        <w:tc>
          <w:tcPr>
            <w:tcW w:w="95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7F4D7E"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58294226" w14:textId="77777777" w:rsidTr="00CE410C">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C10224"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bdr w:val="none" w:sz="0" w:space="0" w:color="auto" w:frame="1"/>
                <w14:ligatures w14:val="none"/>
              </w:rPr>
              <w:t>Upper-Level Business Electives</w:t>
            </w:r>
            <w:r w:rsidRPr="00CE410C">
              <w:rPr>
                <w:rFonts w:ascii="Calibri" w:eastAsia="Times New Roman" w:hAnsi="Calibri" w:cs="Calibri"/>
                <w:color w:val="222222"/>
                <w:kern w:val="0"/>
                <w14:ligatures w14:val="none"/>
              </w:rPr>
              <w:t> </w:t>
            </w:r>
            <w:r w:rsidRPr="00CE410C">
              <w:rPr>
                <w:rFonts w:ascii="Calibri" w:eastAsia="Times New Roman" w:hAnsi="Calibri" w:cs="Calibri"/>
                <w:color w:val="222222"/>
                <w:kern w:val="0"/>
                <w:bdr w:val="none" w:sz="0" w:space="0" w:color="auto" w:frame="1"/>
                <w:vertAlign w:val="superscript"/>
                <w14:ligatures w14:val="none"/>
              </w:rPr>
              <w:t>2</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7BE5BD"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6</w:t>
            </w:r>
          </w:p>
        </w:tc>
      </w:tr>
      <w:tr w:rsidR="00CE410C" w:rsidRPr="00CE410C" w14:paraId="3CB9B517" w14:textId="77777777" w:rsidTr="00CE410C">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DB9860" w14:textId="77777777" w:rsidR="00CE410C" w:rsidRPr="00CE410C" w:rsidRDefault="00CE410C" w:rsidP="00CE410C">
            <w:pPr>
              <w:spacing w:after="0" w:line="240" w:lineRule="auto"/>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14:ligatures w14:val="none"/>
              </w:rPr>
              <w:t>Total Credit Hours</w:t>
            </w:r>
          </w:p>
        </w:tc>
        <w:tc>
          <w:tcPr>
            <w:tcW w:w="95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717C49" w14:textId="77777777" w:rsidR="00CE410C" w:rsidRPr="00CE410C" w:rsidRDefault="00CE410C" w:rsidP="00CE410C">
            <w:pPr>
              <w:spacing w:after="0" w:line="240" w:lineRule="auto"/>
              <w:jc w:val="right"/>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14:ligatures w14:val="none"/>
              </w:rPr>
              <w:t>15</w:t>
            </w:r>
          </w:p>
        </w:tc>
      </w:tr>
      <w:tr w:rsidR="00CE410C" w:rsidRPr="00CE410C" w14:paraId="2F841FA8" w14:textId="77777777" w:rsidTr="00CE410C">
        <w:trPr>
          <w:trHeight w:val="25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B651284"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Course List</w:t>
            </w:r>
          </w:p>
        </w:tc>
      </w:tr>
    </w:tbl>
    <w:p w14:paraId="13D5CBFA" w14:textId="498A47F4" w:rsidR="00CE410C" w:rsidRPr="00CE410C" w:rsidRDefault="00CE410C" w:rsidP="00CE410C">
      <w:pPr>
        <w:shd w:val="clear" w:color="auto" w:fill="FFFFFF"/>
        <w:spacing w:after="0" w:line="240" w:lineRule="auto"/>
        <w:textAlignment w:val="top"/>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bdr w:val="none" w:sz="0" w:space="0" w:color="auto" w:frame="1"/>
          <w:vertAlign w:val="superscript"/>
          <w14:ligatures w14:val="none"/>
        </w:rPr>
        <w:t>1</w:t>
      </w:r>
      <w:r>
        <w:rPr>
          <w:rFonts w:ascii="Calibri" w:eastAsia="Times New Roman" w:hAnsi="Calibri" w:cs="Calibri"/>
          <w:b/>
          <w:bCs/>
          <w:color w:val="222222"/>
          <w:kern w:val="0"/>
          <w:bdr w:val="none" w:sz="0" w:space="0" w:color="auto" w:frame="1"/>
          <w:vertAlign w:val="superscript"/>
          <w14:ligatures w14:val="none"/>
        </w:rPr>
        <w:t xml:space="preserve"> </w:t>
      </w:r>
      <w:r w:rsidRPr="00CE410C">
        <w:rPr>
          <w:rFonts w:ascii="Calibri" w:eastAsia="Times New Roman" w:hAnsi="Calibri" w:cs="Calibri"/>
          <w:color w:val="222222"/>
          <w:kern w:val="0"/>
          <w14:ligatures w14:val="none"/>
        </w:rPr>
        <w:t>Depending on the semester or nature of the project, </w:t>
      </w:r>
      <w:hyperlink r:id="rId1792" w:tooltip="FINA 490" w:history="1">
        <w:r w:rsidRPr="00CE410C">
          <w:rPr>
            <w:rFonts w:ascii="Calibri" w:eastAsia="Times New Roman" w:hAnsi="Calibri" w:cs="Calibri"/>
            <w:b/>
            <w:bCs/>
            <w:color w:val="73000A"/>
            <w:kern w:val="0"/>
            <w:u w:val="single"/>
            <w:bdr w:val="none" w:sz="0" w:space="0" w:color="auto" w:frame="1"/>
            <w14:ligatures w14:val="none"/>
          </w:rPr>
          <w:t>FINA 490</w:t>
        </w:r>
      </w:hyperlink>
      <w:r w:rsidRPr="00CE410C">
        <w:rPr>
          <w:rFonts w:ascii="Calibri" w:eastAsia="Times New Roman" w:hAnsi="Calibri" w:cs="Calibri"/>
          <w:color w:val="222222"/>
          <w:kern w:val="0"/>
          <w14:ligatures w14:val="none"/>
        </w:rPr>
        <w:t> may or may not be applicable to the Risk Management and Insurance major.  Please consult your adivsor to determine if it is applicable in the semester you wish to enroll in the project course.</w:t>
      </w:r>
    </w:p>
    <w:p w14:paraId="4DF55285" w14:textId="70E735A7" w:rsidR="00CE410C" w:rsidRPr="00CE410C" w:rsidRDefault="00CE410C" w:rsidP="00CE410C">
      <w:pPr>
        <w:shd w:val="clear" w:color="auto" w:fill="FFFFFF"/>
        <w:spacing w:after="0" w:line="240" w:lineRule="auto"/>
        <w:textAlignment w:val="top"/>
        <w:rPr>
          <w:rFonts w:ascii="Calibri" w:eastAsia="Times New Roman" w:hAnsi="Calibri" w:cs="Calibri"/>
          <w:b/>
          <w:bCs/>
          <w:color w:val="222222"/>
          <w:kern w:val="0"/>
          <w14:ligatures w14:val="none"/>
        </w:rPr>
      </w:pPr>
      <w:r w:rsidRPr="00CE410C">
        <w:rPr>
          <w:rFonts w:ascii="Calibri" w:eastAsia="Times New Roman" w:hAnsi="Calibri" w:cs="Calibri"/>
          <w:b/>
          <w:bCs/>
          <w:color w:val="222222"/>
          <w:kern w:val="0"/>
          <w:bdr w:val="none" w:sz="0" w:space="0" w:color="auto" w:frame="1"/>
          <w:vertAlign w:val="superscript"/>
          <w14:ligatures w14:val="none"/>
        </w:rPr>
        <w:t>2</w:t>
      </w:r>
      <w:r>
        <w:rPr>
          <w:rFonts w:ascii="Calibri" w:eastAsia="Times New Roman" w:hAnsi="Calibri" w:cs="Calibri"/>
          <w:b/>
          <w:bCs/>
          <w:color w:val="222222"/>
          <w:kern w:val="0"/>
          <w14:ligatures w14:val="none"/>
        </w:rPr>
        <w:t xml:space="preserve"> </w:t>
      </w:r>
      <w:r w:rsidRPr="00CE410C">
        <w:rPr>
          <w:rFonts w:ascii="Calibri" w:eastAsia="Times New Roman" w:hAnsi="Calibri" w:cs="Calibri"/>
          <w:color w:val="222222"/>
          <w:kern w:val="0"/>
          <w14:ligatures w14:val="none"/>
        </w:rPr>
        <w:t>Students with a single major in Risk Management and Insurance must complete additional upper level (300-level or above) business/economics course work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concentration in place of Upper-Level Business Electives.</w:t>
      </w:r>
    </w:p>
    <w:p w14:paraId="576BA6FC" w14:textId="77777777" w:rsidR="00CE410C" w:rsidRPr="00CE410C" w:rsidRDefault="00CE410C" w:rsidP="00CE410C">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E410C">
        <w:rPr>
          <w:rFonts w:ascii="Calibri" w:eastAsia="Times New Roman" w:hAnsi="Calibri" w:cs="Calibri"/>
          <w:b/>
          <w:bCs/>
          <w:color w:val="73000A"/>
          <w:kern w:val="0"/>
          <w14:ligatures w14:val="none"/>
        </w:rPr>
        <w:t>Business Analytics Concentration (9 hours) </w:t>
      </w:r>
      <w:r w:rsidRPr="00CE410C">
        <w:rPr>
          <w:rFonts w:ascii="Calibri" w:eastAsia="Times New Roman" w:hAnsi="Calibri" w:cs="Calibri"/>
          <w:b/>
          <w:bCs/>
          <w:i/>
          <w:iCs/>
          <w:color w:val="73000A"/>
          <w:kern w:val="0"/>
          <w:bdr w:val="none" w:sz="0" w:space="0" w:color="auto" w:frame="1"/>
          <w14:ligatures w14:val="none"/>
        </w:rPr>
        <w:t>optional</w:t>
      </w:r>
    </w:p>
    <w:p w14:paraId="57F1F640" w14:textId="77777777" w:rsidR="00CE410C" w:rsidRPr="00CE410C" w:rsidRDefault="00CE410C" w:rsidP="00CE410C">
      <w:pPr>
        <w:shd w:val="clear" w:color="auto" w:fill="FFFFFF"/>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3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77"/>
        <w:gridCol w:w="6721"/>
        <w:gridCol w:w="932"/>
      </w:tblGrid>
      <w:tr w:rsidR="00CE410C" w:rsidRPr="00CE410C" w14:paraId="698A0BC4" w14:textId="77777777" w:rsidTr="00CE410C">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880D3E2"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14D6EC1"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Title</w:t>
            </w:r>
          </w:p>
        </w:tc>
        <w:tc>
          <w:tcPr>
            <w:tcW w:w="93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29E9A16" w14:textId="77777777" w:rsidR="00CE410C" w:rsidRPr="00CE410C" w:rsidRDefault="00CE410C" w:rsidP="00CE410C">
            <w:pPr>
              <w:spacing w:after="0" w:line="240" w:lineRule="auto"/>
              <w:jc w:val="right"/>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Credits</w:t>
            </w:r>
          </w:p>
        </w:tc>
      </w:tr>
      <w:tr w:rsidR="00CE410C" w:rsidRPr="00CE410C" w14:paraId="7D065040"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F2585F" w14:textId="77777777" w:rsidR="00CE410C" w:rsidRPr="00CE410C" w:rsidRDefault="00CE410C" w:rsidP="00CE410C">
            <w:pPr>
              <w:spacing w:after="0" w:line="240" w:lineRule="auto"/>
              <w:rPr>
                <w:rFonts w:ascii="Calibri" w:eastAsia="Times New Roman" w:hAnsi="Calibri" w:cs="Calibri"/>
                <w:color w:val="222222"/>
                <w:kern w:val="0"/>
                <w14:ligatures w14:val="none"/>
              </w:rPr>
            </w:pPr>
            <w:hyperlink r:id="rId1793" w:tooltip="MGSC 394" w:history="1">
              <w:r w:rsidRPr="00CE410C">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3527E7"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Data Analytics for Business</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489844"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3</w:t>
            </w:r>
          </w:p>
        </w:tc>
      </w:tr>
      <w:tr w:rsidR="00CE410C" w:rsidRPr="00CE410C" w14:paraId="3FF72926" w14:textId="77777777" w:rsidTr="00CE410C">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41A8A6"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bdr w:val="none" w:sz="0" w:space="0" w:color="auto" w:frame="1"/>
                <w14:ligatures w14:val="none"/>
              </w:rPr>
              <w:t>Select two of the following:</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EFDCD1"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6</w:t>
            </w:r>
          </w:p>
        </w:tc>
      </w:tr>
      <w:tr w:rsidR="00CE410C" w:rsidRPr="00CE410C" w14:paraId="7FE1BF51"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F26DE0"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4" w:tooltip="ACCT 404" w:history="1">
              <w:r w:rsidRPr="00CE410C">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6DE06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Accounting Information Systems I</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468178"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45F2B92"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7587C1"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5" w:tooltip="ACCT 475" w:history="1">
              <w:r w:rsidRPr="00CE410C">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E5BE5F"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Integrated Business Processes with Enterprise Systems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C51263"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7B489EC"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173E15" w14:textId="301D1DA9" w:rsidR="00CE410C" w:rsidRPr="00CE410C" w:rsidRDefault="00D6424B" w:rsidP="00CE410C">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B5ECA">
              <w:rPr>
                <w:rFonts w:ascii="Calibri" w:eastAsia="Times New Roman" w:hAnsi="Calibri" w:cs="Calibri"/>
                <w:b/>
                <w:bCs/>
                <w:color w:val="007500"/>
                <w:kern w:val="0"/>
                <w:u w:val="single"/>
                <w:bdr w:val="none" w:sz="0" w:space="0" w:color="auto" w:frame="1"/>
                <w14:ligatures w14:val="none"/>
              </w:rPr>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B56E63" w14:textId="77777777" w:rsidR="00CE410C" w:rsidRPr="00CE410C" w:rsidRDefault="00CE410C" w:rsidP="00CE410C">
            <w:pPr>
              <w:spacing w:after="0" w:line="240" w:lineRule="auto"/>
              <w:rPr>
                <w:rFonts w:ascii="Calibri" w:eastAsia="Times New Roman" w:hAnsi="Calibri" w:cs="Calibri"/>
                <w:color w:val="007500"/>
                <w:kern w:val="0"/>
                <w:u w:val="single"/>
                <w14:ligatures w14:val="none"/>
              </w:rPr>
            </w:pPr>
            <w:r w:rsidRPr="00CE410C">
              <w:rPr>
                <w:rFonts w:ascii="Calibri" w:eastAsia="Times New Roman" w:hAnsi="Calibri" w:cs="Calibri"/>
                <w:color w:val="007500"/>
                <w:kern w:val="0"/>
                <w:u w:val="single"/>
                <w:bdr w:val="none" w:sz="0" w:space="0" w:color="auto" w:frame="1"/>
                <w14:ligatures w14:val="none"/>
              </w:rPr>
              <w:t>Introduction to Data Science for Economists</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58C618"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1CED6056"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1BD850"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6" w:tooltip="ECON 436" w:history="1">
              <w:r w:rsidRPr="00CE410C">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4623AB"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Introductory Econometrics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D33037"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E0A53AF"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95791D" w14:textId="4D55003A" w:rsidR="00CE410C" w:rsidRPr="00CE410C" w:rsidRDefault="00D6424B" w:rsidP="00CE410C">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B5ECA">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543E60" w14:textId="77777777" w:rsidR="00CE410C" w:rsidRPr="00CE410C" w:rsidRDefault="00CE410C" w:rsidP="00CE410C">
            <w:pPr>
              <w:spacing w:after="0" w:line="240" w:lineRule="auto"/>
              <w:rPr>
                <w:rFonts w:ascii="Calibri" w:eastAsia="Times New Roman" w:hAnsi="Calibri" w:cs="Calibri"/>
                <w:color w:val="007500"/>
                <w:kern w:val="0"/>
                <w:u w:val="single"/>
                <w14:ligatures w14:val="none"/>
              </w:rPr>
            </w:pPr>
            <w:r w:rsidRPr="00CE410C">
              <w:rPr>
                <w:rFonts w:ascii="Calibri" w:eastAsia="Times New Roman" w:hAnsi="Calibri" w:cs="Calibri"/>
                <w:color w:val="007500"/>
                <w:kern w:val="0"/>
                <w:u w:val="single"/>
                <w:bdr w:val="none" w:sz="0" w:space="0" w:color="auto" w:frame="1"/>
                <w14:ligatures w14:val="none"/>
              </w:rPr>
              <w:t>Advanced Econometrics</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E9D7D7"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08CB500B"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392EBA"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7" w:tooltip="FINA 444" w:history="1">
              <w:r w:rsidRPr="00CE410C">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C25A5C"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Corporate Risk Management</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112529"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2A210DD7"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CA67AC"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8" w:tooltip="FINA 464" w:history="1">
              <w:r w:rsidRPr="00CE410C">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F81BBC"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Financial Innovation</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4CC4A6"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07EB7AFE"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1CBC68"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799" w:tooltip="FINA 469" w:history="1">
              <w:r w:rsidRPr="00CE410C">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74D0AD"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Investment Analysis and Portfolio Management</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765017"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D0C762D"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DA26AE"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0" w:tooltip="FINA 472" w:history="1">
              <w:r w:rsidRPr="00CE410C">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ADB32"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Student-Managed Investments</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87DBE9"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DF97F2F"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1E71FE"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1" w:tooltip="IBUS 430" w:history="1">
              <w:r w:rsidRPr="00CE410C">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07E85B"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Research in International Business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699EB0"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97ADBA6"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90FF39"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2" w:tooltip="MGMT 425" w:history="1">
              <w:r w:rsidRPr="00CE410C">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9BFCB0"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Analytics for the Human Resources Professional</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398A48"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214EDD3"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495F79"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3" w:tooltip="MGSC 390" w:history="1">
              <w:r w:rsidRPr="00CE410C">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E07B92"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Business Information Systems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F18F59"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0E5BAE5"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F47CBD"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4" w:tooltip="MGSC 391" w:history="1">
              <w:r w:rsidRPr="00CE410C">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62244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Applied Statistical Modeling</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163B18"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EEFE30B"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3FBF5A"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5" w:tooltip="MGSC 486" w:history="1">
              <w:r w:rsidRPr="00CE410C">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9CC991"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Service Operations Management</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EDB2C4"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5568F78C"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E5EEAA"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6" w:tooltip="MKTG 352" w:history="1">
              <w:r w:rsidRPr="00CE410C">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01EF82"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Principles of Marketing Research</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4E42E5"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0B828442"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EDA415"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7" w:tooltip="MKTG 447" w:history="1">
              <w:r w:rsidRPr="00CE410C">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BC82E8"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Pricing Strategy and Analytics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F6F0D9"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F7D0CD4" w14:textId="77777777" w:rsidTr="00CE410C">
        <w:trPr>
          <w:trHeight w:val="270"/>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18A022"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8" w:tooltip="MKTG 448" w:history="1">
              <w:r w:rsidRPr="00CE410C">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C40F1F"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Data Science for Business Decision-Making</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84D8C6"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06E2D8B4" w14:textId="77777777" w:rsidTr="00CE410C">
        <w:trPr>
          <w:trHeight w:val="260"/>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62063F"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09" w:tooltip="MKTG 470" w:history="1">
              <w:r w:rsidRPr="00CE410C">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966193"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Digital Marketing &amp; Social Media Analytics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2A1134"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3DBBF87" w14:textId="77777777" w:rsidTr="00CE410C">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7A01894"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Course List</w:t>
            </w:r>
          </w:p>
        </w:tc>
      </w:tr>
    </w:tbl>
    <w:p w14:paraId="004F8F1D" w14:textId="77777777" w:rsidR="00CE410C" w:rsidRPr="00CE410C" w:rsidRDefault="00CE410C" w:rsidP="00CE410C">
      <w:pPr>
        <w:shd w:val="clear" w:color="auto" w:fill="FFFFFF"/>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 Note: Courses applied in the major may not also fulfill concentration requirements.</w:t>
      </w:r>
    </w:p>
    <w:p w14:paraId="073202B0" w14:textId="77777777" w:rsidR="00CE410C" w:rsidRPr="00CE410C" w:rsidRDefault="00CE410C" w:rsidP="00CE410C">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E410C">
        <w:rPr>
          <w:rFonts w:ascii="Calibri" w:eastAsia="Times New Roman" w:hAnsi="Calibri" w:cs="Calibri"/>
          <w:b/>
          <w:bCs/>
          <w:color w:val="73000A"/>
          <w:kern w:val="0"/>
          <w14:ligatures w14:val="none"/>
        </w:rPr>
        <w:t>Sustainability in Business Concentration (12 hours) </w:t>
      </w:r>
      <w:r w:rsidRPr="00CE410C">
        <w:rPr>
          <w:rFonts w:ascii="Calibri" w:eastAsia="Times New Roman" w:hAnsi="Calibri" w:cs="Calibri"/>
          <w:b/>
          <w:bCs/>
          <w:i/>
          <w:iCs/>
          <w:color w:val="73000A"/>
          <w:kern w:val="0"/>
          <w:bdr w:val="none" w:sz="0" w:space="0" w:color="auto" w:frame="1"/>
          <w14:ligatures w14:val="none"/>
        </w:rPr>
        <w:t>optional</w:t>
      </w:r>
    </w:p>
    <w:p w14:paraId="249DC16E" w14:textId="77777777" w:rsidR="00CE410C" w:rsidRPr="00CE410C" w:rsidRDefault="00CE410C" w:rsidP="00CE410C">
      <w:pPr>
        <w:shd w:val="clear" w:color="auto" w:fill="FFFFFF"/>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4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95"/>
        <w:gridCol w:w="6793"/>
        <w:gridCol w:w="942"/>
      </w:tblGrid>
      <w:tr w:rsidR="00CE410C" w:rsidRPr="00CE410C" w14:paraId="67220767" w14:textId="77777777" w:rsidTr="00CE410C">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312503F"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09D73CB" w14:textId="77777777" w:rsidR="00CE410C" w:rsidRPr="00CE410C" w:rsidRDefault="00CE410C" w:rsidP="00CE410C">
            <w:pPr>
              <w:spacing w:after="0" w:line="240" w:lineRule="auto"/>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Title</w:t>
            </w:r>
          </w:p>
        </w:tc>
        <w:tc>
          <w:tcPr>
            <w:tcW w:w="94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36FE7F2" w14:textId="77777777" w:rsidR="00CE410C" w:rsidRPr="00CE410C" w:rsidRDefault="00CE410C" w:rsidP="00CE410C">
            <w:pPr>
              <w:spacing w:after="0" w:line="240" w:lineRule="auto"/>
              <w:jc w:val="right"/>
              <w:rPr>
                <w:rFonts w:ascii="Calibri" w:eastAsia="Times New Roman" w:hAnsi="Calibri" w:cs="Calibri"/>
                <w:b/>
                <w:bCs/>
                <w:color w:val="FFFFFF"/>
                <w:kern w:val="0"/>
                <w14:ligatures w14:val="none"/>
              </w:rPr>
            </w:pPr>
            <w:r w:rsidRPr="00CE410C">
              <w:rPr>
                <w:rFonts w:ascii="Calibri" w:eastAsia="Times New Roman" w:hAnsi="Calibri" w:cs="Calibri"/>
                <w:b/>
                <w:bCs/>
                <w:color w:val="FFFFFF"/>
                <w:kern w:val="0"/>
                <w14:ligatures w14:val="none"/>
              </w:rPr>
              <w:t>Credits</w:t>
            </w:r>
          </w:p>
        </w:tc>
      </w:tr>
      <w:tr w:rsidR="00CE410C" w:rsidRPr="00CE410C" w14:paraId="2112D8E1"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82F39E" w14:textId="77777777" w:rsidR="00CE410C" w:rsidRPr="00CE410C" w:rsidRDefault="00CE410C" w:rsidP="00CE410C">
            <w:pPr>
              <w:spacing w:after="0" w:line="240" w:lineRule="auto"/>
              <w:rPr>
                <w:rFonts w:ascii="Calibri" w:eastAsia="Times New Roman" w:hAnsi="Calibri" w:cs="Calibri"/>
                <w:color w:val="222222"/>
                <w:kern w:val="0"/>
                <w14:ligatures w14:val="none"/>
              </w:rPr>
            </w:pPr>
            <w:hyperlink r:id="rId1810" w:tooltip="MKTG 472" w:history="1">
              <w:r w:rsidRPr="00CE410C">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C8B37C"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Business, Markets and Sustainability</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9A9A01"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3</w:t>
            </w:r>
          </w:p>
        </w:tc>
      </w:tr>
      <w:tr w:rsidR="00CE410C" w:rsidRPr="00CE410C" w14:paraId="7EDEB227" w14:textId="77777777" w:rsidTr="00CE410C">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16F246"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bdr w:val="none" w:sz="0" w:space="0" w:color="auto" w:frame="1"/>
                <w14:ligatures w14:val="none"/>
              </w:rPr>
              <w:t>Select six to nine hours from the following:</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594CA8"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6-9</w:t>
            </w:r>
          </w:p>
        </w:tc>
      </w:tr>
      <w:tr w:rsidR="00CE410C" w:rsidRPr="00CE410C" w14:paraId="1FB772D1" w14:textId="77777777" w:rsidTr="00CE410C">
        <w:trPr>
          <w:trHeight w:val="32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657C4D" w14:textId="77777777" w:rsidR="00CE410C" w:rsidRPr="00CE410C" w:rsidRDefault="00CE410C" w:rsidP="00CE410C">
            <w:pPr>
              <w:spacing w:after="0" w:line="240" w:lineRule="auto"/>
              <w:textAlignment w:val="baseline"/>
              <w:rPr>
                <w:rFonts w:ascii="Calibri" w:eastAsia="Times New Roman" w:hAnsi="Calibri" w:cs="Calibri"/>
                <w:color w:val="007500"/>
                <w:kern w:val="0"/>
                <w:bdr w:val="none" w:sz="0" w:space="0" w:color="auto" w:frame="1"/>
                <w14:ligatures w14:val="none"/>
              </w:rPr>
            </w:pPr>
            <w:r w:rsidRPr="00CE410C">
              <w:rPr>
                <w:rFonts w:ascii="Calibri" w:eastAsia="Times New Roman" w:hAnsi="Calibri" w:cs="Calibri"/>
                <w:color w:val="007500"/>
                <w:kern w:val="0"/>
                <w:bdr w:val="single" w:sz="12" w:space="0" w:color="FF0000" w:frame="1"/>
                <w14:ligatures w14:val="none"/>
              </w:rPr>
              <w:lastRenderedPageBreak/>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5E72D0" w14:textId="77777777" w:rsidR="00CE410C" w:rsidRPr="00CE410C" w:rsidRDefault="00CE410C" w:rsidP="00CE410C">
            <w:pPr>
              <w:spacing w:after="0" w:line="240" w:lineRule="auto"/>
              <w:rPr>
                <w:rFonts w:ascii="Calibri" w:eastAsia="Times New Roman" w:hAnsi="Calibri" w:cs="Calibri"/>
                <w:color w:val="007500"/>
                <w:kern w:val="0"/>
                <w14:ligatures w14:val="none"/>
              </w:rPr>
            </w:pPr>
            <w:r w:rsidRPr="00CE410C">
              <w:rPr>
                <w:rFonts w:ascii="Calibri" w:eastAsia="Times New Roman" w:hAnsi="Calibri" w:cs="Calibri"/>
                <w:color w:val="007500"/>
                <w:kern w:val="0"/>
                <w:bdr w:val="single" w:sz="12" w:space="0" w:color="FF0000" w:frame="1"/>
                <w14:ligatures w14:val="none"/>
              </w:rPr>
              <w:t>Course ACCT 550 Not Found</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674B10"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1232F9BD"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BC72C6"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1" w:tooltip="ECON 500" w:history="1">
              <w:r w:rsidRPr="00CE410C">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8BEE4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Urban Economics</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40ACD2"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E53CF98"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A38E78"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2" w:tooltip="ECON 505" w:history="1">
              <w:r w:rsidRPr="00CE410C">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9D5E0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International Development Economics</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2CCA25"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02EBC455"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4FF87A"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3" w:tooltip="ECON 548" w:history="1">
              <w:r w:rsidRPr="00CE410C">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FC1658"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Environmental Economics</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F20661"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30304EC"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D7A58E" w14:textId="5E085D83" w:rsidR="00CE410C" w:rsidRPr="00CE410C" w:rsidRDefault="00690D8D" w:rsidP="00CE410C">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B7F99">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F706AA" w14:textId="77777777" w:rsidR="00CE410C" w:rsidRPr="00CE410C" w:rsidRDefault="00CE410C" w:rsidP="00CE410C">
            <w:pPr>
              <w:spacing w:after="0" w:line="240" w:lineRule="auto"/>
              <w:rPr>
                <w:rFonts w:ascii="Calibri" w:eastAsia="Times New Roman" w:hAnsi="Calibri" w:cs="Calibri"/>
                <w:color w:val="007500"/>
                <w:kern w:val="0"/>
                <w:u w:val="single"/>
                <w14:ligatures w14:val="none"/>
              </w:rPr>
            </w:pPr>
            <w:r w:rsidRPr="00CE410C">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C77C94"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1878A8CB"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E08C53"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4" w:tooltip="FINA 473" w:history="1">
              <w:r w:rsidRPr="00CE410C">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744E01"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Corporate Governance and Agency Conflicts</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E14DF7"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711F2FDF"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F01FBB"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5" w:tooltip="MGMT 407" w:history="1">
              <w:r w:rsidRPr="00CE410C">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FE2B52"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Corporate Social Responsibility and Stakeholder Management</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D088DD"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4CB7754"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7C6796" w14:textId="61B7B869" w:rsidR="00CE410C" w:rsidRPr="00CE410C" w:rsidRDefault="00AB7F99" w:rsidP="00CE410C">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B7F99">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9EBCC9" w14:textId="77777777" w:rsidR="00CE410C" w:rsidRPr="00CE410C" w:rsidRDefault="00CE410C" w:rsidP="00CE410C">
            <w:pPr>
              <w:spacing w:after="0" w:line="240" w:lineRule="auto"/>
              <w:rPr>
                <w:rFonts w:ascii="Calibri" w:eastAsia="Times New Roman" w:hAnsi="Calibri" w:cs="Calibri"/>
                <w:color w:val="007500"/>
                <w:kern w:val="0"/>
                <w:u w:val="single"/>
                <w14:ligatures w14:val="none"/>
              </w:rPr>
            </w:pPr>
            <w:r w:rsidRPr="00CE410C">
              <w:rPr>
                <w:rFonts w:ascii="Calibri" w:eastAsia="Times New Roman" w:hAnsi="Calibri" w:cs="Calibri"/>
                <w:color w:val="007500"/>
                <w:kern w:val="0"/>
                <w:u w:val="single"/>
                <w:bdr w:val="none" w:sz="0" w:space="0" w:color="auto" w:frame="1"/>
                <w14:ligatures w14:val="none"/>
              </w:rPr>
              <w:t>Diversity and Inclusion</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BD35F3"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0C33222B"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ADB95D"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6" w:tooltip="MGSC 489" w:history="1">
              <w:r w:rsidRPr="00CE410C">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AD1B8B"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Sustainable Operations &amp; Supply Chain</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069FF5"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969E479"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B28CE3" w14:textId="730ED8B2" w:rsidR="00CE410C" w:rsidRPr="00CE410C" w:rsidRDefault="00AB7F99" w:rsidP="00CE410C">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B7F99">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D39BF4" w14:textId="77777777" w:rsidR="00CE410C" w:rsidRPr="00CE410C" w:rsidRDefault="00CE410C" w:rsidP="00CE410C">
            <w:pPr>
              <w:spacing w:after="0" w:line="240" w:lineRule="auto"/>
              <w:rPr>
                <w:rFonts w:ascii="Calibri" w:eastAsia="Times New Roman" w:hAnsi="Calibri" w:cs="Calibri"/>
                <w:color w:val="007500"/>
                <w:kern w:val="0"/>
                <w:u w:val="single"/>
                <w14:ligatures w14:val="none"/>
              </w:rPr>
            </w:pPr>
            <w:r w:rsidRPr="00CE410C">
              <w:rPr>
                <w:rFonts w:ascii="Calibri" w:eastAsia="Times New Roman" w:hAnsi="Calibri" w:cs="Calibri"/>
                <w:color w:val="007500"/>
                <w:kern w:val="0"/>
                <w:u w:val="single"/>
                <w:bdr w:val="none" w:sz="0" w:space="0" w:color="auto" w:frame="1"/>
                <w14:ligatures w14:val="none"/>
              </w:rPr>
              <w:t>Marketing for Nonprofit Organizations</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12E862" w14:textId="77777777" w:rsidR="00CE410C" w:rsidRPr="00CE410C" w:rsidRDefault="00CE410C" w:rsidP="00CE410C">
            <w:pPr>
              <w:spacing w:after="0" w:line="240" w:lineRule="auto"/>
              <w:rPr>
                <w:rFonts w:ascii="Calibri" w:eastAsia="Times New Roman" w:hAnsi="Calibri" w:cs="Calibri"/>
                <w:color w:val="007500"/>
                <w:kern w:val="0"/>
                <w14:ligatures w14:val="none"/>
              </w:rPr>
            </w:pPr>
          </w:p>
        </w:tc>
      </w:tr>
      <w:tr w:rsidR="00CE410C" w:rsidRPr="00CE410C" w14:paraId="52B92E4F" w14:textId="77777777" w:rsidTr="00CE410C">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6ECCE0"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bdr w:val="none" w:sz="0" w:space="0" w:color="auto" w:frame="1"/>
                <w14:ligatures w14:val="none"/>
              </w:rPr>
              <w:t>Select zero to three hours from the following:</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B67BD3" w14:textId="77777777" w:rsidR="00CE410C" w:rsidRPr="00CE410C" w:rsidRDefault="00CE410C" w:rsidP="00CE410C">
            <w:pPr>
              <w:spacing w:after="0" w:line="240" w:lineRule="auto"/>
              <w:jc w:val="right"/>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0-3</w:t>
            </w:r>
          </w:p>
        </w:tc>
      </w:tr>
      <w:tr w:rsidR="00CE410C" w:rsidRPr="00CE410C" w14:paraId="08E66D8E"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3272D4"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7" w:tooltip="ENVR 321" w:history="1">
              <w:r w:rsidRPr="00CE410C">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6BF899"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Environmental Pollution and Health</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2CC74C"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69C1F430"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0583E1"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8" w:tooltip="ENVR 322" w:history="1">
              <w:r w:rsidRPr="00CE410C">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A1176B"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Environmental Ethics</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0C450D"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37D32B2"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C1C7ED"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19" w:tooltip="ENVR 331" w:history="1">
              <w:r w:rsidRPr="00CE410C">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1FBDEB"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Integrating Sustainability</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C5ACA7"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388FB2EF"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0EC110"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20" w:tooltip="ENVR 533" w:history="1">
              <w:r w:rsidRPr="00CE410C">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1159F5"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Sustainability Projects Course</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B4C8FF"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72A79EF0" w14:textId="77777777" w:rsidTr="00CE410C">
        <w:trPr>
          <w:trHeight w:val="27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D03B8F"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21" w:tooltip="GEOG 321" w:history="1">
              <w:r w:rsidRPr="00CE410C">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89DAC0"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Sustainable Cities</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99F70F"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4D383A2B"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8948A3"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22" w:tooltip="HTMT 485" w:history="1">
              <w:r w:rsidRPr="00CE410C">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B45AF9"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Sustainable Tourism</w:t>
            </w:r>
          </w:p>
        </w:tc>
        <w:tc>
          <w:tcPr>
            <w:tcW w:w="94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12E06A"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1F8672E3" w14:textId="77777777" w:rsidTr="00CE410C">
        <w:trPr>
          <w:trHeight w:val="260"/>
        </w:trPr>
        <w:tc>
          <w:tcPr>
            <w:tcW w:w="169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1C609C"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hyperlink r:id="rId1823" w:tooltip="POLI 478" w:history="1">
              <w:r w:rsidRPr="00CE410C">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B3041C" w14:textId="77777777" w:rsidR="00CE410C" w:rsidRPr="00CE410C" w:rsidRDefault="00CE410C" w:rsidP="00CE410C">
            <w:pPr>
              <w:spacing w:after="0" w:line="240" w:lineRule="auto"/>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Environmental Policy</w:t>
            </w:r>
          </w:p>
        </w:tc>
        <w:tc>
          <w:tcPr>
            <w:tcW w:w="94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B16BEE" w14:textId="77777777" w:rsidR="00CE410C" w:rsidRPr="00CE410C" w:rsidRDefault="00CE410C" w:rsidP="00CE410C">
            <w:pPr>
              <w:spacing w:after="0" w:line="240" w:lineRule="auto"/>
              <w:rPr>
                <w:rFonts w:ascii="Calibri" w:eastAsia="Times New Roman" w:hAnsi="Calibri" w:cs="Calibri"/>
                <w:color w:val="222222"/>
                <w:kern w:val="0"/>
                <w14:ligatures w14:val="none"/>
              </w:rPr>
            </w:pPr>
          </w:p>
        </w:tc>
      </w:tr>
      <w:tr w:rsidR="00CE410C" w:rsidRPr="00CE410C" w14:paraId="7E516696" w14:textId="77777777" w:rsidTr="00CE410C">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3F237C0" w14:textId="77777777" w:rsidR="00CE410C" w:rsidRPr="00CE410C" w:rsidRDefault="00CE410C" w:rsidP="00CE410C">
            <w:pPr>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Course List</w:t>
            </w:r>
          </w:p>
        </w:tc>
      </w:tr>
    </w:tbl>
    <w:p w14:paraId="13D97E48" w14:textId="4624CCFB" w:rsidR="00CE410C" w:rsidRPr="00CE410C" w:rsidRDefault="00CE410C" w:rsidP="00CE410C">
      <w:pPr>
        <w:shd w:val="clear" w:color="auto" w:fill="FFFFFF"/>
        <w:spacing w:after="0" w:line="240" w:lineRule="auto"/>
        <w:textAlignment w:val="baseline"/>
        <w:rPr>
          <w:rFonts w:ascii="Calibri" w:eastAsia="Times New Roman" w:hAnsi="Calibri" w:cs="Calibri"/>
          <w:color w:val="222222"/>
          <w:kern w:val="0"/>
          <w14:ligatures w14:val="none"/>
        </w:rPr>
      </w:pPr>
      <w:r w:rsidRPr="00CE410C">
        <w:rPr>
          <w:rFonts w:ascii="Calibri" w:eastAsia="Times New Roman" w:hAnsi="Calibri" w:cs="Calibri"/>
          <w:color w:val="222222"/>
          <w:kern w:val="0"/>
          <w14:ligatures w14:val="none"/>
        </w:rPr>
        <w:t>Note: Courses applied in the major may not also fulfill concentration re</w:t>
      </w:r>
      <w:r w:rsidR="002E7EAD" w:rsidRPr="002E7EAD">
        <w:rPr>
          <w:rFonts w:ascii="Calibri" w:eastAsia="Times New Roman" w:hAnsi="Calibri" w:cs="Calibri"/>
          <w:color w:val="222222"/>
          <w:kern w:val="0"/>
          <w14:ligatures w14:val="none"/>
        </w:rPr>
        <w:t>quirements</w:t>
      </w:r>
    </w:p>
    <w:p w14:paraId="5BFA6FEE" w14:textId="77777777" w:rsidR="00384405" w:rsidRPr="002E7EAD" w:rsidRDefault="00384405" w:rsidP="004D695F">
      <w:pPr>
        <w:spacing w:after="0" w:line="240" w:lineRule="auto"/>
        <w:rPr>
          <w:rFonts w:ascii="Calibri" w:hAnsi="Calibri" w:cs="Calibri"/>
        </w:rPr>
      </w:pPr>
    </w:p>
    <w:p w14:paraId="35651466" w14:textId="5AC79C02" w:rsidR="00384405" w:rsidRPr="00DA0C33" w:rsidRDefault="00DA0C33" w:rsidP="00DA0C33">
      <w:pPr>
        <w:pStyle w:val="ListParagraph"/>
        <w:numPr>
          <w:ilvl w:val="1"/>
          <w:numId w:val="55"/>
        </w:numPr>
        <w:spacing w:after="0" w:line="240" w:lineRule="auto"/>
        <w:rPr>
          <w:rFonts w:ascii="Calibri" w:hAnsi="Calibri" w:cs="Calibri"/>
          <w:b/>
          <w:bCs/>
          <w:u w:val="single"/>
        </w:rPr>
      </w:pPr>
      <w:r>
        <w:rPr>
          <w:rFonts w:ascii="Calibri" w:hAnsi="Calibri" w:cs="Calibri"/>
          <w:b/>
          <w:bCs/>
          <w:sz w:val="22"/>
          <w:szCs w:val="22"/>
        </w:rPr>
        <w:t xml:space="preserve">Real Estate, B.S.B.A. </w:t>
      </w:r>
    </w:p>
    <w:p w14:paraId="70132110" w14:textId="45642B19" w:rsidR="00DA0C33" w:rsidRDefault="000C2F3F" w:rsidP="00DA0C33">
      <w:pPr>
        <w:spacing w:after="0" w:line="240" w:lineRule="auto"/>
        <w:rPr>
          <w:rFonts w:ascii="Calibri" w:hAnsi="Calibri" w:cs="Calibri"/>
        </w:rPr>
      </w:pPr>
      <w:r>
        <w:rPr>
          <w:rFonts w:ascii="Calibri" w:hAnsi="Calibri" w:cs="Calibri"/>
        </w:rPr>
        <w:t>Updating Carolina Core Requirements</w:t>
      </w:r>
    </w:p>
    <w:p w14:paraId="217BBEF9" w14:textId="77777777" w:rsidR="00010EFD" w:rsidRPr="00010EFD" w:rsidRDefault="00010EFD" w:rsidP="00010EF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10EFD">
        <w:rPr>
          <w:rFonts w:ascii="Calibri" w:eastAsia="Times New Roman" w:hAnsi="Calibri" w:cs="Calibri"/>
          <w:b/>
          <w:bCs/>
          <w:color w:val="73000A"/>
          <w:kern w:val="0"/>
          <w14:ligatures w14:val="none"/>
        </w:rPr>
        <w:t>1. Carolina Core Requirements (31-43 hours)</w:t>
      </w:r>
    </w:p>
    <w:p w14:paraId="235A23A3" w14:textId="77777777" w:rsidR="00010EFD" w:rsidRPr="00010EFD" w:rsidRDefault="00010EFD" w:rsidP="00010EF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10EFD">
        <w:rPr>
          <w:rFonts w:ascii="Calibri" w:eastAsia="Times New Roman" w:hAnsi="Calibri" w:cs="Calibri"/>
          <w:b/>
          <w:bCs/>
          <w:color w:val="000000"/>
          <w:kern w:val="0"/>
          <w14:ligatures w14:val="none"/>
        </w:rPr>
        <w:t>CMW – Effective, Engaged, and Persuasive Communication: Written (6 hours)</w:t>
      </w:r>
    </w:p>
    <w:p w14:paraId="5415DB23" w14:textId="77777777" w:rsidR="00010EFD" w:rsidRPr="00010EFD" w:rsidRDefault="00010EFD" w:rsidP="00010EFD">
      <w:pPr>
        <w:shd w:val="clear" w:color="auto" w:fill="FFFFFF"/>
        <w:spacing w:after="0" w:line="240" w:lineRule="auto"/>
        <w:textAlignment w:val="baseline"/>
        <w:rPr>
          <w:rFonts w:ascii="Calibri" w:eastAsia="Times New Roman" w:hAnsi="Calibri" w:cs="Calibri"/>
          <w:color w:val="222222"/>
          <w:kern w:val="0"/>
          <w14:ligatures w14:val="none"/>
        </w:rPr>
      </w:pPr>
      <w:r w:rsidRPr="00010EFD">
        <w:rPr>
          <w:rFonts w:ascii="Calibri" w:eastAsia="Times New Roman" w:hAnsi="Calibri" w:cs="Calibri"/>
          <w:i/>
          <w:iCs/>
          <w:color w:val="222222"/>
          <w:kern w:val="0"/>
          <w:bdr w:val="none" w:sz="0" w:space="0" w:color="auto" w:frame="1"/>
          <w14:ligatures w14:val="none"/>
        </w:rPr>
        <w:t>must be passed with a grade of C or higher​</w:t>
      </w:r>
    </w:p>
    <w:p w14:paraId="6584AD06" w14:textId="77777777" w:rsidR="00010EFD" w:rsidRPr="00010EFD" w:rsidRDefault="00010EFD" w:rsidP="00010EFD">
      <w:pPr>
        <w:numPr>
          <w:ilvl w:val="0"/>
          <w:numId w:val="25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24" w:tooltip="ENGL 101" w:history="1">
        <w:r w:rsidRPr="00010EFD">
          <w:rPr>
            <w:rFonts w:ascii="Calibri" w:eastAsia="Times New Roman" w:hAnsi="Calibri" w:cs="Calibri"/>
            <w:b/>
            <w:bCs/>
            <w:color w:val="73000A"/>
            <w:kern w:val="0"/>
            <w:u w:val="single"/>
            <w:bdr w:val="none" w:sz="0" w:space="0" w:color="auto" w:frame="1"/>
            <w14:ligatures w14:val="none"/>
          </w:rPr>
          <w:t>ENGL 101</w:t>
        </w:r>
      </w:hyperlink>
    </w:p>
    <w:p w14:paraId="2DEE9AD2" w14:textId="77777777" w:rsidR="00010EFD" w:rsidRPr="00010EFD" w:rsidRDefault="00010EFD" w:rsidP="00010EFD">
      <w:pPr>
        <w:numPr>
          <w:ilvl w:val="0"/>
          <w:numId w:val="25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25" w:tooltip="ENGL 102" w:history="1">
        <w:r w:rsidRPr="00010EFD">
          <w:rPr>
            <w:rFonts w:ascii="Calibri" w:eastAsia="Times New Roman" w:hAnsi="Calibri" w:cs="Calibri"/>
            <w:b/>
            <w:bCs/>
            <w:color w:val="73000A"/>
            <w:kern w:val="0"/>
            <w:u w:val="single"/>
            <w:bdr w:val="none" w:sz="0" w:space="0" w:color="auto" w:frame="1"/>
            <w14:ligatures w14:val="none"/>
          </w:rPr>
          <w:t>ENGL 102</w:t>
        </w:r>
      </w:hyperlink>
    </w:p>
    <w:p w14:paraId="35B62363" w14:textId="77777777" w:rsidR="00010EFD" w:rsidRPr="00010EFD" w:rsidRDefault="00010EFD" w:rsidP="00010EFD">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10EFD">
        <w:rPr>
          <w:rFonts w:ascii="Calibri" w:eastAsia="Times New Roman" w:hAnsi="Calibri" w:cs="Calibri"/>
          <w:b/>
          <w:bCs/>
          <w:color w:val="000000"/>
          <w:kern w:val="0"/>
          <w14:ligatures w14:val="none"/>
        </w:rPr>
        <w:t>ARP – Analytical Reasoning and Problem Solving (6-7 hours) </w:t>
      </w:r>
    </w:p>
    <w:p w14:paraId="2778502D" w14:textId="77777777" w:rsidR="00010EFD" w:rsidRPr="00010EFD" w:rsidRDefault="00010EFD" w:rsidP="00010EFD">
      <w:pPr>
        <w:shd w:val="clear" w:color="auto" w:fill="FFFFFF"/>
        <w:spacing w:after="0" w:line="240" w:lineRule="auto"/>
        <w:textAlignment w:val="baseline"/>
        <w:rPr>
          <w:rFonts w:ascii="Calibri" w:eastAsia="Times New Roman" w:hAnsi="Calibri" w:cs="Calibri"/>
          <w:color w:val="222222"/>
          <w:kern w:val="0"/>
          <w14:ligatures w14:val="none"/>
        </w:rPr>
      </w:pPr>
      <w:r w:rsidRPr="00010EFD">
        <w:rPr>
          <w:rFonts w:ascii="Calibri" w:eastAsia="Times New Roman" w:hAnsi="Calibri" w:cs="Calibri"/>
          <w:i/>
          <w:iCs/>
          <w:color w:val="222222"/>
          <w:kern w:val="0"/>
          <w:bdr w:val="none" w:sz="0" w:space="0" w:color="auto" w:frame="1"/>
          <w14:ligatures w14:val="none"/>
        </w:rPr>
        <w:t>must be passed with a grade of C or higher</w:t>
      </w:r>
    </w:p>
    <w:p w14:paraId="4DA8A590" w14:textId="77777777" w:rsidR="00010EFD" w:rsidRPr="00010EFD" w:rsidRDefault="00010EFD" w:rsidP="00010EFD">
      <w:pPr>
        <w:numPr>
          <w:ilvl w:val="0"/>
          <w:numId w:val="25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26" w:tooltip="MATH 122" w:history="1">
        <w:r w:rsidRPr="00010EFD">
          <w:rPr>
            <w:rFonts w:ascii="Calibri" w:eastAsia="Times New Roman" w:hAnsi="Calibri" w:cs="Calibri"/>
            <w:b/>
            <w:bCs/>
            <w:color w:val="73000A"/>
            <w:kern w:val="0"/>
            <w:u w:val="single"/>
            <w:bdr w:val="none" w:sz="0" w:space="0" w:color="auto" w:frame="1"/>
            <w14:ligatures w14:val="none"/>
          </w:rPr>
          <w:t>MATH 122</w:t>
        </w:r>
      </w:hyperlink>
      <w:r w:rsidRPr="00010EFD">
        <w:rPr>
          <w:rFonts w:ascii="Calibri" w:eastAsia="Times New Roman" w:hAnsi="Calibri" w:cs="Calibri"/>
          <w:color w:val="222222"/>
          <w:kern w:val="0"/>
          <w14:ligatures w14:val="none"/>
        </w:rPr>
        <w:t> </w:t>
      </w:r>
      <w:r w:rsidRPr="00010EFD">
        <w:rPr>
          <w:rFonts w:ascii="Calibri" w:eastAsia="Times New Roman" w:hAnsi="Calibri" w:cs="Calibri"/>
          <w:b/>
          <w:bCs/>
          <w:color w:val="222222"/>
          <w:kern w:val="0"/>
          <w:bdr w:val="none" w:sz="0" w:space="0" w:color="auto" w:frame="1"/>
          <w14:ligatures w14:val="none"/>
        </w:rPr>
        <w:t>or</w:t>
      </w:r>
      <w:r w:rsidRPr="00010EFD">
        <w:rPr>
          <w:rFonts w:ascii="Calibri" w:eastAsia="Times New Roman" w:hAnsi="Calibri" w:cs="Calibri"/>
          <w:color w:val="222222"/>
          <w:kern w:val="0"/>
          <w14:ligatures w14:val="none"/>
        </w:rPr>
        <w:t> </w:t>
      </w:r>
      <w:hyperlink r:id="rId1827" w:tooltip="MATH 141" w:history="1">
        <w:r w:rsidRPr="00010EFD">
          <w:rPr>
            <w:rFonts w:ascii="Calibri" w:eastAsia="Times New Roman" w:hAnsi="Calibri" w:cs="Calibri"/>
            <w:b/>
            <w:bCs/>
            <w:color w:val="73000A"/>
            <w:kern w:val="0"/>
            <w:u w:val="single"/>
            <w:bdr w:val="none" w:sz="0" w:space="0" w:color="auto" w:frame="1"/>
            <w14:ligatures w14:val="none"/>
          </w:rPr>
          <w:t>MATH 141</w:t>
        </w:r>
      </w:hyperlink>
    </w:p>
    <w:p w14:paraId="59E46FA2" w14:textId="7DD0B16C" w:rsidR="00010EFD" w:rsidRPr="00010EFD" w:rsidRDefault="00010EFD" w:rsidP="00010EFD">
      <w:pPr>
        <w:numPr>
          <w:ilvl w:val="0"/>
          <w:numId w:val="256"/>
        </w:numPr>
        <w:shd w:val="clear" w:color="auto" w:fill="FFFFFF"/>
        <w:spacing w:after="0" w:line="240" w:lineRule="auto"/>
        <w:ind w:left="1020"/>
        <w:textAlignment w:val="baseline"/>
        <w:rPr>
          <w:rFonts w:ascii="Arial" w:eastAsia="Times New Roman" w:hAnsi="Arial" w:cs="Arial"/>
          <w:color w:val="222222"/>
          <w:kern w:val="0"/>
          <w:sz w:val="24"/>
          <w:szCs w:val="24"/>
          <w14:ligatures w14:val="none"/>
        </w:rPr>
      </w:pPr>
      <w:hyperlink r:id="rId1828" w:tooltip="STAT 206" w:history="1">
        <w:r w:rsidRPr="00010EFD">
          <w:rPr>
            <w:rFonts w:ascii="Calibri" w:eastAsia="Times New Roman" w:hAnsi="Calibri" w:cs="Calibri"/>
            <w:b/>
            <w:bCs/>
            <w:color w:val="73000A"/>
            <w:kern w:val="0"/>
            <w:u w:val="single"/>
            <w:bdr w:val="none" w:sz="0" w:space="0" w:color="auto" w:frame="1"/>
            <w14:ligatures w14:val="none"/>
          </w:rPr>
          <w:t>STAT 206</w:t>
        </w:r>
      </w:hyperlink>
      <w:r w:rsidRPr="00010EFD">
        <w:rPr>
          <w:rFonts w:ascii="Calibri" w:eastAsia="Times New Roman" w:hAnsi="Calibri" w:cs="Calibri"/>
          <w:color w:val="222222"/>
          <w:kern w:val="0"/>
          <w14:ligatures w14:val="none"/>
        </w:rPr>
        <w:t> </w:t>
      </w:r>
      <w:r w:rsidRPr="00010EFD">
        <w:rPr>
          <w:rFonts w:ascii="Calibri" w:eastAsia="Times New Roman" w:hAnsi="Calibri" w:cs="Calibri"/>
          <w:color w:val="007500"/>
          <w:kern w:val="0"/>
          <w:u w:val="single"/>
          <w:bdr w:val="none" w:sz="0" w:space="0" w:color="auto" w:frame="1"/>
          <w14:ligatures w14:val="none"/>
        </w:rPr>
        <w:t>or</w:t>
      </w:r>
      <w:r w:rsidR="00870C54" w:rsidRPr="00870C54">
        <w:rPr>
          <w:rFonts w:ascii="Calibri" w:eastAsia="Times New Roman" w:hAnsi="Calibri" w:cs="Calibri"/>
          <w:color w:val="007500"/>
          <w:kern w:val="0"/>
          <w:u w:val="single"/>
          <w:bdr w:val="none" w:sz="0" w:space="0" w:color="auto" w:frame="1"/>
          <w14:ligatures w14:val="none"/>
        </w:rPr>
        <w:t xml:space="preserve"> </w:t>
      </w:r>
      <w:r w:rsidR="00870C54" w:rsidRPr="00870C54">
        <w:rPr>
          <w:rFonts w:ascii="Calibri" w:eastAsia="Times New Roman" w:hAnsi="Calibri" w:cs="Calibri"/>
          <w:b/>
          <w:bCs/>
          <w:color w:val="007500"/>
          <w:kern w:val="0"/>
          <w:u w:val="single"/>
          <w:bdr w:val="none" w:sz="0" w:space="0" w:color="auto" w:frame="1"/>
          <w14:ligatures w14:val="none"/>
        </w:rPr>
        <w:t>STAT 205</w:t>
      </w:r>
    </w:p>
    <w:p w14:paraId="6AE16DC4" w14:textId="77777777" w:rsidR="000C2F3F" w:rsidRDefault="000C2F3F" w:rsidP="00DA0C33">
      <w:pPr>
        <w:spacing w:after="0" w:line="240" w:lineRule="auto"/>
        <w:rPr>
          <w:rFonts w:ascii="Calibri" w:hAnsi="Calibri" w:cs="Calibri"/>
        </w:rPr>
      </w:pPr>
    </w:p>
    <w:p w14:paraId="3145A860" w14:textId="7E260235" w:rsidR="00870C54" w:rsidRDefault="003E0C35" w:rsidP="00DA0C33">
      <w:pPr>
        <w:spacing w:after="0" w:line="240" w:lineRule="auto"/>
        <w:rPr>
          <w:rFonts w:ascii="Calibri" w:hAnsi="Calibri" w:cs="Calibri"/>
        </w:rPr>
      </w:pPr>
      <w:r>
        <w:rPr>
          <w:rFonts w:ascii="Calibri" w:hAnsi="Calibri" w:cs="Calibri"/>
        </w:rPr>
        <w:t xml:space="preserve">Updating Program Requirements </w:t>
      </w:r>
    </w:p>
    <w:p w14:paraId="7A28E86A" w14:textId="77777777" w:rsidR="006F5ED9" w:rsidRPr="006F5ED9" w:rsidRDefault="006F5ED9" w:rsidP="006F5ED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F5ED9">
        <w:rPr>
          <w:rFonts w:ascii="Calibri" w:eastAsia="Times New Roman" w:hAnsi="Calibri" w:cs="Calibri"/>
          <w:b/>
          <w:bCs/>
          <w:color w:val="73000A"/>
          <w:kern w:val="0"/>
          <w14:ligatures w14:val="none"/>
        </w:rPr>
        <w:t>3. Program Requirements (15-30 hours)</w:t>
      </w:r>
    </w:p>
    <w:p w14:paraId="0E6926D1" w14:textId="77777777" w:rsidR="006F5ED9" w:rsidRPr="006F5ED9" w:rsidRDefault="006F5ED9" w:rsidP="006F5ED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F5ED9">
        <w:rPr>
          <w:rFonts w:ascii="Calibri" w:eastAsia="Times New Roman" w:hAnsi="Calibri" w:cs="Calibri"/>
          <w:b/>
          <w:bCs/>
          <w:color w:val="73000A"/>
          <w:kern w:val="0"/>
          <w14:ligatures w14:val="none"/>
        </w:rPr>
        <w:t>Supporting Courses (0-9 hours)</w:t>
      </w:r>
    </w:p>
    <w:p w14:paraId="53071CED" w14:textId="77777777" w:rsidR="006F5ED9" w:rsidRPr="006F5ED9" w:rsidRDefault="006F5ED9" w:rsidP="006F5ED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6F5ED9">
        <w:rPr>
          <w:rFonts w:ascii="Calibri" w:eastAsia="Times New Roman" w:hAnsi="Calibri" w:cs="Calibri"/>
          <w:b/>
          <w:bCs/>
          <w:color w:val="73000A"/>
          <w:kern w:val="0"/>
          <w14:ligatures w14:val="none"/>
        </w:rPr>
        <w:t>Electives (6-30 hours)</w:t>
      </w:r>
    </w:p>
    <w:p w14:paraId="52EDA37D" w14:textId="77777777" w:rsidR="006F5ED9" w:rsidRPr="006F5ED9" w:rsidRDefault="006F5ED9" w:rsidP="006F5ED9">
      <w:pPr>
        <w:shd w:val="clear" w:color="auto" w:fill="FFFFFF"/>
        <w:spacing w:after="0" w:line="240" w:lineRule="auto"/>
        <w:textAlignment w:val="baseline"/>
        <w:rPr>
          <w:rFonts w:ascii="Calibri" w:eastAsia="Times New Roman" w:hAnsi="Calibri" w:cs="Calibri"/>
          <w:color w:val="222222"/>
          <w:kern w:val="0"/>
          <w14:ligatures w14:val="none"/>
        </w:rPr>
      </w:pPr>
      <w:r w:rsidRPr="006F5ED9">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w:t>
      </w:r>
      <w:r w:rsidRPr="006F5ED9">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01A5C1C3" w14:textId="77777777" w:rsidR="006F5ED9" w:rsidRPr="006F5ED9" w:rsidRDefault="006F5ED9" w:rsidP="006F5ED9">
      <w:pPr>
        <w:shd w:val="clear" w:color="auto" w:fill="FFFFFF"/>
        <w:spacing w:after="0" w:line="240" w:lineRule="auto"/>
        <w:textAlignment w:val="baseline"/>
        <w:rPr>
          <w:rFonts w:ascii="Calibri" w:eastAsia="Times New Roman" w:hAnsi="Calibri" w:cs="Calibri"/>
          <w:color w:val="222222"/>
          <w:kern w:val="0"/>
          <w14:ligatures w14:val="none"/>
        </w:rPr>
      </w:pPr>
      <w:r w:rsidRPr="006F5ED9">
        <w:rPr>
          <w:rFonts w:ascii="Calibri" w:eastAsia="Times New Roman" w:hAnsi="Calibri" w:cs="Calibri"/>
          <w:color w:val="222222"/>
          <w:kern w:val="0"/>
          <w14:ligatures w14:val="none"/>
        </w:rPr>
        <w:t>Options to meet this requirement may include:</w:t>
      </w:r>
    </w:p>
    <w:p w14:paraId="4F071707" w14:textId="77777777" w:rsidR="006F5ED9" w:rsidRPr="006F5ED9" w:rsidRDefault="006F5ED9" w:rsidP="006F5ED9">
      <w:pPr>
        <w:numPr>
          <w:ilvl w:val="0"/>
          <w:numId w:val="25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5ED9">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5E0B426E" w14:textId="77777777" w:rsidR="006F5ED9" w:rsidRPr="006F5ED9" w:rsidRDefault="006F5ED9" w:rsidP="006F5ED9">
      <w:pPr>
        <w:numPr>
          <w:ilvl w:val="0"/>
          <w:numId w:val="25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5ED9">
        <w:rPr>
          <w:rFonts w:ascii="Calibri" w:eastAsia="Times New Roman" w:hAnsi="Calibri" w:cs="Calibri"/>
          <w:color w:val="222222"/>
          <w:kern w:val="0"/>
          <w14:ligatures w14:val="none"/>
        </w:rPr>
        <w:t>A maximum of 4 courses towards completion of an accelerated master’s program if not counted elsewhere in the degree.</w:t>
      </w:r>
    </w:p>
    <w:p w14:paraId="710067ED" w14:textId="77777777" w:rsidR="006F5ED9" w:rsidRPr="006F5ED9" w:rsidRDefault="006F5ED9" w:rsidP="006F5ED9">
      <w:pPr>
        <w:numPr>
          <w:ilvl w:val="0"/>
          <w:numId w:val="25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5ED9">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UNIV 101. All directed coursework electives must be passed with a grade of C or better.</w:t>
      </w:r>
      <w:r w:rsidRPr="006F5ED9">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(ex. MATH 111 or STAT 110) or 1 credit performance classes.</w:t>
      </w:r>
    </w:p>
    <w:p w14:paraId="2373200D" w14:textId="77777777" w:rsidR="003E0C35" w:rsidRDefault="003E0C35" w:rsidP="00DA0C33">
      <w:pPr>
        <w:spacing w:after="0" w:line="240" w:lineRule="auto"/>
        <w:rPr>
          <w:rFonts w:ascii="Calibri" w:hAnsi="Calibri" w:cs="Calibri"/>
        </w:rPr>
      </w:pPr>
    </w:p>
    <w:p w14:paraId="525669F2" w14:textId="723FB5FB" w:rsidR="003E0C35" w:rsidRDefault="006F5907" w:rsidP="00DA0C33">
      <w:pPr>
        <w:spacing w:after="0" w:line="240" w:lineRule="auto"/>
        <w:rPr>
          <w:rFonts w:ascii="Calibri" w:hAnsi="Calibri" w:cs="Calibri"/>
        </w:rPr>
      </w:pPr>
      <w:r>
        <w:rPr>
          <w:rFonts w:ascii="Calibri" w:hAnsi="Calibri" w:cs="Calibri"/>
        </w:rPr>
        <w:t xml:space="preserve">Updating Major Requirements </w:t>
      </w:r>
    </w:p>
    <w:p w14:paraId="39C3C005" w14:textId="77777777" w:rsidR="002F7F77" w:rsidRPr="002F7F77" w:rsidRDefault="002F7F77" w:rsidP="002F7F7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F7F77">
        <w:rPr>
          <w:rFonts w:ascii="Calibri" w:eastAsia="Times New Roman" w:hAnsi="Calibri" w:cs="Calibri"/>
          <w:b/>
          <w:bCs/>
          <w:color w:val="73000A"/>
          <w:kern w:val="0"/>
          <w14:ligatures w14:val="none"/>
        </w:rPr>
        <w:t>4. Major Requirements (21-24 hours)</w:t>
      </w:r>
    </w:p>
    <w:p w14:paraId="25AA49EC" w14:textId="77777777" w:rsidR="002F7F77" w:rsidRPr="002F7F77" w:rsidRDefault="002F7F77" w:rsidP="002F7F77">
      <w:pPr>
        <w:shd w:val="clear" w:color="auto" w:fill="FFFFFF"/>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i/>
          <w:iCs/>
          <w:color w:val="222222"/>
          <w:kern w:val="0"/>
          <w:bdr w:val="none" w:sz="0" w:space="0" w:color="auto" w:frame="1"/>
          <w14:ligatures w14:val="none"/>
        </w:rPr>
        <w:t>a minimum grade of C is required in all major courses</w:t>
      </w:r>
    </w:p>
    <w:p w14:paraId="10E2AEDD" w14:textId="77777777" w:rsidR="002F7F77" w:rsidRPr="002F7F77" w:rsidRDefault="002F7F77" w:rsidP="002F7F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F7F77">
        <w:rPr>
          <w:rFonts w:ascii="Calibri" w:eastAsia="Times New Roman" w:hAnsi="Calibri" w:cs="Calibri"/>
          <w:b/>
          <w:bCs/>
          <w:color w:val="73000A"/>
          <w:kern w:val="0"/>
          <w14:ligatures w14:val="none"/>
        </w:rPr>
        <w:t>Major Courses (9 hours)</w:t>
      </w:r>
    </w:p>
    <w:tbl>
      <w:tblPr>
        <w:tblW w:w="93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77"/>
        <w:gridCol w:w="6721"/>
        <w:gridCol w:w="932"/>
      </w:tblGrid>
      <w:tr w:rsidR="002F7F77" w:rsidRPr="002F7F77" w14:paraId="0A357330" w14:textId="77777777" w:rsidTr="000D6F36">
        <w:trPr>
          <w:trHeight w:val="25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5B1CBD"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96A714D"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Title</w:t>
            </w:r>
          </w:p>
        </w:tc>
        <w:tc>
          <w:tcPr>
            <w:tcW w:w="93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3896D5D" w14:textId="77777777" w:rsidR="002F7F77" w:rsidRPr="002F7F77" w:rsidRDefault="002F7F77" w:rsidP="002F7F77">
            <w:pPr>
              <w:spacing w:after="0" w:line="240" w:lineRule="auto"/>
              <w:jc w:val="right"/>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Credits</w:t>
            </w:r>
          </w:p>
        </w:tc>
      </w:tr>
      <w:tr w:rsidR="002F7F77" w:rsidRPr="002F7F77" w14:paraId="4D721FDF" w14:textId="77777777" w:rsidTr="000D6F36">
        <w:trPr>
          <w:trHeight w:val="267"/>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90A937" w14:textId="77777777" w:rsidR="002F7F77" w:rsidRPr="002F7F77" w:rsidRDefault="002F7F77" w:rsidP="002F7F77">
            <w:pPr>
              <w:spacing w:after="0" w:line="240" w:lineRule="auto"/>
              <w:rPr>
                <w:rFonts w:ascii="Calibri" w:eastAsia="Times New Roman" w:hAnsi="Calibri" w:cs="Calibri"/>
                <w:color w:val="222222"/>
                <w:kern w:val="0"/>
                <w14:ligatures w14:val="none"/>
              </w:rPr>
            </w:pPr>
            <w:hyperlink r:id="rId1829" w:tooltip="FINA 366" w:history="1">
              <w:r w:rsidRPr="002F7F77">
                <w:rPr>
                  <w:rFonts w:ascii="Calibri" w:eastAsia="Times New Roman" w:hAnsi="Calibri" w:cs="Calibri"/>
                  <w:b/>
                  <w:bCs/>
                  <w:color w:val="73000A"/>
                  <w:kern w:val="0"/>
                  <w:u w:val="single"/>
                  <w:bdr w:val="none" w:sz="0" w:space="0" w:color="auto" w:frame="1"/>
                  <w14:ligatures w14:val="none"/>
                </w:rPr>
                <w:t>FINA 366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B88656"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Introduction to Real Estate and Urban Development</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066589"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16A72C5F" w14:textId="77777777" w:rsidTr="000D6F36">
        <w:trPr>
          <w:trHeight w:val="257"/>
        </w:trPr>
        <w:tc>
          <w:tcPr>
            <w:tcW w:w="167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3D8574" w14:textId="77777777" w:rsidR="002F7F77" w:rsidRPr="002F7F77" w:rsidRDefault="002F7F77" w:rsidP="002F7F77">
            <w:pPr>
              <w:spacing w:after="0" w:line="240" w:lineRule="auto"/>
              <w:rPr>
                <w:rFonts w:ascii="Calibri" w:eastAsia="Times New Roman" w:hAnsi="Calibri" w:cs="Calibri"/>
                <w:color w:val="222222"/>
                <w:kern w:val="0"/>
                <w14:ligatures w14:val="none"/>
              </w:rPr>
            </w:pPr>
            <w:hyperlink r:id="rId1830" w:tooltip="FINA 466" w:history="1">
              <w:r w:rsidRPr="002F7F77">
                <w:rPr>
                  <w:rFonts w:ascii="Calibri" w:eastAsia="Times New Roman" w:hAnsi="Calibri" w:cs="Calibri"/>
                  <w:b/>
                  <w:bCs/>
                  <w:color w:val="73000A"/>
                  <w:kern w:val="0"/>
                  <w:u w:val="single"/>
                  <w:bdr w:val="none" w:sz="0" w:space="0" w:color="auto" w:frame="1"/>
                  <w14:ligatures w14:val="none"/>
                </w:rPr>
                <w:t>FINA 466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358C0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Real Estate Investment Fundamentals</w:t>
            </w:r>
          </w:p>
        </w:tc>
        <w:tc>
          <w:tcPr>
            <w:tcW w:w="93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48EC89"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16F2FAD4" w14:textId="77777777" w:rsidTr="000D6F36">
        <w:trPr>
          <w:trHeight w:val="257"/>
        </w:trPr>
        <w:tc>
          <w:tcPr>
            <w:tcW w:w="167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5E01DE" w14:textId="77777777" w:rsidR="002F7F77" w:rsidRPr="002F7F77" w:rsidRDefault="002F7F77" w:rsidP="002F7F77">
            <w:pPr>
              <w:spacing w:after="0" w:line="240" w:lineRule="auto"/>
              <w:rPr>
                <w:rFonts w:ascii="Calibri" w:eastAsia="Times New Roman" w:hAnsi="Calibri" w:cs="Calibri"/>
                <w:color w:val="222222"/>
                <w:kern w:val="0"/>
                <w14:ligatures w14:val="none"/>
              </w:rPr>
            </w:pPr>
            <w:hyperlink r:id="rId1831" w:tooltip="FINA 467" w:history="1">
              <w:r w:rsidRPr="002F7F77">
                <w:rPr>
                  <w:rFonts w:ascii="Calibri" w:eastAsia="Times New Roman" w:hAnsi="Calibri" w:cs="Calibri"/>
                  <w:b/>
                  <w:bCs/>
                  <w:color w:val="73000A"/>
                  <w:kern w:val="0"/>
                  <w:u w:val="single"/>
                  <w:bdr w:val="none" w:sz="0" w:space="0" w:color="auto" w:frame="1"/>
                  <w14:ligatures w14:val="none"/>
                </w:rPr>
                <w:t>FINA 467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7A74D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Real Estate Finance</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E06798"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58252142" w14:textId="77777777" w:rsidTr="000D6F36">
        <w:trPr>
          <w:trHeight w:val="26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8D4ADF" w14:textId="77777777" w:rsidR="002F7F77" w:rsidRPr="002F7F77" w:rsidRDefault="002F7F77" w:rsidP="002F7F77">
            <w:pPr>
              <w:spacing w:after="0" w:line="240" w:lineRule="auto"/>
              <w:rPr>
                <w:rFonts w:ascii="Calibri" w:eastAsia="Times New Roman" w:hAnsi="Calibri" w:cs="Calibri"/>
                <w:b/>
                <w:bCs/>
                <w:color w:val="222222"/>
                <w:kern w:val="0"/>
                <w14:ligatures w14:val="none"/>
              </w:rPr>
            </w:pPr>
            <w:r w:rsidRPr="002F7F77">
              <w:rPr>
                <w:rFonts w:ascii="Calibri" w:eastAsia="Times New Roman" w:hAnsi="Calibri" w:cs="Calibri"/>
                <w:b/>
                <w:bCs/>
                <w:color w:val="222222"/>
                <w:kern w:val="0"/>
                <w14:ligatures w14:val="none"/>
              </w:rPr>
              <w:t>Total Credit Hours</w:t>
            </w:r>
          </w:p>
        </w:tc>
        <w:tc>
          <w:tcPr>
            <w:tcW w:w="93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7DF4CE" w14:textId="77777777" w:rsidR="002F7F77" w:rsidRPr="002F7F77" w:rsidRDefault="002F7F77" w:rsidP="002F7F77">
            <w:pPr>
              <w:spacing w:after="0" w:line="240" w:lineRule="auto"/>
              <w:jc w:val="right"/>
              <w:rPr>
                <w:rFonts w:ascii="Calibri" w:eastAsia="Times New Roman" w:hAnsi="Calibri" w:cs="Calibri"/>
                <w:b/>
                <w:bCs/>
                <w:color w:val="222222"/>
                <w:kern w:val="0"/>
                <w14:ligatures w14:val="none"/>
              </w:rPr>
            </w:pPr>
            <w:r w:rsidRPr="002F7F77">
              <w:rPr>
                <w:rFonts w:ascii="Calibri" w:eastAsia="Times New Roman" w:hAnsi="Calibri" w:cs="Calibri"/>
                <w:b/>
                <w:bCs/>
                <w:color w:val="222222"/>
                <w:kern w:val="0"/>
                <w14:ligatures w14:val="none"/>
              </w:rPr>
              <w:t>9</w:t>
            </w:r>
          </w:p>
        </w:tc>
      </w:tr>
      <w:tr w:rsidR="002F7F77" w:rsidRPr="002F7F77" w14:paraId="11FD453D" w14:textId="77777777" w:rsidTr="000D6F36">
        <w:trPr>
          <w:trHeight w:val="25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379C81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Course List</w:t>
            </w:r>
          </w:p>
        </w:tc>
      </w:tr>
    </w:tbl>
    <w:p w14:paraId="3C5601D0" w14:textId="77777777" w:rsidR="002F7F77" w:rsidRPr="002F7F77" w:rsidRDefault="002F7F77" w:rsidP="002F7F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F7F77">
        <w:rPr>
          <w:rFonts w:ascii="Calibri" w:eastAsia="Times New Roman" w:hAnsi="Calibri" w:cs="Calibri"/>
          <w:b/>
          <w:bCs/>
          <w:color w:val="73000A"/>
          <w:kern w:val="0"/>
          <w14:ligatures w14:val="none"/>
        </w:rPr>
        <w:t>Major Electives (12 hours)</w:t>
      </w:r>
    </w:p>
    <w:tbl>
      <w:tblPr>
        <w:tblW w:w="95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9"/>
        <w:gridCol w:w="6886"/>
        <w:gridCol w:w="955"/>
      </w:tblGrid>
      <w:tr w:rsidR="002F7F77" w:rsidRPr="002F7F77" w14:paraId="540B7CC1" w14:textId="77777777" w:rsidTr="000D6F36">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905B6F"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F10871F"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Title</w:t>
            </w:r>
          </w:p>
        </w:tc>
        <w:tc>
          <w:tcPr>
            <w:tcW w:w="95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81C62E9" w14:textId="77777777" w:rsidR="002F7F77" w:rsidRPr="002F7F77" w:rsidRDefault="002F7F77" w:rsidP="002F7F77">
            <w:pPr>
              <w:spacing w:after="0" w:line="240" w:lineRule="auto"/>
              <w:jc w:val="right"/>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Credits</w:t>
            </w:r>
          </w:p>
        </w:tc>
      </w:tr>
      <w:tr w:rsidR="002F7F77" w:rsidRPr="002F7F77" w14:paraId="40D985F1" w14:textId="77777777" w:rsidTr="000D6F36">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BDD878"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Select one of the following:</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266410"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4FC9D654"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F43701"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2" w:tooltip="FINA 365" w:history="1">
              <w:r w:rsidRPr="002F7F77">
                <w:rPr>
                  <w:rFonts w:ascii="Calibri" w:eastAsia="Times New Roman" w:hAnsi="Calibri" w:cs="Calibri"/>
                  <w:b/>
                  <w:bCs/>
                  <w:color w:val="73000A"/>
                  <w:kern w:val="0"/>
                  <w:u w:val="single"/>
                  <w:bdr w:val="none" w:sz="0" w:space="0" w:color="auto" w:frame="1"/>
                  <w14:ligatures w14:val="none"/>
                </w:rPr>
                <w:t>FINA 365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F1400"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Corporate Financial Analysis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DF40E8"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0689A0A2" w14:textId="77777777" w:rsidTr="000D6F36">
        <w:trPr>
          <w:trHeight w:val="26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302A63" w14:textId="6CC3370E" w:rsidR="002F7F77" w:rsidRPr="002F7F77" w:rsidRDefault="000D6F36"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D6F36">
              <w:rPr>
                <w:rFonts w:ascii="Calibri" w:eastAsia="Times New Roman" w:hAnsi="Calibri" w:cs="Calibri"/>
                <w:b/>
                <w:bCs/>
                <w:color w:val="007500"/>
                <w:kern w:val="0"/>
                <w:u w:val="single"/>
                <w:bdr w:val="none" w:sz="0" w:space="0" w:color="auto" w:frame="1"/>
                <w14:ligatures w14:val="none"/>
              </w:rPr>
              <w:t>FINA 444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D6D197"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Corporate Risk Management</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33351E"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037342F3"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E42D6F" w14:textId="37B2CBE9" w:rsidR="002F7F77" w:rsidRPr="002F7F77" w:rsidRDefault="000D6F36"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50453">
              <w:rPr>
                <w:rFonts w:ascii="Calibri" w:eastAsia="Times New Roman" w:hAnsi="Calibri" w:cs="Calibri"/>
                <w:b/>
                <w:bCs/>
                <w:color w:val="007500"/>
                <w:kern w:val="0"/>
                <w:u w:val="single"/>
                <w:bdr w:val="none" w:sz="0" w:space="0" w:color="auto" w:frame="1"/>
                <w14:ligatures w14:val="none"/>
              </w:rPr>
              <w:lastRenderedPageBreak/>
              <w:t>FINA 463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AFD936"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Case Studies in Corporate Finance</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2CB6F2"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3B66618F" w14:textId="77777777" w:rsidTr="000D6F36">
        <w:trPr>
          <w:trHeight w:val="26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DC205E" w14:textId="031B9056" w:rsidR="002F7F77" w:rsidRPr="002F7F77" w:rsidRDefault="00A50453"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50453">
              <w:rPr>
                <w:rFonts w:ascii="Calibri" w:eastAsia="Times New Roman" w:hAnsi="Calibri" w:cs="Calibri"/>
                <w:b/>
                <w:bCs/>
                <w:color w:val="007500"/>
                <w:kern w:val="0"/>
                <w:u w:val="single"/>
                <w:bdr w:val="none" w:sz="0" w:space="0" w:color="auto" w:frame="1"/>
                <w14:ligatures w14:val="none"/>
              </w:rPr>
              <w:t>F</w:t>
            </w:r>
            <w:r w:rsidR="000D6F36" w:rsidRPr="00A50453">
              <w:rPr>
                <w:rFonts w:ascii="Calibri" w:eastAsia="Times New Roman" w:hAnsi="Calibri" w:cs="Calibri"/>
                <w:b/>
                <w:bCs/>
                <w:color w:val="007500"/>
                <w:kern w:val="0"/>
                <w:u w:val="single"/>
                <w:bdr w:val="none" w:sz="0" w:space="0" w:color="auto" w:frame="1"/>
                <w14:ligatures w14:val="none"/>
              </w:rPr>
              <w:t>INA 464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D2A9E9"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Financial Innovation</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CD41E8"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6443A04D"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B98396"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3" w:tooltip="FINA 465" w:history="1">
              <w:r w:rsidRPr="002F7F77">
                <w:rPr>
                  <w:rFonts w:ascii="Calibri" w:eastAsia="Times New Roman" w:hAnsi="Calibri" w:cs="Calibri"/>
                  <w:b/>
                  <w:bCs/>
                  <w:color w:val="73000A"/>
                  <w:kern w:val="0"/>
                  <w:u w:val="single"/>
                  <w:bdr w:val="none" w:sz="0" w:space="0" w:color="auto" w:frame="1"/>
                  <w14:ligatures w14:val="none"/>
                </w:rPr>
                <w:t>FINA 465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FA0D20"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Commercial Bank Practice and Policy</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D6533A"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2C279935"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6987B6"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4" w:tooltip="FINA 469" w:history="1">
              <w:r w:rsidRPr="002F7F77">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880D83"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Investment Analysis and Portfolio Management</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7B1D80"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4E744D78" w14:textId="77777777" w:rsidTr="000D6F36">
        <w:trPr>
          <w:trHeight w:val="26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2D5AB4" w14:textId="1981D575" w:rsidR="002F7F77" w:rsidRPr="002F7F77" w:rsidRDefault="00893AF4"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93AF4">
              <w:rPr>
                <w:rFonts w:ascii="Calibri" w:eastAsia="Times New Roman" w:hAnsi="Calibri" w:cs="Calibri"/>
                <w:b/>
                <w:bCs/>
                <w:color w:val="007500"/>
                <w:kern w:val="0"/>
                <w:u w:val="single"/>
                <w:bdr w:val="none" w:sz="0" w:space="0" w:color="auto" w:frame="1"/>
                <w14:ligatures w14:val="none"/>
              </w:rPr>
              <w:t>FINA 471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FD53B4"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Derivative Securities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80EF97"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23E7D4FD"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CCD7B9" w14:textId="41641042" w:rsidR="002F7F77" w:rsidRPr="002F7F77" w:rsidRDefault="00893AF4"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93AF4">
              <w:rPr>
                <w:rFonts w:ascii="Calibri" w:eastAsia="Times New Roman" w:hAnsi="Calibri" w:cs="Calibri"/>
                <w:b/>
                <w:bCs/>
                <w:color w:val="007500"/>
                <w:kern w:val="0"/>
                <w:u w:val="single"/>
                <w:bdr w:val="none" w:sz="0" w:space="0" w:color="auto" w:frame="1"/>
                <w14:ligatures w14:val="none"/>
              </w:rPr>
              <w:t>FINA 475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7CB9F5"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Fixed Income Securities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F6DF79"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2A91C471" w14:textId="77777777" w:rsidTr="000D6F36">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E2B1F3"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Select one of the following:</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D1680F"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596E1D0C" w14:textId="77777777" w:rsidTr="000D6F36">
        <w:trPr>
          <w:trHeight w:val="26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29F759"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5" w:tooltip="FINA 367" w:history="1">
              <w:r w:rsidRPr="002F7F77">
                <w:rPr>
                  <w:rFonts w:ascii="Calibri" w:eastAsia="Times New Roman" w:hAnsi="Calibri" w:cs="Calibri"/>
                  <w:b/>
                  <w:bCs/>
                  <w:color w:val="73000A"/>
                  <w:kern w:val="0"/>
                  <w:u w:val="single"/>
                  <w:bdr w:val="none" w:sz="0" w:space="0" w:color="auto" w:frame="1"/>
                  <w14:ligatures w14:val="none"/>
                </w:rPr>
                <w:t>FINA 367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02D21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Real Estate Market Analysis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541D3FB"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6EE44BCC"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5D3F88"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6" w:tooltip="FINA 468" w:history="1">
              <w:r w:rsidRPr="002F7F77">
                <w:rPr>
                  <w:rFonts w:ascii="Calibri" w:eastAsia="Times New Roman" w:hAnsi="Calibri" w:cs="Calibri"/>
                  <w:b/>
                  <w:bCs/>
                  <w:color w:val="73000A"/>
                  <w:kern w:val="0"/>
                  <w:u w:val="single"/>
                  <w:bdr w:val="none" w:sz="0" w:space="0" w:color="auto" w:frame="1"/>
                  <w14:ligatures w14:val="none"/>
                </w:rPr>
                <w:t>FINA 468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5B2D0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Real Estate Appraisal</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DA6F14"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7DE151F" w14:textId="77777777" w:rsidTr="000D6F36">
        <w:trPr>
          <w:trHeight w:val="269"/>
        </w:trPr>
        <w:tc>
          <w:tcPr>
            <w:tcW w:w="171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3CC2ED"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7" w:tooltip="FINA 477" w:history="1">
              <w:r w:rsidRPr="002F7F77">
                <w:rPr>
                  <w:rFonts w:ascii="Calibri" w:eastAsia="Times New Roman" w:hAnsi="Calibri" w:cs="Calibri"/>
                  <w:b/>
                  <w:bCs/>
                  <w:color w:val="73000A"/>
                  <w:kern w:val="0"/>
                  <w:u w:val="single"/>
                  <w:bdr w:val="none" w:sz="0" w:space="0" w:color="auto" w:frame="1"/>
                  <w14:ligatures w14:val="none"/>
                </w:rPr>
                <w:t>FINA 477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ED4A5"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Real Estate Development</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00698D"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0F3D63F6" w14:textId="77777777" w:rsidTr="000D6F36">
        <w:trPr>
          <w:trHeight w:val="259"/>
        </w:trPr>
        <w:tc>
          <w:tcPr>
            <w:tcW w:w="171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DD35DF"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38" w:tooltip="FINA 480" w:history="1">
              <w:r w:rsidRPr="002F7F77">
                <w:rPr>
                  <w:rFonts w:ascii="Calibri" w:eastAsia="Times New Roman" w:hAnsi="Calibri" w:cs="Calibri"/>
                  <w:b/>
                  <w:bCs/>
                  <w:color w:val="73000A"/>
                  <w:kern w:val="0"/>
                  <w:u w:val="single"/>
                  <w:bdr w:val="none" w:sz="0" w:space="0" w:color="auto" w:frame="1"/>
                  <w14:ligatures w14:val="none"/>
                </w:rPr>
                <w:t>FINA 480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686196"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Global Real Estate Capital Markets</w:t>
            </w:r>
          </w:p>
        </w:tc>
        <w:tc>
          <w:tcPr>
            <w:tcW w:w="95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748C77"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541791B" w14:textId="77777777" w:rsidTr="000D6F36">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3086B8"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Upper-Level Business Electives</w:t>
            </w:r>
            <w:r w:rsidRPr="002F7F77">
              <w:rPr>
                <w:rFonts w:ascii="Calibri" w:eastAsia="Times New Roman" w:hAnsi="Calibri" w:cs="Calibri"/>
                <w:color w:val="222222"/>
                <w:kern w:val="0"/>
                <w14:ligatures w14:val="none"/>
              </w:rPr>
              <w:t> </w:t>
            </w:r>
            <w:r w:rsidRPr="002F7F77">
              <w:rPr>
                <w:rFonts w:ascii="Calibri" w:eastAsia="Times New Roman" w:hAnsi="Calibri" w:cs="Calibri"/>
                <w:color w:val="222222"/>
                <w:kern w:val="0"/>
                <w:bdr w:val="none" w:sz="0" w:space="0" w:color="auto" w:frame="1"/>
                <w:vertAlign w:val="superscript"/>
                <w14:ligatures w14:val="none"/>
              </w:rPr>
              <w:t>1</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AD1D14"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6</w:t>
            </w:r>
          </w:p>
        </w:tc>
      </w:tr>
      <w:tr w:rsidR="002F7F77" w:rsidRPr="002F7F77" w14:paraId="266E201B" w14:textId="77777777" w:rsidTr="000D6F36">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CFEFED" w14:textId="77777777" w:rsidR="002F7F77" w:rsidRPr="002F7F77" w:rsidRDefault="002F7F77" w:rsidP="002F7F77">
            <w:pPr>
              <w:spacing w:after="0" w:line="240" w:lineRule="auto"/>
              <w:rPr>
                <w:rFonts w:ascii="Calibri" w:eastAsia="Times New Roman" w:hAnsi="Calibri" w:cs="Calibri"/>
                <w:b/>
                <w:bCs/>
                <w:color w:val="222222"/>
                <w:kern w:val="0"/>
                <w14:ligatures w14:val="none"/>
              </w:rPr>
            </w:pPr>
            <w:r w:rsidRPr="002F7F77">
              <w:rPr>
                <w:rFonts w:ascii="Calibri" w:eastAsia="Times New Roman" w:hAnsi="Calibri" w:cs="Calibri"/>
                <w:b/>
                <w:bCs/>
                <w:color w:val="222222"/>
                <w:kern w:val="0"/>
                <w14:ligatures w14:val="none"/>
              </w:rPr>
              <w:t>Total Credit Hours</w:t>
            </w:r>
          </w:p>
        </w:tc>
        <w:tc>
          <w:tcPr>
            <w:tcW w:w="95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343F53" w14:textId="77777777" w:rsidR="002F7F77" w:rsidRPr="002F7F77" w:rsidRDefault="002F7F77" w:rsidP="002F7F77">
            <w:pPr>
              <w:spacing w:after="0" w:line="240" w:lineRule="auto"/>
              <w:jc w:val="right"/>
              <w:rPr>
                <w:rFonts w:ascii="Calibri" w:eastAsia="Times New Roman" w:hAnsi="Calibri" w:cs="Calibri"/>
                <w:b/>
                <w:bCs/>
                <w:color w:val="222222"/>
                <w:kern w:val="0"/>
                <w14:ligatures w14:val="none"/>
              </w:rPr>
            </w:pPr>
            <w:r w:rsidRPr="002F7F77">
              <w:rPr>
                <w:rFonts w:ascii="Calibri" w:eastAsia="Times New Roman" w:hAnsi="Calibri" w:cs="Calibri"/>
                <w:b/>
                <w:bCs/>
                <w:color w:val="222222"/>
                <w:kern w:val="0"/>
                <w14:ligatures w14:val="none"/>
              </w:rPr>
              <w:t>12</w:t>
            </w:r>
          </w:p>
        </w:tc>
      </w:tr>
      <w:tr w:rsidR="002F7F77" w:rsidRPr="002F7F77" w14:paraId="49C0411C" w14:textId="77777777" w:rsidTr="000D6F36">
        <w:trPr>
          <w:trHeight w:val="24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9D27430"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Course List</w:t>
            </w:r>
          </w:p>
        </w:tc>
      </w:tr>
    </w:tbl>
    <w:p w14:paraId="4F108899" w14:textId="55BCB8A8" w:rsidR="002F7F77" w:rsidRPr="002F7F77" w:rsidRDefault="002F7F77" w:rsidP="000D6F36">
      <w:pPr>
        <w:shd w:val="clear" w:color="auto" w:fill="FFFFFF"/>
        <w:spacing w:after="0" w:line="240" w:lineRule="auto"/>
        <w:textAlignment w:val="top"/>
        <w:rPr>
          <w:rFonts w:ascii="Calibri" w:eastAsia="Times New Roman" w:hAnsi="Calibri" w:cs="Calibri"/>
          <w:b/>
          <w:bCs/>
          <w:color w:val="222222"/>
          <w:kern w:val="0"/>
          <w14:ligatures w14:val="none"/>
        </w:rPr>
      </w:pPr>
      <w:r w:rsidRPr="002F7F77">
        <w:rPr>
          <w:rFonts w:ascii="Calibri" w:eastAsia="Times New Roman" w:hAnsi="Calibri" w:cs="Calibri"/>
          <w:b/>
          <w:bCs/>
          <w:color w:val="222222"/>
          <w:kern w:val="0"/>
          <w:bdr w:val="none" w:sz="0" w:space="0" w:color="auto" w:frame="1"/>
          <w:vertAlign w:val="superscript"/>
          <w14:ligatures w14:val="none"/>
        </w:rPr>
        <w:t>1</w:t>
      </w:r>
      <w:r w:rsidR="000D6F36">
        <w:rPr>
          <w:rFonts w:ascii="Calibri" w:eastAsia="Times New Roman" w:hAnsi="Calibri" w:cs="Calibri"/>
          <w:b/>
          <w:bCs/>
          <w:color w:val="222222"/>
          <w:kern w:val="0"/>
          <w:bdr w:val="none" w:sz="0" w:space="0" w:color="auto" w:frame="1"/>
          <w:vertAlign w:val="superscript"/>
          <w14:ligatures w14:val="none"/>
        </w:rPr>
        <w:t xml:space="preserve"> </w:t>
      </w:r>
      <w:r w:rsidRPr="002F7F77">
        <w:rPr>
          <w:rFonts w:ascii="Calibri" w:eastAsia="Times New Roman" w:hAnsi="Calibri" w:cs="Calibri"/>
          <w:color w:val="222222"/>
          <w:kern w:val="0"/>
          <w14:ligatures w14:val="none"/>
        </w:rPr>
        <w:t>Students with a single major in Real Estate must complete additional upper level (300-level or above) business/economics course work (in ACCT, BADM, ECON, FINA, IBUS, MGMT, MGSC, or MKTG) for a total of 21 hours of Upper-Level Business courses, which include major hours. Students must meet prerequisites to take the business elective of their choosing. Students may choose to pursue an additional major or a business analytics concentration in place of Upper-Level Business Electives.</w:t>
      </w:r>
    </w:p>
    <w:p w14:paraId="48553052" w14:textId="77777777" w:rsidR="002F7F77" w:rsidRPr="002F7F77" w:rsidRDefault="002F7F77" w:rsidP="002F7F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F7F77">
        <w:rPr>
          <w:rFonts w:ascii="Calibri" w:eastAsia="Times New Roman" w:hAnsi="Calibri" w:cs="Calibri"/>
          <w:b/>
          <w:bCs/>
          <w:color w:val="73000A"/>
          <w:kern w:val="0"/>
          <w14:ligatures w14:val="none"/>
        </w:rPr>
        <w:t>Business Analytics Concentration (9 hours) </w:t>
      </w:r>
      <w:r w:rsidRPr="002F7F77">
        <w:rPr>
          <w:rFonts w:ascii="Calibri" w:eastAsia="Times New Roman" w:hAnsi="Calibri" w:cs="Calibri"/>
          <w:b/>
          <w:bCs/>
          <w:i/>
          <w:iCs/>
          <w:color w:val="73000A"/>
          <w:kern w:val="0"/>
          <w:bdr w:val="none" w:sz="0" w:space="0" w:color="auto" w:frame="1"/>
          <w14:ligatures w14:val="none"/>
        </w:rPr>
        <w:t>optional</w:t>
      </w:r>
    </w:p>
    <w:p w14:paraId="072B925C" w14:textId="77777777" w:rsidR="002F7F77" w:rsidRPr="002F7F77" w:rsidRDefault="002F7F77" w:rsidP="002F7F77">
      <w:pPr>
        <w:shd w:val="clear" w:color="auto" w:fill="FFFFFF"/>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Please consult with your Academic Advisor or department on the courses recommended for individual majors. The analytics concentration must be taken in conjunction with a major. The department may add additional electives to the Business Analytics Concentration, subject to the approval of the Business Analytics Task Force.</w:t>
      </w:r>
    </w:p>
    <w:tbl>
      <w:tblPr>
        <w:tblW w:w="95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06"/>
        <w:gridCol w:w="6847"/>
        <w:gridCol w:w="947"/>
      </w:tblGrid>
      <w:tr w:rsidR="002F7F77" w:rsidRPr="002F7F77" w14:paraId="6F3F4EDD" w14:textId="77777777" w:rsidTr="000D6F36">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D9A7B5C"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A7B4B25"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Title</w:t>
            </w:r>
          </w:p>
        </w:tc>
        <w:tc>
          <w:tcPr>
            <w:tcW w:w="94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6FE924D" w14:textId="77777777" w:rsidR="002F7F77" w:rsidRPr="002F7F77" w:rsidRDefault="002F7F77" w:rsidP="002F7F77">
            <w:pPr>
              <w:spacing w:after="0" w:line="240" w:lineRule="auto"/>
              <w:jc w:val="right"/>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Credits</w:t>
            </w:r>
          </w:p>
        </w:tc>
      </w:tr>
      <w:tr w:rsidR="002F7F77" w:rsidRPr="002F7F77" w14:paraId="57169C01"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C16BA5" w14:textId="77777777" w:rsidR="002F7F77" w:rsidRPr="002F7F77" w:rsidRDefault="002F7F77" w:rsidP="002F7F77">
            <w:pPr>
              <w:spacing w:after="0" w:line="240" w:lineRule="auto"/>
              <w:rPr>
                <w:rFonts w:ascii="Calibri" w:eastAsia="Times New Roman" w:hAnsi="Calibri" w:cs="Calibri"/>
                <w:color w:val="222222"/>
                <w:kern w:val="0"/>
                <w14:ligatures w14:val="none"/>
              </w:rPr>
            </w:pPr>
            <w:hyperlink r:id="rId1839" w:tooltip="MGSC 394" w:history="1">
              <w:r w:rsidRPr="002F7F77">
                <w:rPr>
                  <w:rFonts w:ascii="Calibri" w:eastAsia="Times New Roman" w:hAnsi="Calibri" w:cs="Calibri"/>
                  <w:b/>
                  <w:bCs/>
                  <w:color w:val="73000A"/>
                  <w:kern w:val="0"/>
                  <w:u w:val="single"/>
                  <w:bdr w:val="none" w:sz="0" w:space="0" w:color="auto" w:frame="1"/>
                  <w14:ligatures w14:val="none"/>
                </w:rPr>
                <w:t>MGSC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4B806C"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Data Analytics for Business</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8A5CCC"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76DB7558" w14:textId="77777777" w:rsidTr="000D6F36">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6BBE6A"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Select two of the following:</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74A499"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6</w:t>
            </w:r>
          </w:p>
        </w:tc>
      </w:tr>
      <w:tr w:rsidR="002F7F77" w:rsidRPr="002F7F77" w14:paraId="24157BB2"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31A328"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0" w:tooltip="ACCT 404" w:history="1">
              <w:r w:rsidRPr="002F7F77">
                <w:rPr>
                  <w:rFonts w:ascii="Calibri" w:eastAsia="Times New Roman" w:hAnsi="Calibri" w:cs="Calibri"/>
                  <w:b/>
                  <w:bCs/>
                  <w:color w:val="73000A"/>
                  <w:kern w:val="0"/>
                  <w:u w:val="single"/>
                  <w:bdr w:val="none" w:sz="0" w:space="0" w:color="auto" w:frame="1"/>
                  <w14:ligatures w14:val="none"/>
                </w:rPr>
                <w:t>ACCT 404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4D2ED6"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Accounting Information Systems I</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0ACADD"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1A7EA823"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37155B"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1" w:tooltip="ACCT 475" w:history="1">
              <w:r w:rsidRPr="002F7F77">
                <w:rPr>
                  <w:rFonts w:ascii="Calibri" w:eastAsia="Times New Roman" w:hAnsi="Calibri" w:cs="Calibri"/>
                  <w:b/>
                  <w:bCs/>
                  <w:color w:val="73000A"/>
                  <w:kern w:val="0"/>
                  <w:u w:val="single"/>
                  <w:bdr w:val="none" w:sz="0" w:space="0" w:color="auto" w:frame="1"/>
                  <w14:ligatures w14:val="none"/>
                </w:rPr>
                <w:t>ACCT 475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3B3F04"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Integrated Business Processes with Enterprise Systems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ED5910"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B3597F9"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04FAB8" w14:textId="118B2FAC" w:rsidR="002F7F77" w:rsidRPr="002F7F77" w:rsidRDefault="00CB2897"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B2897">
              <w:rPr>
                <w:rFonts w:ascii="Calibri" w:eastAsia="Times New Roman" w:hAnsi="Calibri" w:cs="Calibri"/>
                <w:b/>
                <w:bCs/>
                <w:color w:val="007500"/>
                <w:kern w:val="0"/>
                <w:u w:val="single"/>
                <w:bdr w:val="none" w:sz="0" w:space="0" w:color="auto" w:frame="1"/>
                <w14:ligatures w14:val="none"/>
              </w:rPr>
              <w:lastRenderedPageBreak/>
              <w:t>ECON 336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131A91"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Introduction to Data Science for Economists</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EF0F94"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7C0E4721"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142B5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2" w:tooltip="ECON 436" w:history="1">
              <w:r w:rsidRPr="002F7F77">
                <w:rPr>
                  <w:rFonts w:ascii="Calibri" w:eastAsia="Times New Roman" w:hAnsi="Calibri" w:cs="Calibri"/>
                  <w:b/>
                  <w:bCs/>
                  <w:color w:val="73000A"/>
                  <w:kern w:val="0"/>
                  <w:u w:val="single"/>
                  <w:bdr w:val="none" w:sz="0" w:space="0" w:color="auto" w:frame="1"/>
                  <w14:ligatures w14:val="none"/>
                </w:rPr>
                <w:t>ECON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D044A8"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Introductory Econometrics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E6D1DF"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6D357840"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CBA523" w14:textId="57A53BCC" w:rsidR="002F7F77" w:rsidRPr="002F7F77" w:rsidRDefault="00CB2897"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B2897">
              <w:rPr>
                <w:rFonts w:ascii="Calibri" w:eastAsia="Times New Roman" w:hAnsi="Calibri" w:cs="Calibri"/>
                <w:b/>
                <w:bCs/>
                <w:color w:val="007500"/>
                <w:kern w:val="0"/>
                <w:u w:val="single"/>
                <w:bdr w:val="none" w:sz="0" w:space="0" w:color="auto" w:frame="1"/>
                <w14:ligatures w14:val="none"/>
              </w:rPr>
              <w:t>ECON 594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8B1C24"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Advanced Econometrics</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C33E2F"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0BECD656"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531920"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3" w:tooltip="FINA 444" w:history="1">
              <w:r w:rsidRPr="002F7F77">
                <w:rPr>
                  <w:rFonts w:ascii="Calibri" w:eastAsia="Times New Roman" w:hAnsi="Calibri" w:cs="Calibri"/>
                  <w:b/>
                  <w:bCs/>
                  <w:color w:val="73000A"/>
                  <w:kern w:val="0"/>
                  <w:u w:val="single"/>
                  <w:bdr w:val="none" w:sz="0" w:space="0" w:color="auto" w:frame="1"/>
                  <w14:ligatures w14:val="none"/>
                </w:rPr>
                <w:t>FINA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F7AD6E"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Corporate Risk Management</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C50F67"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B89A331"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E754B8"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4" w:tooltip="FINA 464" w:history="1">
              <w:r w:rsidRPr="002F7F77">
                <w:rPr>
                  <w:rFonts w:ascii="Calibri" w:eastAsia="Times New Roman" w:hAnsi="Calibri" w:cs="Calibri"/>
                  <w:b/>
                  <w:bCs/>
                  <w:color w:val="73000A"/>
                  <w:kern w:val="0"/>
                  <w:u w:val="single"/>
                  <w:bdr w:val="none" w:sz="0" w:space="0" w:color="auto" w:frame="1"/>
                  <w14:ligatures w14:val="none"/>
                </w:rPr>
                <w:t>FINA 464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A9E885"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Financial Innovation</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49E958"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5555263"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4680EA"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5" w:tooltip="FINA 469" w:history="1">
              <w:r w:rsidRPr="002F7F77">
                <w:rPr>
                  <w:rFonts w:ascii="Calibri" w:eastAsia="Times New Roman" w:hAnsi="Calibri" w:cs="Calibri"/>
                  <w:b/>
                  <w:bCs/>
                  <w:color w:val="73000A"/>
                  <w:kern w:val="0"/>
                  <w:u w:val="single"/>
                  <w:bdr w:val="none" w:sz="0" w:space="0" w:color="auto" w:frame="1"/>
                  <w14:ligatures w14:val="none"/>
                </w:rPr>
                <w:t>FINA 469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CC836D"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Investment Analysis and Portfolio Management</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DAAE16"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5CECFA19"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469C58"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6" w:tooltip="FINA 472" w:history="1">
              <w:r w:rsidRPr="002F7F77">
                <w:rPr>
                  <w:rFonts w:ascii="Calibri" w:eastAsia="Times New Roman" w:hAnsi="Calibri" w:cs="Calibri"/>
                  <w:b/>
                  <w:bCs/>
                  <w:color w:val="73000A"/>
                  <w:kern w:val="0"/>
                  <w:u w:val="single"/>
                  <w:bdr w:val="none" w:sz="0" w:space="0" w:color="auto" w:frame="1"/>
                  <w14:ligatures w14:val="none"/>
                </w:rPr>
                <w:t>FINA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E8C9E3"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Student-Managed Investments</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95F536"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88922DA"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4376FD"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7" w:tooltip="IBUS 430" w:history="1">
              <w:r w:rsidRPr="002F7F77">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387C95"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Research in International Business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105491"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6528762"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0AFFC7"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8" w:tooltip="MGMT 425" w:history="1">
              <w:r w:rsidRPr="002F7F77">
                <w:rPr>
                  <w:rFonts w:ascii="Calibri" w:eastAsia="Times New Roman" w:hAnsi="Calibri" w:cs="Calibri"/>
                  <w:b/>
                  <w:bCs/>
                  <w:color w:val="73000A"/>
                  <w:kern w:val="0"/>
                  <w:u w:val="single"/>
                  <w:bdr w:val="none" w:sz="0" w:space="0" w:color="auto" w:frame="1"/>
                  <w14:ligatures w14:val="none"/>
                </w:rPr>
                <w:t>MGMT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3556E"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Analytics for the Human Resources Professional</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F11228"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A6568DB"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20B3E9"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49" w:tooltip="MGSC 390" w:history="1">
              <w:r w:rsidRPr="002F7F77">
                <w:rPr>
                  <w:rFonts w:ascii="Calibri" w:eastAsia="Times New Roman" w:hAnsi="Calibri" w:cs="Calibri"/>
                  <w:b/>
                  <w:bCs/>
                  <w:color w:val="73000A"/>
                  <w:kern w:val="0"/>
                  <w:u w:val="single"/>
                  <w:bdr w:val="none" w:sz="0" w:space="0" w:color="auto" w:frame="1"/>
                  <w14:ligatures w14:val="none"/>
                </w:rPr>
                <w:t>MGSC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A2CE7C"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Business Information Systems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D8208C"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FB7AD88"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749D2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0" w:tooltip="MGSC 391" w:history="1">
              <w:r w:rsidRPr="002F7F77">
                <w:rPr>
                  <w:rFonts w:ascii="Calibri" w:eastAsia="Times New Roman" w:hAnsi="Calibri" w:cs="Calibri"/>
                  <w:b/>
                  <w:bCs/>
                  <w:color w:val="73000A"/>
                  <w:kern w:val="0"/>
                  <w:u w:val="single"/>
                  <w:bdr w:val="none" w:sz="0" w:space="0" w:color="auto" w:frame="1"/>
                  <w14:ligatures w14:val="none"/>
                </w:rPr>
                <w:t>MGSC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BCF9B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Applied Statistical Modeling</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C3DB10"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38355CF1"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892780"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1" w:tooltip="MGSC 486" w:history="1">
              <w:r w:rsidRPr="002F7F77">
                <w:rPr>
                  <w:rFonts w:ascii="Calibri" w:eastAsia="Times New Roman" w:hAnsi="Calibri" w:cs="Calibri"/>
                  <w:b/>
                  <w:bCs/>
                  <w:color w:val="73000A"/>
                  <w:kern w:val="0"/>
                  <w:u w:val="single"/>
                  <w:bdr w:val="none" w:sz="0" w:space="0" w:color="auto" w:frame="1"/>
                  <w14:ligatures w14:val="none"/>
                </w:rPr>
                <w:t>MGSC 486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BD455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Service Operations Management</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19433D"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57ADC0C1"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B64F6"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2" w:tooltip="MKTG 352" w:history="1">
              <w:r w:rsidRPr="002F7F77">
                <w:rPr>
                  <w:rFonts w:ascii="Calibri" w:eastAsia="Times New Roman" w:hAnsi="Calibri" w:cs="Calibri"/>
                  <w:b/>
                  <w:bCs/>
                  <w:color w:val="73000A"/>
                  <w:kern w:val="0"/>
                  <w:u w:val="single"/>
                  <w:bdr w:val="none" w:sz="0" w:space="0" w:color="auto" w:frame="1"/>
                  <w14:ligatures w14:val="none"/>
                </w:rPr>
                <w:t>MKTG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9D2248"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Principles of Marketing Research</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391A2C"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39CB7A45"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C8A3D9"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3" w:tooltip="MKTG 447" w:history="1">
              <w:r w:rsidRPr="002F7F77">
                <w:rPr>
                  <w:rFonts w:ascii="Calibri" w:eastAsia="Times New Roman" w:hAnsi="Calibri" w:cs="Calibri"/>
                  <w:b/>
                  <w:bCs/>
                  <w:color w:val="73000A"/>
                  <w:kern w:val="0"/>
                  <w:u w:val="single"/>
                  <w:bdr w:val="none" w:sz="0" w:space="0" w:color="auto" w:frame="1"/>
                  <w14:ligatures w14:val="none"/>
                </w:rPr>
                <w:t>MKTG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429FB7"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Pricing Strategy and Analytics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F5E7D5"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0227FABE" w14:textId="77777777" w:rsidTr="000D6F36">
        <w:trPr>
          <w:trHeight w:val="259"/>
        </w:trPr>
        <w:tc>
          <w:tcPr>
            <w:tcW w:w="170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1E8321"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4" w:tooltip="MKTG 448" w:history="1">
              <w:r w:rsidRPr="002F7F77">
                <w:rPr>
                  <w:rFonts w:ascii="Calibri" w:eastAsia="Times New Roman" w:hAnsi="Calibri" w:cs="Calibri"/>
                  <w:b/>
                  <w:bCs/>
                  <w:color w:val="73000A"/>
                  <w:kern w:val="0"/>
                  <w:u w:val="single"/>
                  <w:bdr w:val="none" w:sz="0" w:space="0" w:color="auto" w:frame="1"/>
                  <w14:ligatures w14:val="none"/>
                </w:rPr>
                <w:t>MKTG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996F9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Data Science for Business Decision-Making</w:t>
            </w:r>
          </w:p>
        </w:tc>
        <w:tc>
          <w:tcPr>
            <w:tcW w:w="94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59DAB4"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2D780181" w14:textId="77777777" w:rsidTr="000D6F36">
        <w:trPr>
          <w:trHeight w:val="269"/>
        </w:trPr>
        <w:tc>
          <w:tcPr>
            <w:tcW w:w="170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CB0C36"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5" w:tooltip="MKTG 470" w:history="1">
              <w:r w:rsidRPr="002F7F77">
                <w:rPr>
                  <w:rFonts w:ascii="Calibri" w:eastAsia="Times New Roman" w:hAnsi="Calibri" w:cs="Calibri"/>
                  <w:b/>
                  <w:bCs/>
                  <w:color w:val="73000A"/>
                  <w:kern w:val="0"/>
                  <w:u w:val="single"/>
                  <w:bdr w:val="none" w:sz="0" w:space="0" w:color="auto" w:frame="1"/>
                  <w14:ligatures w14:val="none"/>
                </w:rPr>
                <w:t>MKTG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A04E8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Digital Marketing &amp; Social Media Analytics</w:t>
            </w:r>
          </w:p>
        </w:tc>
        <w:tc>
          <w:tcPr>
            <w:tcW w:w="94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F0A85E"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46D35360" w14:textId="77777777" w:rsidTr="000D6F36">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DE864E"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Course List</w:t>
            </w:r>
          </w:p>
        </w:tc>
      </w:tr>
    </w:tbl>
    <w:p w14:paraId="3432593A" w14:textId="77777777" w:rsidR="002F7F77" w:rsidRPr="002F7F77" w:rsidRDefault="002F7F77" w:rsidP="002F7F77">
      <w:pPr>
        <w:shd w:val="clear" w:color="auto" w:fill="FFFFFF"/>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Note: Courses applied in the major may not also fulfill concentration requirements.</w:t>
      </w:r>
    </w:p>
    <w:p w14:paraId="0A95C743" w14:textId="77777777" w:rsidR="002F7F77" w:rsidRPr="002F7F77" w:rsidRDefault="002F7F77" w:rsidP="002F7F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F7F77">
        <w:rPr>
          <w:rFonts w:ascii="Calibri" w:eastAsia="Times New Roman" w:hAnsi="Calibri" w:cs="Calibri"/>
          <w:b/>
          <w:bCs/>
          <w:color w:val="73000A"/>
          <w:kern w:val="0"/>
          <w14:ligatures w14:val="none"/>
        </w:rPr>
        <w:t>Sustainability in Business Concentration (12 hours) </w:t>
      </w:r>
      <w:r w:rsidRPr="002F7F77">
        <w:rPr>
          <w:rFonts w:ascii="Calibri" w:eastAsia="Times New Roman" w:hAnsi="Calibri" w:cs="Calibri"/>
          <w:b/>
          <w:bCs/>
          <w:i/>
          <w:iCs/>
          <w:color w:val="73000A"/>
          <w:kern w:val="0"/>
          <w:bdr w:val="none" w:sz="0" w:space="0" w:color="auto" w:frame="1"/>
          <w14:ligatures w14:val="none"/>
        </w:rPr>
        <w:t>optional</w:t>
      </w:r>
    </w:p>
    <w:p w14:paraId="2F0A09DE" w14:textId="77777777" w:rsidR="002F7F77" w:rsidRPr="002F7F77" w:rsidRDefault="002F7F77" w:rsidP="002F7F77">
      <w:pPr>
        <w:shd w:val="clear" w:color="auto" w:fill="FFFFFF"/>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4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99"/>
        <w:gridCol w:w="6807"/>
        <w:gridCol w:w="944"/>
      </w:tblGrid>
      <w:tr w:rsidR="002F7F77" w:rsidRPr="002F7F77" w14:paraId="087D5F7F" w14:textId="77777777" w:rsidTr="000D6F36">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2949CA"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E009070" w14:textId="77777777" w:rsidR="002F7F77" w:rsidRPr="002F7F77" w:rsidRDefault="002F7F77" w:rsidP="002F7F77">
            <w:pPr>
              <w:spacing w:after="0" w:line="240" w:lineRule="auto"/>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Title</w:t>
            </w:r>
          </w:p>
        </w:tc>
        <w:tc>
          <w:tcPr>
            <w:tcW w:w="94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6B21285" w14:textId="77777777" w:rsidR="002F7F77" w:rsidRPr="002F7F77" w:rsidRDefault="002F7F77" w:rsidP="002F7F77">
            <w:pPr>
              <w:spacing w:after="0" w:line="240" w:lineRule="auto"/>
              <w:jc w:val="right"/>
              <w:rPr>
                <w:rFonts w:ascii="Calibri" w:eastAsia="Times New Roman" w:hAnsi="Calibri" w:cs="Calibri"/>
                <w:b/>
                <w:bCs/>
                <w:color w:val="FFFFFF"/>
                <w:kern w:val="0"/>
                <w14:ligatures w14:val="none"/>
              </w:rPr>
            </w:pPr>
            <w:r w:rsidRPr="002F7F77">
              <w:rPr>
                <w:rFonts w:ascii="Calibri" w:eastAsia="Times New Roman" w:hAnsi="Calibri" w:cs="Calibri"/>
                <w:b/>
                <w:bCs/>
                <w:color w:val="FFFFFF"/>
                <w:kern w:val="0"/>
                <w14:ligatures w14:val="none"/>
              </w:rPr>
              <w:t>Credits</w:t>
            </w:r>
          </w:p>
        </w:tc>
      </w:tr>
      <w:tr w:rsidR="002F7F77" w:rsidRPr="002F7F77" w14:paraId="2F883909"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C5432F" w14:textId="77777777" w:rsidR="002F7F77" w:rsidRPr="002F7F77" w:rsidRDefault="002F7F77" w:rsidP="002F7F77">
            <w:pPr>
              <w:spacing w:after="0" w:line="240" w:lineRule="auto"/>
              <w:rPr>
                <w:rFonts w:ascii="Calibri" w:eastAsia="Times New Roman" w:hAnsi="Calibri" w:cs="Calibri"/>
                <w:color w:val="222222"/>
                <w:kern w:val="0"/>
                <w14:ligatures w14:val="none"/>
              </w:rPr>
            </w:pPr>
            <w:hyperlink r:id="rId1856" w:tooltip="MKTG 472" w:history="1">
              <w:r w:rsidRPr="002F7F77">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AF36D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Business, Markets and Sustainability</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D6DA79"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3</w:t>
            </w:r>
          </w:p>
        </w:tc>
      </w:tr>
      <w:tr w:rsidR="002F7F77" w:rsidRPr="002F7F77" w14:paraId="65787EFF" w14:textId="77777777" w:rsidTr="000D6F36">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00E963"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Select six to nine hours from the following:</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0629A4"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6-9</w:t>
            </w:r>
          </w:p>
        </w:tc>
      </w:tr>
      <w:tr w:rsidR="002F7F77" w:rsidRPr="002F7F77" w14:paraId="5A05D603" w14:textId="77777777" w:rsidTr="000D6F36">
        <w:trPr>
          <w:trHeight w:val="33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ACF7BE" w14:textId="77777777" w:rsidR="002F7F77" w:rsidRPr="002F7F77" w:rsidRDefault="002F7F77" w:rsidP="002F7F77">
            <w:pPr>
              <w:spacing w:after="0" w:line="240" w:lineRule="auto"/>
              <w:textAlignment w:val="baseline"/>
              <w:rPr>
                <w:rFonts w:ascii="Calibri" w:eastAsia="Times New Roman" w:hAnsi="Calibri" w:cs="Calibri"/>
                <w:color w:val="007500"/>
                <w:kern w:val="0"/>
                <w:bdr w:val="none" w:sz="0" w:space="0" w:color="auto" w:frame="1"/>
                <w14:ligatures w14:val="none"/>
              </w:rPr>
            </w:pPr>
            <w:r w:rsidRPr="002F7F77">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A91E92" w14:textId="77777777" w:rsidR="002F7F77" w:rsidRPr="002F7F77" w:rsidRDefault="002F7F77" w:rsidP="002F7F77">
            <w:pPr>
              <w:spacing w:after="0" w:line="240" w:lineRule="auto"/>
              <w:rPr>
                <w:rFonts w:ascii="Calibri" w:eastAsia="Times New Roman" w:hAnsi="Calibri" w:cs="Calibri"/>
                <w:color w:val="007500"/>
                <w:kern w:val="0"/>
                <w14:ligatures w14:val="none"/>
              </w:rPr>
            </w:pPr>
            <w:r w:rsidRPr="002F7F77">
              <w:rPr>
                <w:rFonts w:ascii="Calibri" w:eastAsia="Times New Roman" w:hAnsi="Calibri" w:cs="Calibri"/>
                <w:color w:val="007500"/>
                <w:kern w:val="0"/>
                <w:bdr w:val="single" w:sz="12" w:space="0" w:color="FF0000" w:frame="1"/>
                <w14:ligatures w14:val="none"/>
              </w:rPr>
              <w:t>Course ACCT 550 Not Found</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06AC1E"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167D5546"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0062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7" w:tooltip="ECON 500" w:history="1">
              <w:r w:rsidRPr="002F7F77">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28266A"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Urban Economics</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565EBE"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6E1549DA"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3D256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8" w:tooltip="ECON 505" w:history="1">
              <w:r w:rsidRPr="002F7F77">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D02155"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International Development Economics</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89B6F9B"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5575DF79"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BF180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59" w:tooltip="ECON 548" w:history="1">
              <w:r w:rsidRPr="002F7F77">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0A54E8"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Environmental Economics</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682C3D"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72D19812"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0B1175" w14:textId="03372482" w:rsidR="002F7F77" w:rsidRPr="002F7F77" w:rsidRDefault="0066709D"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6709D">
              <w:rPr>
                <w:rFonts w:ascii="Calibri" w:eastAsia="Times New Roman" w:hAnsi="Calibri" w:cs="Calibri"/>
                <w:b/>
                <w:bCs/>
                <w:color w:val="007500"/>
                <w:kern w:val="0"/>
                <w:u w:val="single"/>
                <w:bdr w:val="none" w:sz="0" w:space="0" w:color="auto" w:frame="1"/>
                <w14:ligatures w14:val="none"/>
              </w:rPr>
              <w:t>FINA 462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A96995"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Climate Change Risk Management, Insurance, and Finance</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4435D3"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71BA19DC"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C3E21F"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0" w:tooltip="FINA 473" w:history="1">
              <w:r w:rsidRPr="002F7F77">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C6BB9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Corporate Governance and Agency Conflicts</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1690B3"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22ADB00A"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7F106D"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1" w:tooltip="MGMT 407" w:history="1">
              <w:r w:rsidRPr="002F7F77">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A5D0AF"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Corporate Social Responsibility and Stakeholder Management</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438E10"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123279AD"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473A42" w14:textId="43231121" w:rsidR="002F7F77" w:rsidRPr="002F7F77" w:rsidRDefault="0066709D"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6709D">
              <w:rPr>
                <w:rFonts w:ascii="Calibri" w:eastAsia="Times New Roman" w:hAnsi="Calibri" w:cs="Calibri"/>
                <w:b/>
                <w:bCs/>
                <w:color w:val="007500"/>
                <w:kern w:val="0"/>
                <w:u w:val="single"/>
                <w:bdr w:val="none" w:sz="0" w:space="0" w:color="auto" w:frame="1"/>
                <w14:ligatures w14:val="none"/>
              </w:rPr>
              <w:t>MGMT 408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92F2E2"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Diversity and Inclusion</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7C9A26"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6BEDAED9"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729B78"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2" w:tooltip="MGSC 489" w:history="1">
              <w:r w:rsidRPr="002F7F77">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C31839"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Sustainable Operations &amp; Supply Chain</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84FD14"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0636D7CE"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5998B8" w14:textId="2F7834A4" w:rsidR="002F7F77" w:rsidRPr="002F7F77" w:rsidRDefault="0066709D" w:rsidP="002F7F7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6709D">
              <w:rPr>
                <w:rFonts w:ascii="Calibri" w:eastAsia="Times New Roman" w:hAnsi="Calibri" w:cs="Calibri"/>
                <w:b/>
                <w:bCs/>
                <w:color w:val="007500"/>
                <w:kern w:val="0"/>
                <w:u w:val="single"/>
                <w:bdr w:val="none" w:sz="0" w:space="0" w:color="auto" w:frame="1"/>
                <w14:ligatures w14:val="none"/>
              </w:rPr>
              <w:t>MKTG 479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44953F" w14:textId="77777777" w:rsidR="002F7F77" w:rsidRPr="002F7F77" w:rsidRDefault="002F7F77" w:rsidP="002F7F77">
            <w:pPr>
              <w:spacing w:after="0" w:line="240" w:lineRule="auto"/>
              <w:rPr>
                <w:rFonts w:ascii="Calibri" w:eastAsia="Times New Roman" w:hAnsi="Calibri" w:cs="Calibri"/>
                <w:color w:val="007500"/>
                <w:kern w:val="0"/>
                <w:u w:val="single"/>
                <w14:ligatures w14:val="none"/>
              </w:rPr>
            </w:pPr>
            <w:r w:rsidRPr="002F7F77">
              <w:rPr>
                <w:rFonts w:ascii="Calibri" w:eastAsia="Times New Roman" w:hAnsi="Calibri" w:cs="Calibri"/>
                <w:color w:val="007500"/>
                <w:kern w:val="0"/>
                <w:u w:val="single"/>
                <w:bdr w:val="none" w:sz="0" w:space="0" w:color="auto" w:frame="1"/>
                <w14:ligatures w14:val="none"/>
              </w:rPr>
              <w:t>Marketing for Nonprofit Organizations</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1E79E4" w14:textId="77777777" w:rsidR="002F7F77" w:rsidRPr="002F7F77" w:rsidRDefault="002F7F77" w:rsidP="002F7F77">
            <w:pPr>
              <w:spacing w:after="0" w:line="240" w:lineRule="auto"/>
              <w:rPr>
                <w:rFonts w:ascii="Calibri" w:eastAsia="Times New Roman" w:hAnsi="Calibri" w:cs="Calibri"/>
                <w:color w:val="007500"/>
                <w:kern w:val="0"/>
                <w14:ligatures w14:val="none"/>
              </w:rPr>
            </w:pPr>
          </w:p>
        </w:tc>
      </w:tr>
      <w:tr w:rsidR="002F7F77" w:rsidRPr="002F7F77" w14:paraId="6181184A" w14:textId="77777777" w:rsidTr="000D6F36">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1A14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bdr w:val="none" w:sz="0" w:space="0" w:color="auto" w:frame="1"/>
                <w14:ligatures w14:val="none"/>
              </w:rPr>
              <w:t>Select zero to three hours from the following:</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93DC8F" w14:textId="77777777" w:rsidR="002F7F77" w:rsidRPr="002F7F77" w:rsidRDefault="002F7F77" w:rsidP="002F7F77">
            <w:pPr>
              <w:spacing w:after="0" w:line="240" w:lineRule="auto"/>
              <w:jc w:val="right"/>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0-3</w:t>
            </w:r>
          </w:p>
        </w:tc>
      </w:tr>
      <w:tr w:rsidR="002F7F77" w:rsidRPr="002F7F77" w14:paraId="7CED0B36"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8DB8F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3" w:tooltip="ENVR 321" w:history="1">
              <w:r w:rsidRPr="002F7F77">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FE56D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Environmental Pollution and Health</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555D68"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57211638"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D40BCF"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4" w:tooltip="ENVR 322" w:history="1">
              <w:r w:rsidRPr="002F7F77">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D5D20C"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Environmental Ethics</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E80BFF"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03A40EB7"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5E416E"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5" w:tooltip="ENVR 331" w:history="1">
              <w:r w:rsidRPr="002F7F77">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00DFB1"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Integrating Sustainability</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92751F"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289F8749"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D53E0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6" w:tooltip="ENVR 533" w:history="1">
              <w:r w:rsidRPr="002F7F77">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BA3BB5"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Sustainability Projects Course</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91776E"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6C312932"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15CA9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7" w:tooltip="GEOG 321" w:history="1">
              <w:r w:rsidRPr="002F7F77">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090EB7"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Sustainable Cities</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866DDB"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1F0736EB" w14:textId="77777777" w:rsidTr="000D6F36">
        <w:trPr>
          <w:trHeight w:val="270"/>
        </w:trPr>
        <w:tc>
          <w:tcPr>
            <w:tcW w:w="169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065DA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8" w:tooltip="HTMT 485" w:history="1">
              <w:r w:rsidRPr="002F7F77">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4468B9"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Sustainable Tourism</w:t>
            </w:r>
          </w:p>
        </w:tc>
        <w:tc>
          <w:tcPr>
            <w:tcW w:w="94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7267DB"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1EDA1052" w14:textId="77777777" w:rsidTr="000D6F36">
        <w:trPr>
          <w:trHeight w:val="260"/>
        </w:trPr>
        <w:tc>
          <w:tcPr>
            <w:tcW w:w="169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D2A0AC"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hyperlink r:id="rId1869" w:tooltip="POLI 478" w:history="1">
              <w:r w:rsidRPr="002F7F77">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6AD562" w14:textId="77777777" w:rsidR="002F7F77" w:rsidRPr="002F7F77" w:rsidRDefault="002F7F77" w:rsidP="002F7F77">
            <w:pPr>
              <w:spacing w:after="0" w:line="240" w:lineRule="auto"/>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Environmental Policy</w:t>
            </w:r>
          </w:p>
        </w:tc>
        <w:tc>
          <w:tcPr>
            <w:tcW w:w="94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88BD7C" w14:textId="77777777" w:rsidR="002F7F77" w:rsidRPr="002F7F77" w:rsidRDefault="002F7F77" w:rsidP="002F7F77">
            <w:pPr>
              <w:spacing w:after="0" w:line="240" w:lineRule="auto"/>
              <w:rPr>
                <w:rFonts w:ascii="Calibri" w:eastAsia="Times New Roman" w:hAnsi="Calibri" w:cs="Calibri"/>
                <w:color w:val="222222"/>
                <w:kern w:val="0"/>
                <w14:ligatures w14:val="none"/>
              </w:rPr>
            </w:pPr>
          </w:p>
        </w:tc>
      </w:tr>
      <w:tr w:rsidR="002F7F77" w:rsidRPr="002F7F77" w14:paraId="52491E26" w14:textId="77777777" w:rsidTr="000D6F36">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EB0DE33" w14:textId="77777777" w:rsidR="002F7F77" w:rsidRPr="002F7F77" w:rsidRDefault="002F7F77" w:rsidP="002F7F77">
            <w:pPr>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Course List</w:t>
            </w:r>
          </w:p>
        </w:tc>
      </w:tr>
    </w:tbl>
    <w:p w14:paraId="5A16668E" w14:textId="77777777" w:rsidR="002F7F77" w:rsidRPr="002F7F77" w:rsidRDefault="002F7F77" w:rsidP="002F7F77">
      <w:pPr>
        <w:shd w:val="clear" w:color="auto" w:fill="FFFFFF"/>
        <w:spacing w:after="0" w:line="240" w:lineRule="auto"/>
        <w:textAlignment w:val="baseline"/>
        <w:rPr>
          <w:rFonts w:ascii="Calibri" w:eastAsia="Times New Roman" w:hAnsi="Calibri" w:cs="Calibri"/>
          <w:color w:val="222222"/>
          <w:kern w:val="0"/>
          <w14:ligatures w14:val="none"/>
        </w:rPr>
      </w:pPr>
      <w:r w:rsidRPr="002F7F77">
        <w:rPr>
          <w:rFonts w:ascii="Calibri" w:eastAsia="Times New Roman" w:hAnsi="Calibri" w:cs="Calibri"/>
          <w:color w:val="222222"/>
          <w:kern w:val="0"/>
          <w14:ligatures w14:val="none"/>
        </w:rPr>
        <w:t>Note: Courses applied in the major may not also fulfill concentration requirements.</w:t>
      </w:r>
    </w:p>
    <w:p w14:paraId="486A0297" w14:textId="77777777" w:rsidR="006F5907" w:rsidRPr="002F7F77" w:rsidRDefault="006F5907" w:rsidP="002F7F77">
      <w:pPr>
        <w:spacing w:after="0" w:line="240" w:lineRule="auto"/>
        <w:rPr>
          <w:rFonts w:ascii="Calibri" w:hAnsi="Calibri" w:cs="Calibri"/>
        </w:rPr>
      </w:pPr>
    </w:p>
    <w:p w14:paraId="704F5171" w14:textId="711CDD7D" w:rsidR="00FA7C3D" w:rsidRPr="00AE55A0" w:rsidRDefault="00AE55A0" w:rsidP="00FA7C3D">
      <w:pPr>
        <w:pStyle w:val="ListParagraph"/>
        <w:numPr>
          <w:ilvl w:val="1"/>
          <w:numId w:val="55"/>
        </w:numPr>
        <w:spacing w:after="0" w:line="240" w:lineRule="auto"/>
        <w:rPr>
          <w:rFonts w:ascii="Calibri" w:hAnsi="Calibri" w:cs="Calibri"/>
          <w:b/>
          <w:bCs/>
          <w:u w:val="single"/>
        </w:rPr>
      </w:pPr>
      <w:r>
        <w:rPr>
          <w:rFonts w:ascii="Calibri" w:hAnsi="Calibri" w:cs="Calibri"/>
          <w:b/>
          <w:bCs/>
          <w:sz w:val="22"/>
          <w:szCs w:val="22"/>
        </w:rPr>
        <w:t>International Business, B.S.B.A.</w:t>
      </w:r>
    </w:p>
    <w:p w14:paraId="2D9BC8A5" w14:textId="72AA2B1B" w:rsidR="00AE55A0" w:rsidRDefault="00C326D1" w:rsidP="00AE55A0">
      <w:pPr>
        <w:spacing w:after="0" w:line="240" w:lineRule="auto"/>
        <w:rPr>
          <w:rFonts w:ascii="Calibri" w:hAnsi="Calibri" w:cs="Calibri"/>
        </w:rPr>
      </w:pPr>
      <w:r>
        <w:rPr>
          <w:rFonts w:ascii="Calibri" w:hAnsi="Calibri" w:cs="Calibri"/>
        </w:rPr>
        <w:t xml:space="preserve">Updating Carolina Core Requirements </w:t>
      </w:r>
    </w:p>
    <w:p w14:paraId="28AA11DB" w14:textId="77777777" w:rsidR="00B036E6" w:rsidRPr="00B036E6" w:rsidRDefault="00B036E6" w:rsidP="00B036E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036E6">
        <w:rPr>
          <w:rFonts w:ascii="Calibri" w:eastAsia="Times New Roman" w:hAnsi="Calibri" w:cs="Calibri"/>
          <w:b/>
          <w:bCs/>
          <w:color w:val="73000A"/>
          <w:kern w:val="0"/>
          <w14:ligatures w14:val="none"/>
        </w:rPr>
        <w:t>1. Carolina Core Requirements (31-43 hours)</w:t>
      </w:r>
    </w:p>
    <w:p w14:paraId="1F7BC3DF" w14:textId="77777777" w:rsidR="00B036E6" w:rsidRPr="00B036E6" w:rsidRDefault="00B036E6" w:rsidP="00B036E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B036E6">
        <w:rPr>
          <w:rFonts w:ascii="Calibri" w:eastAsia="Times New Roman" w:hAnsi="Calibri" w:cs="Calibri"/>
          <w:b/>
          <w:bCs/>
          <w:color w:val="000000"/>
          <w:kern w:val="0"/>
          <w14:ligatures w14:val="none"/>
        </w:rPr>
        <w:t>CMW – Effective, Engaged, and Persuasive Communication: Written (6 hours)</w:t>
      </w:r>
    </w:p>
    <w:p w14:paraId="6A15F629" w14:textId="77777777" w:rsidR="00B036E6" w:rsidRPr="00B036E6" w:rsidRDefault="00B036E6" w:rsidP="00B036E6">
      <w:pPr>
        <w:shd w:val="clear" w:color="auto" w:fill="FFFFFF"/>
        <w:spacing w:after="0" w:line="240" w:lineRule="auto"/>
        <w:textAlignment w:val="baseline"/>
        <w:rPr>
          <w:rFonts w:ascii="Calibri" w:eastAsia="Times New Roman" w:hAnsi="Calibri" w:cs="Calibri"/>
          <w:color w:val="222222"/>
          <w:kern w:val="0"/>
          <w14:ligatures w14:val="none"/>
        </w:rPr>
      </w:pPr>
      <w:r w:rsidRPr="00B036E6">
        <w:rPr>
          <w:rFonts w:ascii="Calibri" w:eastAsia="Times New Roman" w:hAnsi="Calibri" w:cs="Calibri"/>
          <w:i/>
          <w:iCs/>
          <w:color w:val="222222"/>
          <w:kern w:val="0"/>
          <w:bdr w:val="none" w:sz="0" w:space="0" w:color="auto" w:frame="1"/>
          <w14:ligatures w14:val="none"/>
        </w:rPr>
        <w:t>must be passed with a grade of C or higher​</w:t>
      </w:r>
    </w:p>
    <w:p w14:paraId="67916CEA" w14:textId="77777777" w:rsidR="00B036E6" w:rsidRPr="00B036E6" w:rsidRDefault="00B036E6" w:rsidP="00B036E6">
      <w:pPr>
        <w:numPr>
          <w:ilvl w:val="0"/>
          <w:numId w:val="25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70" w:tooltip="ENGL 101" w:history="1">
        <w:r w:rsidRPr="00B036E6">
          <w:rPr>
            <w:rFonts w:ascii="Calibri" w:eastAsia="Times New Roman" w:hAnsi="Calibri" w:cs="Calibri"/>
            <w:b/>
            <w:bCs/>
            <w:color w:val="73000A"/>
            <w:kern w:val="0"/>
            <w:u w:val="single"/>
            <w:bdr w:val="none" w:sz="0" w:space="0" w:color="auto" w:frame="1"/>
            <w14:ligatures w14:val="none"/>
          </w:rPr>
          <w:t>ENGL 101</w:t>
        </w:r>
      </w:hyperlink>
    </w:p>
    <w:p w14:paraId="510C4E09" w14:textId="77777777" w:rsidR="00B036E6" w:rsidRPr="00B036E6" w:rsidRDefault="00B036E6" w:rsidP="00B036E6">
      <w:pPr>
        <w:numPr>
          <w:ilvl w:val="0"/>
          <w:numId w:val="25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71" w:tooltip="ENGL 102" w:history="1">
        <w:r w:rsidRPr="00B036E6">
          <w:rPr>
            <w:rFonts w:ascii="Calibri" w:eastAsia="Times New Roman" w:hAnsi="Calibri" w:cs="Calibri"/>
            <w:b/>
            <w:bCs/>
            <w:color w:val="73000A"/>
            <w:kern w:val="0"/>
            <w:u w:val="single"/>
            <w:bdr w:val="none" w:sz="0" w:space="0" w:color="auto" w:frame="1"/>
            <w14:ligatures w14:val="none"/>
          </w:rPr>
          <w:t>ENGL 102</w:t>
        </w:r>
      </w:hyperlink>
    </w:p>
    <w:p w14:paraId="601A80DD" w14:textId="77777777" w:rsidR="00B036E6" w:rsidRPr="00B036E6" w:rsidRDefault="00B036E6" w:rsidP="00B036E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B036E6">
        <w:rPr>
          <w:rFonts w:ascii="Calibri" w:eastAsia="Times New Roman" w:hAnsi="Calibri" w:cs="Calibri"/>
          <w:b/>
          <w:bCs/>
          <w:color w:val="000000"/>
          <w:kern w:val="0"/>
          <w14:ligatures w14:val="none"/>
        </w:rPr>
        <w:t>ARP – Analytical Reasoning and Problem Solving (6-7 hours) </w:t>
      </w:r>
    </w:p>
    <w:p w14:paraId="73CE9711" w14:textId="77777777" w:rsidR="00B036E6" w:rsidRPr="00B036E6" w:rsidRDefault="00B036E6" w:rsidP="00B036E6">
      <w:pPr>
        <w:shd w:val="clear" w:color="auto" w:fill="FFFFFF"/>
        <w:spacing w:after="0" w:line="240" w:lineRule="auto"/>
        <w:textAlignment w:val="baseline"/>
        <w:rPr>
          <w:rFonts w:ascii="Calibri" w:eastAsia="Times New Roman" w:hAnsi="Calibri" w:cs="Calibri"/>
          <w:color w:val="222222"/>
          <w:kern w:val="0"/>
          <w14:ligatures w14:val="none"/>
        </w:rPr>
      </w:pPr>
      <w:r w:rsidRPr="00B036E6">
        <w:rPr>
          <w:rFonts w:ascii="Calibri" w:eastAsia="Times New Roman" w:hAnsi="Calibri" w:cs="Calibri"/>
          <w:i/>
          <w:iCs/>
          <w:color w:val="222222"/>
          <w:kern w:val="0"/>
          <w:bdr w:val="none" w:sz="0" w:space="0" w:color="auto" w:frame="1"/>
          <w14:ligatures w14:val="none"/>
        </w:rPr>
        <w:t>must be passed with a grade of C or higher</w:t>
      </w:r>
    </w:p>
    <w:p w14:paraId="57865FE2" w14:textId="77777777" w:rsidR="00B036E6" w:rsidRPr="00B036E6" w:rsidRDefault="00B036E6" w:rsidP="00B036E6">
      <w:pPr>
        <w:numPr>
          <w:ilvl w:val="0"/>
          <w:numId w:val="25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872" w:tooltip="MATH 122" w:history="1">
        <w:r w:rsidRPr="00B036E6">
          <w:rPr>
            <w:rFonts w:ascii="Calibri" w:eastAsia="Times New Roman" w:hAnsi="Calibri" w:cs="Calibri"/>
            <w:b/>
            <w:bCs/>
            <w:color w:val="73000A"/>
            <w:kern w:val="0"/>
            <w:u w:val="single"/>
            <w:bdr w:val="none" w:sz="0" w:space="0" w:color="auto" w:frame="1"/>
            <w14:ligatures w14:val="none"/>
          </w:rPr>
          <w:t>MATH 122</w:t>
        </w:r>
      </w:hyperlink>
      <w:r w:rsidRPr="00B036E6">
        <w:rPr>
          <w:rFonts w:ascii="Calibri" w:eastAsia="Times New Roman" w:hAnsi="Calibri" w:cs="Calibri"/>
          <w:color w:val="222222"/>
          <w:kern w:val="0"/>
          <w14:ligatures w14:val="none"/>
        </w:rPr>
        <w:t> </w:t>
      </w:r>
      <w:r w:rsidRPr="00B036E6">
        <w:rPr>
          <w:rFonts w:ascii="Calibri" w:eastAsia="Times New Roman" w:hAnsi="Calibri" w:cs="Calibri"/>
          <w:b/>
          <w:bCs/>
          <w:color w:val="222222"/>
          <w:kern w:val="0"/>
          <w:bdr w:val="none" w:sz="0" w:space="0" w:color="auto" w:frame="1"/>
          <w14:ligatures w14:val="none"/>
        </w:rPr>
        <w:t>or</w:t>
      </w:r>
      <w:r w:rsidRPr="00B036E6">
        <w:rPr>
          <w:rFonts w:ascii="Calibri" w:eastAsia="Times New Roman" w:hAnsi="Calibri" w:cs="Calibri"/>
          <w:color w:val="222222"/>
          <w:kern w:val="0"/>
          <w14:ligatures w14:val="none"/>
        </w:rPr>
        <w:t> </w:t>
      </w:r>
      <w:hyperlink r:id="rId1873" w:tooltip="MATH 141" w:history="1">
        <w:r w:rsidRPr="00B036E6">
          <w:rPr>
            <w:rFonts w:ascii="Calibri" w:eastAsia="Times New Roman" w:hAnsi="Calibri" w:cs="Calibri"/>
            <w:b/>
            <w:bCs/>
            <w:color w:val="73000A"/>
            <w:kern w:val="0"/>
            <w:u w:val="single"/>
            <w:bdr w:val="none" w:sz="0" w:space="0" w:color="auto" w:frame="1"/>
            <w14:ligatures w14:val="none"/>
          </w:rPr>
          <w:t>MATH 141</w:t>
        </w:r>
      </w:hyperlink>
    </w:p>
    <w:p w14:paraId="591952EB" w14:textId="1ACFB7B9" w:rsidR="00B036E6" w:rsidRPr="00B036E6" w:rsidRDefault="00B036E6" w:rsidP="002044FB">
      <w:pPr>
        <w:numPr>
          <w:ilvl w:val="0"/>
          <w:numId w:val="259"/>
        </w:numPr>
        <w:shd w:val="clear" w:color="auto" w:fill="FFFFFF"/>
        <w:spacing w:after="0" w:line="240" w:lineRule="auto"/>
        <w:ind w:left="1020"/>
        <w:textAlignment w:val="baseline"/>
        <w:rPr>
          <w:rFonts w:ascii="Calibri" w:eastAsia="Times New Roman" w:hAnsi="Calibri" w:cs="Calibri"/>
          <w:color w:val="222222"/>
          <w:kern w:val="0"/>
          <w:u w:val="single"/>
          <w14:ligatures w14:val="none"/>
        </w:rPr>
      </w:pPr>
      <w:hyperlink r:id="rId1874" w:tooltip="STAT 206" w:history="1">
        <w:r w:rsidRPr="00B036E6">
          <w:rPr>
            <w:rFonts w:ascii="Calibri" w:eastAsia="Times New Roman" w:hAnsi="Calibri" w:cs="Calibri"/>
            <w:b/>
            <w:bCs/>
            <w:color w:val="73000A"/>
            <w:kern w:val="0"/>
            <w:u w:val="single"/>
            <w:bdr w:val="none" w:sz="0" w:space="0" w:color="auto" w:frame="1"/>
            <w14:ligatures w14:val="none"/>
          </w:rPr>
          <w:t>STAT 206</w:t>
        </w:r>
      </w:hyperlink>
      <w:r w:rsidRPr="00B036E6">
        <w:rPr>
          <w:rFonts w:ascii="Calibri" w:eastAsia="Times New Roman" w:hAnsi="Calibri" w:cs="Calibri"/>
          <w:color w:val="222222"/>
          <w:kern w:val="0"/>
          <w14:ligatures w14:val="none"/>
        </w:rPr>
        <w:t> </w:t>
      </w:r>
      <w:r w:rsidRPr="00B036E6">
        <w:rPr>
          <w:rFonts w:ascii="Calibri" w:eastAsia="Times New Roman" w:hAnsi="Calibri" w:cs="Calibri"/>
          <w:color w:val="007500"/>
          <w:kern w:val="0"/>
          <w:u w:val="single"/>
          <w:bdr w:val="none" w:sz="0" w:space="0" w:color="auto" w:frame="1"/>
          <w14:ligatures w14:val="none"/>
        </w:rPr>
        <w:t>or </w:t>
      </w:r>
      <w:r w:rsidR="00CD1A31" w:rsidRPr="002044FB">
        <w:rPr>
          <w:rFonts w:ascii="Calibri" w:eastAsia="Times New Roman" w:hAnsi="Calibri" w:cs="Calibri"/>
          <w:b/>
          <w:bCs/>
          <w:color w:val="007500"/>
          <w:kern w:val="0"/>
          <w:u w:val="single"/>
          <w:bdr w:val="none" w:sz="0" w:space="0" w:color="auto" w:frame="1"/>
          <w14:ligatures w14:val="none"/>
        </w:rPr>
        <w:t>STAT 205</w:t>
      </w:r>
      <w:r w:rsidR="00CD1A31" w:rsidRPr="002044FB">
        <w:rPr>
          <w:rFonts w:ascii="Calibri" w:eastAsia="Times New Roman" w:hAnsi="Calibri" w:cs="Calibri"/>
          <w:color w:val="222222"/>
          <w:kern w:val="0"/>
          <w:u w:val="single"/>
          <w14:ligatures w14:val="none"/>
        </w:rPr>
        <w:t xml:space="preserve"> </w:t>
      </w:r>
    </w:p>
    <w:p w14:paraId="54123711" w14:textId="75C0A2A1" w:rsidR="00B036E6" w:rsidRDefault="002044FB" w:rsidP="00AE55A0">
      <w:pPr>
        <w:spacing w:after="0" w:line="240" w:lineRule="auto"/>
        <w:rPr>
          <w:rFonts w:ascii="Calibri" w:hAnsi="Calibri" w:cs="Calibri"/>
        </w:rPr>
      </w:pPr>
      <w:r>
        <w:rPr>
          <w:rFonts w:ascii="Calibri" w:hAnsi="Calibri" w:cs="Calibri"/>
        </w:rPr>
        <w:lastRenderedPageBreak/>
        <w:t>Updating Program Requirements</w:t>
      </w:r>
    </w:p>
    <w:p w14:paraId="1D200524" w14:textId="77777777" w:rsidR="001E0501" w:rsidRPr="001E0501" w:rsidRDefault="001E0501" w:rsidP="001E0501">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1E0501">
        <w:rPr>
          <w:rFonts w:ascii="Calibri" w:eastAsia="Times New Roman" w:hAnsi="Calibri" w:cs="Calibri"/>
          <w:b/>
          <w:bCs/>
          <w:color w:val="73000A"/>
          <w:kern w:val="0"/>
          <w14:ligatures w14:val="none"/>
        </w:rPr>
        <w:t>3. Program Requirements (0-24 hours*)</w:t>
      </w:r>
    </w:p>
    <w:p w14:paraId="7071E62E" w14:textId="77777777" w:rsidR="001E0501" w:rsidRPr="001E0501" w:rsidRDefault="001E0501" w:rsidP="001E0501">
      <w:pPr>
        <w:shd w:val="clear" w:color="auto" w:fill="FFFFFF"/>
        <w:spacing w:after="0" w:line="240" w:lineRule="auto"/>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*Students who are not native speakers in approved languages and exempt from the 12-hour foreign language requirement will have a range of 12-24 hours of Program Requirements.</w:t>
      </w:r>
    </w:p>
    <w:p w14:paraId="5C986413" w14:textId="77777777" w:rsidR="001E0501" w:rsidRPr="001E0501" w:rsidRDefault="001E0501" w:rsidP="001E050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E0501">
        <w:rPr>
          <w:rFonts w:ascii="Calibri" w:eastAsia="Times New Roman" w:hAnsi="Calibri" w:cs="Calibri"/>
          <w:b/>
          <w:bCs/>
          <w:color w:val="73000A"/>
          <w:kern w:val="0"/>
          <w14:ligatures w14:val="none"/>
        </w:rPr>
        <w:t>Supporting Courses (0-12 hours)</w:t>
      </w:r>
    </w:p>
    <w:p w14:paraId="59DCD1FB" w14:textId="77777777" w:rsidR="001E0501" w:rsidRPr="001E0501" w:rsidRDefault="001E0501" w:rsidP="001E0501">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E0501">
        <w:rPr>
          <w:rFonts w:ascii="Calibri" w:eastAsia="Times New Roman" w:hAnsi="Calibri" w:cs="Calibri"/>
          <w:b/>
          <w:bCs/>
          <w:color w:val="73000A"/>
          <w:kern w:val="0"/>
          <w14:ligatures w14:val="none"/>
        </w:rPr>
        <w:t>Electives (0-24 hours)</w:t>
      </w:r>
    </w:p>
    <w:p w14:paraId="07706A8C" w14:textId="77777777" w:rsidR="001E0501" w:rsidRPr="001E0501" w:rsidRDefault="001E0501" w:rsidP="001E0501">
      <w:pPr>
        <w:shd w:val="clear" w:color="auto" w:fill="FFFFFF"/>
        <w:spacing w:after="0" w:line="240" w:lineRule="auto"/>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The number of elective hours required depends upon the number of hours used to fulfill other degree requirements, including the optional minor or cognate.  Minimum degree requirements must equal 122 hours. Selecting to pursue a minor or cognate, multiple business majors or the business analytics concentration may be used to reduce the total number of electives hours.</w:t>
      </w:r>
      <w:r w:rsidRPr="001E0501">
        <w:rPr>
          <w:rFonts w:ascii="Calibri" w:eastAsia="Times New Roman" w:hAnsi="Calibri" w:cs="Calibri"/>
          <w:strike/>
          <w:color w:val="CC0000"/>
          <w:kern w:val="0"/>
          <w:bdr w:val="none" w:sz="0" w:space="0" w:color="auto" w:frame="1"/>
          <w14:ligatures w14:val="none"/>
        </w:rPr>
        <w:t> No courses of a remedial, developmental, skill-acquiring, or vocational nature may apply as credit toward degrees in the Darla Moore School of Business.</w:t>
      </w:r>
    </w:p>
    <w:p w14:paraId="7EB42099" w14:textId="77777777" w:rsidR="001E0501" w:rsidRPr="001E0501" w:rsidRDefault="001E0501" w:rsidP="001E0501">
      <w:pPr>
        <w:shd w:val="clear" w:color="auto" w:fill="FFFFFF"/>
        <w:spacing w:after="0" w:line="240" w:lineRule="auto"/>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Options to meet this requirement may include:</w:t>
      </w:r>
    </w:p>
    <w:p w14:paraId="5F538012" w14:textId="77777777" w:rsidR="001E0501" w:rsidRPr="001E0501" w:rsidRDefault="001E0501" w:rsidP="001E0501">
      <w:pPr>
        <w:numPr>
          <w:ilvl w:val="0"/>
          <w:numId w:val="26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Pre-Professional coursework can be applied for students seeking admission to a professional degree program after graduation.</w:t>
      </w:r>
    </w:p>
    <w:p w14:paraId="2165215C" w14:textId="77777777" w:rsidR="001E0501" w:rsidRPr="001E0501" w:rsidRDefault="001E0501" w:rsidP="001E0501">
      <w:pPr>
        <w:numPr>
          <w:ilvl w:val="0"/>
          <w:numId w:val="26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A maximum of 4 courses towards completion of an accelerated master’s program if not counted elsewhere in the degree.</w:t>
      </w:r>
    </w:p>
    <w:p w14:paraId="3FBD92B3" w14:textId="77777777" w:rsidR="001E0501" w:rsidRPr="001E0501" w:rsidRDefault="001E0501" w:rsidP="001E0501">
      <w:pPr>
        <w:numPr>
          <w:ilvl w:val="0"/>
          <w:numId w:val="26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E0501">
        <w:rPr>
          <w:rFonts w:ascii="Calibri" w:eastAsia="Times New Roman" w:hAnsi="Calibri" w:cs="Calibri"/>
          <w:color w:val="222222"/>
          <w:kern w:val="0"/>
          <w14:ligatures w14:val="none"/>
        </w:rPr>
        <w:t>Directed Electives:  Students may select courses of interest with their advisor.  Students are strongly encouraged to take a business section of </w:t>
      </w:r>
      <w:hyperlink r:id="rId1875" w:tooltip="UNIV 101" w:history="1">
        <w:r w:rsidRPr="001E0501">
          <w:rPr>
            <w:rFonts w:ascii="Calibri" w:eastAsia="Times New Roman" w:hAnsi="Calibri" w:cs="Calibri"/>
            <w:b/>
            <w:bCs/>
            <w:color w:val="73000A"/>
            <w:kern w:val="0"/>
            <w:u w:val="single"/>
            <w:bdr w:val="none" w:sz="0" w:space="0" w:color="auto" w:frame="1"/>
            <w14:ligatures w14:val="none"/>
          </w:rPr>
          <w:t>UNIV 101</w:t>
        </w:r>
      </w:hyperlink>
      <w:r w:rsidRPr="001E0501">
        <w:rPr>
          <w:rFonts w:ascii="Calibri" w:eastAsia="Times New Roman" w:hAnsi="Calibri" w:cs="Calibri"/>
          <w:color w:val="222222"/>
          <w:kern w:val="0"/>
          <w14:ligatures w14:val="none"/>
        </w:rPr>
        <w:t>. All directed coursework electives must be passed with a grade of C or better.</w:t>
      </w:r>
      <w:r w:rsidRPr="001E0501">
        <w:rPr>
          <w:rFonts w:ascii="Calibri" w:eastAsia="Times New Roman" w:hAnsi="Calibri" w:cs="Calibri"/>
          <w:strike/>
          <w:color w:val="CC0000"/>
          <w:kern w:val="0"/>
          <w:bdr w:val="none" w:sz="0" w:space="0" w:color="auto" w:frame="1"/>
          <w14:ligatures w14:val="none"/>
        </w:rPr>
        <w:t> Directed coursework may not include coursework in PEDU or MATH/STAT below the Moore School minimum requirements (ex. </w:t>
      </w:r>
      <w:hyperlink r:id="rId1876" w:tooltip="MATH 111" w:history="1">
        <w:r w:rsidRPr="001E0501">
          <w:rPr>
            <w:rFonts w:ascii="Calibri" w:eastAsia="Times New Roman" w:hAnsi="Calibri" w:cs="Calibri"/>
            <w:b/>
            <w:bCs/>
            <w:strike/>
            <w:color w:val="73000A"/>
            <w:kern w:val="0"/>
            <w:u w:val="single"/>
            <w:bdr w:val="none" w:sz="0" w:space="0" w:color="auto" w:frame="1"/>
            <w14:ligatures w14:val="none"/>
          </w:rPr>
          <w:t>MATH 111</w:t>
        </w:r>
      </w:hyperlink>
      <w:r w:rsidRPr="001E0501">
        <w:rPr>
          <w:rFonts w:ascii="Calibri" w:eastAsia="Times New Roman" w:hAnsi="Calibri" w:cs="Calibri"/>
          <w:strike/>
          <w:color w:val="CC0000"/>
          <w:kern w:val="0"/>
          <w:bdr w:val="none" w:sz="0" w:space="0" w:color="auto" w:frame="1"/>
          <w14:ligatures w14:val="none"/>
        </w:rPr>
        <w:t> or </w:t>
      </w:r>
      <w:hyperlink r:id="rId1877" w:tooltip="STAT 110" w:history="1">
        <w:r w:rsidRPr="001E0501">
          <w:rPr>
            <w:rFonts w:ascii="Calibri" w:eastAsia="Times New Roman" w:hAnsi="Calibri" w:cs="Calibri"/>
            <w:b/>
            <w:bCs/>
            <w:strike/>
            <w:color w:val="73000A"/>
            <w:kern w:val="0"/>
            <w:u w:val="single"/>
            <w:bdr w:val="none" w:sz="0" w:space="0" w:color="auto" w:frame="1"/>
            <w14:ligatures w14:val="none"/>
          </w:rPr>
          <w:t>STAT 110</w:t>
        </w:r>
      </w:hyperlink>
      <w:r w:rsidRPr="001E0501">
        <w:rPr>
          <w:rFonts w:ascii="Calibri" w:eastAsia="Times New Roman" w:hAnsi="Calibri" w:cs="Calibri"/>
          <w:strike/>
          <w:color w:val="CC0000"/>
          <w:kern w:val="0"/>
          <w:bdr w:val="none" w:sz="0" w:space="0" w:color="auto" w:frame="1"/>
          <w14:ligatures w14:val="none"/>
        </w:rPr>
        <w:t>) or 1 credit performance classes.</w:t>
      </w:r>
    </w:p>
    <w:p w14:paraId="0075E59B" w14:textId="77777777" w:rsidR="002044FB" w:rsidRDefault="002044FB" w:rsidP="00AE55A0">
      <w:pPr>
        <w:spacing w:after="0" w:line="240" w:lineRule="auto"/>
        <w:rPr>
          <w:rFonts w:ascii="Calibri" w:hAnsi="Calibri" w:cs="Calibri"/>
        </w:rPr>
      </w:pPr>
    </w:p>
    <w:p w14:paraId="671B9C5B" w14:textId="2799C9AF" w:rsidR="00CA6798" w:rsidRDefault="00CA6798" w:rsidP="00AE55A0">
      <w:pPr>
        <w:spacing w:after="0" w:line="240" w:lineRule="auto"/>
        <w:rPr>
          <w:rFonts w:ascii="Calibri" w:hAnsi="Calibri" w:cs="Calibri"/>
        </w:rPr>
      </w:pPr>
      <w:r>
        <w:rPr>
          <w:rFonts w:ascii="Calibri" w:hAnsi="Calibri" w:cs="Calibri"/>
        </w:rPr>
        <w:t xml:space="preserve">Updating Major Requirements </w:t>
      </w:r>
    </w:p>
    <w:p w14:paraId="677ECAF2" w14:textId="77777777" w:rsidR="001F669A" w:rsidRPr="001F669A" w:rsidRDefault="001F669A" w:rsidP="001F669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4. Major Requirements (27-39 hours)</w:t>
      </w:r>
    </w:p>
    <w:p w14:paraId="063C8441"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Students majoring in International Business are required to study outside the United States for a period of one semester, normally the spring semester of the academic year after which </w:t>
      </w:r>
      <w:hyperlink r:id="rId1878"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r w:rsidRPr="001F669A">
        <w:rPr>
          <w:rFonts w:ascii="Calibri" w:eastAsia="Times New Roman" w:hAnsi="Calibri" w:cs="Calibri"/>
          <w:color w:val="222222"/>
          <w:kern w:val="0"/>
          <w14:ligatures w14:val="none"/>
        </w:rPr>
        <w:t> is taken, at an approved institution. Exceptions to this requirement will be granted in cases of hardship. Students in regional cohort tracks meet the overseas study requirement at the cohort partner institution. The curriculum of the International Business major satisfies the Moore School internationalization requirement.</w:t>
      </w:r>
    </w:p>
    <w:p w14:paraId="5AAA5906"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i/>
          <w:iCs/>
          <w:color w:val="222222"/>
          <w:kern w:val="0"/>
          <w:bdr w:val="none" w:sz="0" w:space="0" w:color="auto" w:frame="1"/>
          <w14:ligatures w14:val="none"/>
        </w:rPr>
        <w:t>A minimum grade of C is required in all major courses.</w:t>
      </w:r>
    </w:p>
    <w:p w14:paraId="542629D9"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Major Courses (3 hours)</w:t>
      </w:r>
    </w:p>
    <w:tbl>
      <w:tblPr>
        <w:tblW w:w="93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86"/>
        <w:gridCol w:w="6757"/>
        <w:gridCol w:w="937"/>
      </w:tblGrid>
      <w:tr w:rsidR="001F669A" w:rsidRPr="001F669A" w14:paraId="73AA5B5C" w14:textId="77777777" w:rsidTr="001F669A">
        <w:trPr>
          <w:trHeight w:val="27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7204E89"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D71BC68"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Title</w:t>
            </w:r>
          </w:p>
        </w:tc>
        <w:tc>
          <w:tcPr>
            <w:tcW w:w="93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F55A511" w14:textId="77777777" w:rsidR="001F669A" w:rsidRPr="001F669A" w:rsidRDefault="001F669A" w:rsidP="001F669A">
            <w:pPr>
              <w:spacing w:after="0" w:line="240" w:lineRule="auto"/>
              <w:jc w:val="right"/>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Credits</w:t>
            </w:r>
          </w:p>
        </w:tc>
      </w:tr>
      <w:tr w:rsidR="001F669A" w:rsidRPr="001F669A" w14:paraId="5A58C05D" w14:textId="77777777" w:rsidTr="001F669A">
        <w:trPr>
          <w:trHeight w:val="283"/>
        </w:trPr>
        <w:tc>
          <w:tcPr>
            <w:tcW w:w="168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7FBE9F" w14:textId="77777777" w:rsidR="001F669A" w:rsidRPr="001F669A" w:rsidRDefault="001F669A" w:rsidP="001F669A">
            <w:pPr>
              <w:spacing w:after="0" w:line="240" w:lineRule="auto"/>
              <w:rPr>
                <w:rFonts w:ascii="Calibri" w:eastAsia="Times New Roman" w:hAnsi="Calibri" w:cs="Calibri"/>
                <w:color w:val="222222"/>
                <w:kern w:val="0"/>
                <w14:ligatures w14:val="none"/>
              </w:rPr>
            </w:pPr>
            <w:hyperlink r:id="rId1879"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C0D0AC"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Globalization and Business</w:t>
            </w:r>
          </w:p>
        </w:tc>
        <w:tc>
          <w:tcPr>
            <w:tcW w:w="93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123A70"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0F50BA47" w14:textId="77777777" w:rsidTr="001F669A">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D89C49"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14:ligatures w14:val="none"/>
              </w:rPr>
              <w:t>Total Credit Hours</w:t>
            </w:r>
          </w:p>
        </w:tc>
        <w:tc>
          <w:tcPr>
            <w:tcW w:w="93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F05099" w14:textId="77777777" w:rsidR="001F669A" w:rsidRPr="001F669A" w:rsidRDefault="001F669A" w:rsidP="001F669A">
            <w:pPr>
              <w:spacing w:after="0" w:line="240" w:lineRule="auto"/>
              <w:jc w:val="right"/>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14:ligatures w14:val="none"/>
              </w:rPr>
              <w:t>3</w:t>
            </w:r>
          </w:p>
        </w:tc>
      </w:tr>
      <w:tr w:rsidR="001F669A" w:rsidRPr="001F669A" w14:paraId="4FED8534" w14:textId="77777777" w:rsidTr="001F669A">
        <w:trPr>
          <w:trHeight w:val="27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706EE37"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Course List</w:t>
            </w:r>
          </w:p>
        </w:tc>
      </w:tr>
    </w:tbl>
    <w:p w14:paraId="661BF1D5"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Major Electives (12 hours)</w:t>
      </w:r>
    </w:p>
    <w:tbl>
      <w:tblPr>
        <w:tblW w:w="94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01"/>
        <w:gridCol w:w="6814"/>
        <w:gridCol w:w="945"/>
      </w:tblGrid>
      <w:tr w:rsidR="001F669A" w:rsidRPr="001F669A" w14:paraId="013A6A2F" w14:textId="77777777" w:rsidTr="001F669A">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9195F54"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D6B0962"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Title</w:t>
            </w:r>
          </w:p>
        </w:tc>
        <w:tc>
          <w:tcPr>
            <w:tcW w:w="94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53D5B5" w14:textId="77777777" w:rsidR="001F669A" w:rsidRPr="001F669A" w:rsidRDefault="001F669A" w:rsidP="001F669A">
            <w:pPr>
              <w:spacing w:after="0" w:line="240" w:lineRule="auto"/>
              <w:jc w:val="right"/>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Credits</w:t>
            </w:r>
          </w:p>
        </w:tc>
      </w:tr>
      <w:tr w:rsidR="001F669A" w:rsidRPr="001F669A" w14:paraId="6C60F635" w14:textId="77777777" w:rsidTr="001F669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082FFE"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bdr w:val="none" w:sz="0" w:space="0" w:color="auto" w:frame="1"/>
                <w14:ligatures w14:val="none"/>
              </w:rPr>
              <w:t>Functional Courses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25EF7B"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p>
        </w:tc>
      </w:tr>
      <w:tr w:rsidR="001F669A" w:rsidRPr="001F669A" w14:paraId="5E91703D" w14:textId="77777777" w:rsidTr="001F669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D235C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one of the following:</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651989"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69E765B1"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8BBB57"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0" w:tooltip="ACCT 426" w:history="1">
              <w:r w:rsidRPr="001F669A">
                <w:rPr>
                  <w:rFonts w:ascii="Calibri" w:eastAsia="Times New Roman" w:hAnsi="Calibri" w:cs="Calibri"/>
                  <w:b/>
                  <w:bCs/>
                  <w:color w:val="73000A"/>
                  <w:kern w:val="0"/>
                  <w:u w:val="single"/>
                  <w:bdr w:val="none" w:sz="0" w:space="0" w:color="auto" w:frame="1"/>
                  <w14:ligatures w14:val="none"/>
                </w:rPr>
                <w:t>ACCT 426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9EB0A6"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Financial Reporting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EBCB69"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CFDAFB8"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351C60"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1" w:tooltip="IBUS 501" w:history="1">
              <w:r w:rsidRPr="001F669A">
                <w:rPr>
                  <w:rFonts w:ascii="Calibri" w:eastAsia="Times New Roman" w:hAnsi="Calibri" w:cs="Calibri"/>
                  <w:b/>
                  <w:bCs/>
                  <w:color w:val="73000A"/>
                  <w:kern w:val="0"/>
                  <w:u w:val="single"/>
                  <w:bdr w:val="none" w:sz="0" w:space="0" w:color="auto" w:frame="1"/>
                  <w14:ligatures w14:val="none"/>
                </w:rPr>
                <w:t>IBUS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8E905A"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Financial Management</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44A1BD"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0C403D4"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4AFA71"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2" w:tooltip="IBUS 502" w:history="1">
              <w:r w:rsidRPr="001F669A">
                <w:rPr>
                  <w:rFonts w:ascii="Calibri" w:eastAsia="Times New Roman" w:hAnsi="Calibri" w:cs="Calibri"/>
                  <w:b/>
                  <w:bCs/>
                  <w:color w:val="73000A"/>
                  <w:kern w:val="0"/>
                  <w:u w:val="single"/>
                  <w:bdr w:val="none" w:sz="0" w:space="0" w:color="auto" w:frame="1"/>
                  <w14:ligatures w14:val="none"/>
                </w:rPr>
                <w:t>IBUS 502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76774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Marketing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CB8BEE"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5EF8B3B"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D391BC"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3" w:tooltip="IBUS 503" w:history="1">
              <w:r w:rsidRPr="001F669A">
                <w:rPr>
                  <w:rFonts w:ascii="Calibri" w:eastAsia="Times New Roman" w:hAnsi="Calibri" w:cs="Calibri"/>
                  <w:b/>
                  <w:bCs/>
                  <w:color w:val="73000A"/>
                  <w:kern w:val="0"/>
                  <w:u w:val="single"/>
                  <w:bdr w:val="none" w:sz="0" w:space="0" w:color="auto" w:frame="1"/>
                  <w14:ligatures w14:val="none"/>
                </w:rPr>
                <w:t>IBUS 503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8AE292"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Entrepreneurship</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22B10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CED5819"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BD16CD"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4" w:tooltip="IBUS 405" w:history="1">
              <w:r w:rsidRPr="001F669A">
                <w:rPr>
                  <w:rFonts w:ascii="Calibri" w:eastAsia="Times New Roman" w:hAnsi="Calibri" w:cs="Calibri"/>
                  <w:b/>
                  <w:bCs/>
                  <w:color w:val="73000A"/>
                  <w:kern w:val="0"/>
                  <w:u w:val="single"/>
                  <w:bdr w:val="none" w:sz="0" w:space="0" w:color="auto" w:frame="1"/>
                  <w14:ligatures w14:val="none"/>
                </w:rPr>
                <w:t>IBUS 405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206B12"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Information Systems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B87F02"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0BCA4C2"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59B856"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5" w:tooltip="IBUS 430" w:history="1">
              <w:r w:rsidRPr="001F669A">
                <w:rPr>
                  <w:rFonts w:ascii="Calibri" w:eastAsia="Times New Roman" w:hAnsi="Calibri" w:cs="Calibri"/>
                  <w:b/>
                  <w:bCs/>
                  <w:color w:val="73000A"/>
                  <w:kern w:val="0"/>
                  <w:u w:val="single"/>
                  <w:bdr w:val="none" w:sz="0" w:space="0" w:color="auto" w:frame="1"/>
                  <w14:ligatures w14:val="none"/>
                </w:rPr>
                <w:t>IBUS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017B74"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Research in International Business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EA0489"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44C0021"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0967AB"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6" w:tooltip="IBUS 432" w:history="1">
              <w:r w:rsidRPr="001F669A">
                <w:rPr>
                  <w:rFonts w:ascii="Calibri" w:eastAsia="Times New Roman" w:hAnsi="Calibri" w:cs="Calibri"/>
                  <w:b/>
                  <w:bCs/>
                  <w:color w:val="73000A"/>
                  <w:kern w:val="0"/>
                  <w:u w:val="single"/>
                  <w:bdr w:val="none" w:sz="0" w:space="0" w:color="auto" w:frame="1"/>
                  <w14:ligatures w14:val="none"/>
                </w:rPr>
                <w:t>IBUS 432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DABFA6"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Business Case for Services Offshoring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F70371"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517256B4"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ADBFFD"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7" w:tooltip="MGMT 406" w:history="1">
              <w:r w:rsidRPr="001F669A">
                <w:rPr>
                  <w:rFonts w:ascii="Calibri" w:eastAsia="Times New Roman" w:hAnsi="Calibri" w:cs="Calibri"/>
                  <w:b/>
                  <w:bCs/>
                  <w:color w:val="73000A"/>
                  <w:kern w:val="0"/>
                  <w:u w:val="single"/>
                  <w:bdr w:val="none" w:sz="0" w:space="0" w:color="auto" w:frame="1"/>
                  <w14:ligatures w14:val="none"/>
                </w:rPr>
                <w:t>MGMT 406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AB2A2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Human Resource Management</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7BBF9B"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E6B97F1"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75167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8" w:tooltip="MGSC 405" w:history="1">
              <w:r w:rsidRPr="001F669A">
                <w:rPr>
                  <w:rFonts w:ascii="Calibri" w:eastAsia="Times New Roman" w:hAnsi="Calibri" w:cs="Calibri"/>
                  <w:b/>
                  <w:bCs/>
                  <w:color w:val="73000A"/>
                  <w:kern w:val="0"/>
                  <w:u w:val="single"/>
                  <w:bdr w:val="none" w:sz="0" w:space="0" w:color="auto" w:frame="1"/>
                  <w14:ligatures w14:val="none"/>
                </w:rPr>
                <w:t>MGSC 405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EC0D0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Information Systems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BD978B"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AEB8A40"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B100B3"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89" w:tooltip="ECON 503" w:history="1">
              <w:r w:rsidRPr="001F669A">
                <w:rPr>
                  <w:rFonts w:ascii="Calibri" w:eastAsia="Times New Roman" w:hAnsi="Calibri" w:cs="Calibri"/>
                  <w:b/>
                  <w:bCs/>
                  <w:color w:val="73000A"/>
                  <w:kern w:val="0"/>
                  <w:u w:val="single"/>
                  <w:bdr w:val="none" w:sz="0" w:space="0" w:color="auto" w:frame="1"/>
                  <w14:ligatures w14:val="none"/>
                </w:rPr>
                <w:t>ECON 503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748827"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Trade Economics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9811B2"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EDED655"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23C4BB"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0" w:tooltip="ECON 504" w:history="1">
              <w:r w:rsidRPr="001F669A">
                <w:rPr>
                  <w:rFonts w:ascii="Calibri" w:eastAsia="Times New Roman" w:hAnsi="Calibri" w:cs="Calibri"/>
                  <w:b/>
                  <w:bCs/>
                  <w:color w:val="73000A"/>
                  <w:kern w:val="0"/>
                  <w:u w:val="single"/>
                  <w:bdr w:val="none" w:sz="0" w:space="0" w:color="auto" w:frame="1"/>
                  <w14:ligatures w14:val="none"/>
                </w:rPr>
                <w:t>ECON 504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3F0563"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Monetary Economics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BE7D70"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C5AB8EC"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1278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1" w:tooltip="ECON 505" w:history="1">
              <w:r w:rsidRPr="001F669A">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E6968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Development Economics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287D47"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BD13114" w14:textId="77777777" w:rsidTr="001F669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75356A"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bdr w:val="none" w:sz="0" w:space="0" w:color="auto" w:frame="1"/>
                <w14:ligatures w14:val="none"/>
              </w:rPr>
              <w:t>Thematic Courses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8EEAC5"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p>
        </w:tc>
      </w:tr>
      <w:tr w:rsidR="001F669A" w:rsidRPr="001F669A" w14:paraId="4ECF4FD9" w14:textId="77777777" w:rsidTr="001F669A">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5497DE"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one of the following:</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53040E"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7CADAA89"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370B9B"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2" w:tooltip="IBUS 422" w:history="1">
              <w:r w:rsidRPr="001F669A">
                <w:rPr>
                  <w:rFonts w:ascii="Calibri" w:eastAsia="Times New Roman" w:hAnsi="Calibri" w:cs="Calibri"/>
                  <w:b/>
                  <w:bCs/>
                  <w:color w:val="73000A"/>
                  <w:kern w:val="0"/>
                  <w:u w:val="single"/>
                  <w:bdr w:val="none" w:sz="0" w:space="0" w:color="auto" w:frame="1"/>
                  <w14:ligatures w14:val="none"/>
                </w:rPr>
                <w:t>IBUS 422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C4EFA2"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Foreign Market Entry and Growth</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29E7C7"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A1BADEB"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744388"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3" w:tooltip="IBUS 423" w:history="1">
              <w:r w:rsidRPr="001F669A">
                <w:rPr>
                  <w:rFonts w:ascii="Calibri" w:eastAsia="Times New Roman" w:hAnsi="Calibri" w:cs="Calibri"/>
                  <w:b/>
                  <w:bCs/>
                  <w:color w:val="73000A"/>
                  <w:kern w:val="0"/>
                  <w:u w:val="single"/>
                  <w:bdr w:val="none" w:sz="0" w:space="0" w:color="auto" w:frame="1"/>
                  <w14:ligatures w14:val="none"/>
                </w:rPr>
                <w:t>IBUS 423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4F7253"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Cross-Cultural Behavior and Negotiations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E1C3A6"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89EBE9A"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EBD873"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4" w:tooltip="IBUS 424" w:history="1">
              <w:r w:rsidRPr="001F669A">
                <w:rPr>
                  <w:rFonts w:ascii="Calibri" w:eastAsia="Times New Roman" w:hAnsi="Calibri" w:cs="Calibri"/>
                  <w:b/>
                  <w:bCs/>
                  <w:color w:val="73000A"/>
                  <w:kern w:val="0"/>
                  <w:u w:val="single"/>
                  <w:bdr w:val="none" w:sz="0" w:space="0" w:color="auto" w:frame="1"/>
                  <w14:ligatures w14:val="none"/>
                </w:rPr>
                <w:t>IBUS 424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DBA9F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Exporting and Importing</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13472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80DF710"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02DC56"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5" w:tooltip="IBUS 425" w:history="1">
              <w:r w:rsidRPr="001F669A">
                <w:rPr>
                  <w:rFonts w:ascii="Calibri" w:eastAsia="Times New Roman" w:hAnsi="Calibri" w:cs="Calibri"/>
                  <w:b/>
                  <w:bCs/>
                  <w:color w:val="73000A"/>
                  <w:kern w:val="0"/>
                  <w:u w:val="single"/>
                  <w:bdr w:val="none" w:sz="0" w:space="0" w:color="auto" w:frame="1"/>
                  <w14:ligatures w14:val="none"/>
                </w:rPr>
                <w:t>IBUS 425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CB802C"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Competitive Strategies in Developing Countries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00E2EA"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3BEC6F6"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CBE24D"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6" w:tooltip="IBUS 426" w:history="1">
              <w:r w:rsidRPr="001F669A">
                <w:rPr>
                  <w:rFonts w:ascii="Calibri" w:eastAsia="Times New Roman" w:hAnsi="Calibri" w:cs="Calibri"/>
                  <w:b/>
                  <w:bCs/>
                  <w:color w:val="73000A"/>
                  <w:kern w:val="0"/>
                  <w:u w:val="single"/>
                  <w:bdr w:val="none" w:sz="0" w:space="0" w:color="auto" w:frame="1"/>
                  <w14:ligatures w14:val="none"/>
                </w:rPr>
                <w:t>IBUS 426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B5746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Global Competitive Analysis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3E3688"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32E71C0"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E3B71C"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7" w:tooltip="IBUS 427" w:history="1">
              <w:r w:rsidRPr="001F669A">
                <w:rPr>
                  <w:rFonts w:ascii="Calibri" w:eastAsia="Times New Roman" w:hAnsi="Calibri" w:cs="Calibri"/>
                  <w:b/>
                  <w:bCs/>
                  <w:color w:val="73000A"/>
                  <w:kern w:val="0"/>
                  <w:u w:val="single"/>
                  <w:bdr w:val="none" w:sz="0" w:space="0" w:color="auto" w:frame="1"/>
                  <w14:ligatures w14:val="none"/>
                </w:rPr>
                <w:t>IBUS 427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4B52A"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Global Stakeholder Management</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D7002D"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6E4A4997"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E9D74"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8" w:tooltip="IBUS 428" w:history="1">
              <w:r w:rsidRPr="001F669A">
                <w:rPr>
                  <w:rFonts w:ascii="Calibri" w:eastAsia="Times New Roman" w:hAnsi="Calibri" w:cs="Calibri"/>
                  <w:b/>
                  <w:bCs/>
                  <w:color w:val="73000A"/>
                  <w:kern w:val="0"/>
                  <w:u w:val="single"/>
                  <w:bdr w:val="none" w:sz="0" w:space="0" w:color="auto" w:frame="1"/>
                  <w14:ligatures w14:val="none"/>
                </w:rPr>
                <w:t>IBUS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7B48A6"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Islamic Economics and Finance</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9EFC86"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9EA9962"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F60671"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899" w:tooltip="IBUS 429" w:history="1">
              <w:r w:rsidRPr="001F669A">
                <w:rPr>
                  <w:rFonts w:ascii="Calibri" w:eastAsia="Times New Roman" w:hAnsi="Calibri" w:cs="Calibri"/>
                  <w:b/>
                  <w:bCs/>
                  <w:color w:val="73000A"/>
                  <w:kern w:val="0"/>
                  <w:u w:val="single"/>
                  <w:bdr w:val="none" w:sz="0" w:space="0" w:color="auto" w:frame="1"/>
                  <w14:ligatures w14:val="none"/>
                </w:rPr>
                <w:t>IBUS 429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61E15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Comparative Innovation Systems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0D7FBE"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3965883B"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0AF3BC"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0" w:tooltip="IBUS 431" w:history="1">
              <w:r w:rsidRPr="001F669A">
                <w:rPr>
                  <w:rFonts w:ascii="Calibri" w:eastAsia="Times New Roman" w:hAnsi="Calibri" w:cs="Calibri"/>
                  <w:b/>
                  <w:bCs/>
                  <w:color w:val="73000A"/>
                  <w:kern w:val="0"/>
                  <w:u w:val="single"/>
                  <w:bdr w:val="none" w:sz="0" w:space="0" w:color="auto" w:frame="1"/>
                  <w14:ligatures w14:val="none"/>
                </w:rPr>
                <w:t>IBUS 431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35307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Intercultural Competencies for Working in International Teams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901AEB"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1D78582"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2817A1"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1" w:tooltip="IBUS 433" w:history="1">
              <w:r w:rsidRPr="001F669A">
                <w:rPr>
                  <w:rFonts w:ascii="Calibri" w:eastAsia="Times New Roman" w:hAnsi="Calibri" w:cs="Calibri"/>
                  <w:b/>
                  <w:bCs/>
                  <w:color w:val="73000A"/>
                  <w:kern w:val="0"/>
                  <w:u w:val="single"/>
                  <w:bdr w:val="none" w:sz="0" w:space="0" w:color="auto" w:frame="1"/>
                  <w14:ligatures w14:val="none"/>
                </w:rPr>
                <w:t>IBUS 433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1F26F3"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Economic Globalization: Leadership and the Transnational Mindset</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25F93D"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35ADFDD7"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2998B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2" w:tooltip="IBUS 434" w:history="1">
              <w:r w:rsidRPr="001F669A">
                <w:rPr>
                  <w:rFonts w:ascii="Calibri" w:eastAsia="Times New Roman" w:hAnsi="Calibri" w:cs="Calibri"/>
                  <w:b/>
                  <w:bCs/>
                  <w:color w:val="73000A"/>
                  <w:kern w:val="0"/>
                  <w:u w:val="single"/>
                  <w:bdr w:val="none" w:sz="0" w:space="0" w:color="auto" w:frame="1"/>
                  <w14:ligatures w14:val="none"/>
                </w:rPr>
                <w:t>IBUS 434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D502DF"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Social Networks and Global Leadership</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DBDCA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C33CF7C"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EFF9E5"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3" w:tooltip="IBUS 435" w:history="1">
              <w:r w:rsidRPr="001F669A">
                <w:rPr>
                  <w:rFonts w:ascii="Calibri" w:eastAsia="Times New Roman" w:hAnsi="Calibri" w:cs="Calibri"/>
                  <w:b/>
                  <w:bCs/>
                  <w:color w:val="73000A"/>
                  <w:kern w:val="0"/>
                  <w:u w:val="single"/>
                  <w:bdr w:val="none" w:sz="0" w:space="0" w:color="auto" w:frame="1"/>
                  <w14:ligatures w14:val="none"/>
                </w:rPr>
                <w:t>IBUS 435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52A966"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Market Development and Global Strategy</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39746B"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07B663A"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ABC51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4" w:tooltip="IBUS 519" w:history="1">
              <w:r w:rsidRPr="001F669A">
                <w:rPr>
                  <w:rFonts w:ascii="Calibri" w:eastAsia="Times New Roman" w:hAnsi="Calibri" w:cs="Calibri"/>
                  <w:b/>
                  <w:bCs/>
                  <w:color w:val="73000A"/>
                  <w:kern w:val="0"/>
                  <w:u w:val="single"/>
                  <w:bdr w:val="none" w:sz="0" w:space="0" w:color="auto" w:frame="1"/>
                  <w14:ligatures w14:val="none"/>
                </w:rPr>
                <w:t>IBUS 519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B5566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Social Networks and Global Leadership</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C18795"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AA20C3F"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0D85B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5" w:tooltip="IBUS 521" w:history="1">
              <w:r w:rsidRPr="001F669A">
                <w:rPr>
                  <w:rFonts w:ascii="Calibri" w:eastAsia="Times New Roman" w:hAnsi="Calibri" w:cs="Calibri"/>
                  <w:b/>
                  <w:bCs/>
                  <w:color w:val="73000A"/>
                  <w:kern w:val="0"/>
                  <w:u w:val="single"/>
                  <w:bdr w:val="none" w:sz="0" w:space="0" w:color="auto" w:frame="1"/>
                  <w14:ligatures w14:val="none"/>
                </w:rPr>
                <w:t>IBUS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D0156C"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Ethnographic Methods in International Marketing</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D2BCCE"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2B11F76" w14:textId="77777777" w:rsidTr="001F669A">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BC8576"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bdr w:val="none" w:sz="0" w:space="0" w:color="auto" w:frame="1"/>
                <w14:ligatures w14:val="none"/>
              </w:rPr>
              <w:t>Regional Courses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58B8AA"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p>
        </w:tc>
      </w:tr>
      <w:tr w:rsidR="001F669A" w:rsidRPr="001F669A" w14:paraId="5282F3BE" w14:textId="77777777" w:rsidTr="001F669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10B334"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one of the following:</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B7BAB7"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02B020E7"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CDA435"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6" w:tooltip="IBUS 541" w:history="1">
              <w:r w:rsidRPr="001F669A">
                <w:rPr>
                  <w:rFonts w:ascii="Calibri" w:eastAsia="Times New Roman" w:hAnsi="Calibri" w:cs="Calibri"/>
                  <w:b/>
                  <w:bCs/>
                  <w:color w:val="73000A"/>
                  <w:kern w:val="0"/>
                  <w:u w:val="single"/>
                  <w:bdr w:val="none" w:sz="0" w:space="0" w:color="auto" w:frame="1"/>
                  <w14:ligatures w14:val="none"/>
                </w:rPr>
                <w:t>IBUS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21331C"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Business in Latin America </w:t>
            </w:r>
            <w:r w:rsidRPr="001F669A">
              <w:rPr>
                <w:rFonts w:ascii="Calibri" w:eastAsia="Times New Roman" w:hAnsi="Calibri" w:cs="Calibri"/>
                <w:color w:val="222222"/>
                <w:kern w:val="0"/>
                <w:bdr w:val="none" w:sz="0" w:space="0" w:color="auto" w:frame="1"/>
                <w:vertAlign w:val="superscript"/>
                <w14:ligatures w14:val="none"/>
              </w:rPr>
              <w:t>1</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B2994D"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5474FA1"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EAF032"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7" w:tooltip="IBUS 542" w:history="1">
              <w:r w:rsidRPr="001F669A">
                <w:rPr>
                  <w:rFonts w:ascii="Calibri" w:eastAsia="Times New Roman" w:hAnsi="Calibri" w:cs="Calibri"/>
                  <w:b/>
                  <w:bCs/>
                  <w:color w:val="73000A"/>
                  <w:kern w:val="0"/>
                  <w:u w:val="single"/>
                  <w:bdr w:val="none" w:sz="0" w:space="0" w:color="auto" w:frame="1"/>
                  <w14:ligatures w14:val="none"/>
                </w:rPr>
                <w:t>IBUS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0D837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Business in Asia </w:t>
            </w:r>
            <w:r w:rsidRPr="001F669A">
              <w:rPr>
                <w:rFonts w:ascii="Calibri" w:eastAsia="Times New Roman" w:hAnsi="Calibri" w:cs="Calibri"/>
                <w:color w:val="222222"/>
                <w:kern w:val="0"/>
                <w:bdr w:val="none" w:sz="0" w:space="0" w:color="auto" w:frame="1"/>
                <w:vertAlign w:val="superscript"/>
                <w14:ligatures w14:val="none"/>
              </w:rPr>
              <w:t>1</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781EED"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F27E367" w14:textId="77777777" w:rsidTr="001F669A">
        <w:trPr>
          <w:trHeight w:val="269"/>
        </w:trPr>
        <w:tc>
          <w:tcPr>
            <w:tcW w:w="170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C68BC3"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8" w:tooltip="IBUS 543" w:history="1">
              <w:r w:rsidRPr="001F669A">
                <w:rPr>
                  <w:rFonts w:ascii="Calibri" w:eastAsia="Times New Roman" w:hAnsi="Calibri" w:cs="Calibri"/>
                  <w:b/>
                  <w:bCs/>
                  <w:color w:val="73000A"/>
                  <w:kern w:val="0"/>
                  <w:u w:val="single"/>
                  <w:bdr w:val="none" w:sz="0" w:space="0" w:color="auto" w:frame="1"/>
                  <w14:ligatures w14:val="none"/>
                </w:rPr>
                <w:t>IBUS 543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EC7B2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Business in Europe </w:t>
            </w:r>
            <w:r w:rsidRPr="001F669A">
              <w:rPr>
                <w:rFonts w:ascii="Calibri" w:eastAsia="Times New Roman" w:hAnsi="Calibri" w:cs="Calibri"/>
                <w:color w:val="222222"/>
                <w:kern w:val="0"/>
                <w:bdr w:val="none" w:sz="0" w:space="0" w:color="auto" w:frame="1"/>
                <w:vertAlign w:val="superscript"/>
                <w14:ligatures w14:val="none"/>
              </w:rPr>
              <w:t>1</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3C58C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334AB3D2" w14:textId="77777777" w:rsidTr="001F669A">
        <w:trPr>
          <w:trHeight w:val="259"/>
        </w:trPr>
        <w:tc>
          <w:tcPr>
            <w:tcW w:w="170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4BB6F7"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09" w:tooltip="IBUS 544" w:history="1">
              <w:r w:rsidRPr="001F669A">
                <w:rPr>
                  <w:rFonts w:ascii="Calibri" w:eastAsia="Times New Roman" w:hAnsi="Calibri" w:cs="Calibri"/>
                  <w:b/>
                  <w:bCs/>
                  <w:color w:val="73000A"/>
                  <w:kern w:val="0"/>
                  <w:u w:val="single"/>
                  <w:bdr w:val="none" w:sz="0" w:space="0" w:color="auto" w:frame="1"/>
                  <w14:ligatures w14:val="none"/>
                </w:rPr>
                <w:t>IBUS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B705AF"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Business in Africa </w:t>
            </w:r>
            <w:r w:rsidRPr="001F669A">
              <w:rPr>
                <w:rFonts w:ascii="Calibri" w:eastAsia="Times New Roman" w:hAnsi="Calibri" w:cs="Calibri"/>
                <w:color w:val="222222"/>
                <w:kern w:val="0"/>
                <w:bdr w:val="none" w:sz="0" w:space="0" w:color="auto" w:frame="1"/>
                <w:vertAlign w:val="superscript"/>
                <w14:ligatures w14:val="none"/>
              </w:rPr>
              <w:t>1</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61F040"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36F7ABBE" w14:textId="77777777" w:rsidTr="001F669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E160B2"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bdr w:val="none" w:sz="0" w:space="0" w:color="auto" w:frame="1"/>
                <w14:ligatures w14:val="none"/>
              </w:rPr>
              <w:t>Additional Functional or Thematic Course</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476B9A"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p>
        </w:tc>
      </w:tr>
      <w:tr w:rsidR="001F669A" w:rsidRPr="001F669A" w14:paraId="08361A1C" w14:textId="77777777" w:rsidTr="001F669A">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8465B9"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3 hours</w:t>
            </w:r>
          </w:p>
        </w:tc>
        <w:tc>
          <w:tcPr>
            <w:tcW w:w="94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3F51E9"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6A1753C2" w14:textId="77777777" w:rsidTr="001F669A">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945C12" w14:textId="77777777" w:rsidR="001F669A" w:rsidRPr="001F669A" w:rsidRDefault="001F669A" w:rsidP="001F669A">
            <w:pPr>
              <w:spacing w:after="0" w:line="240" w:lineRule="auto"/>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14:ligatures w14:val="none"/>
              </w:rPr>
              <w:t>Total Credit Hours</w:t>
            </w:r>
          </w:p>
        </w:tc>
        <w:tc>
          <w:tcPr>
            <w:tcW w:w="94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9CE559" w14:textId="77777777" w:rsidR="001F669A" w:rsidRPr="001F669A" w:rsidRDefault="001F669A" w:rsidP="001F669A">
            <w:pPr>
              <w:spacing w:after="0" w:line="240" w:lineRule="auto"/>
              <w:jc w:val="right"/>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14:ligatures w14:val="none"/>
              </w:rPr>
              <w:t>12</w:t>
            </w:r>
          </w:p>
        </w:tc>
      </w:tr>
      <w:tr w:rsidR="001F669A" w:rsidRPr="001F669A" w14:paraId="258549FE" w14:textId="77777777" w:rsidTr="001F669A">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F51DCF"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Course List</w:t>
            </w:r>
          </w:p>
        </w:tc>
      </w:tr>
    </w:tbl>
    <w:p w14:paraId="5E8CC091" w14:textId="247ABCDB" w:rsidR="001F669A" w:rsidRPr="001F669A" w:rsidRDefault="001F669A" w:rsidP="00B15025">
      <w:pPr>
        <w:shd w:val="clear" w:color="auto" w:fill="FFFFFF"/>
        <w:spacing w:after="0" w:line="240" w:lineRule="auto"/>
        <w:textAlignment w:val="top"/>
        <w:rPr>
          <w:rFonts w:ascii="Calibri" w:eastAsia="Times New Roman" w:hAnsi="Calibri" w:cs="Calibri"/>
          <w:b/>
          <w:bCs/>
          <w:color w:val="222222"/>
          <w:kern w:val="0"/>
          <w14:ligatures w14:val="none"/>
        </w:rPr>
      </w:pPr>
      <w:r w:rsidRPr="001F669A">
        <w:rPr>
          <w:rFonts w:ascii="Calibri" w:eastAsia="Times New Roman" w:hAnsi="Calibri" w:cs="Calibri"/>
          <w:b/>
          <w:bCs/>
          <w:color w:val="222222"/>
          <w:kern w:val="0"/>
          <w:bdr w:val="none" w:sz="0" w:space="0" w:color="auto" w:frame="1"/>
          <w:vertAlign w:val="superscript"/>
          <w14:ligatures w14:val="none"/>
        </w:rPr>
        <w:t>1</w:t>
      </w:r>
      <w:r w:rsidR="00B15025">
        <w:rPr>
          <w:rFonts w:ascii="Calibri" w:eastAsia="Times New Roman" w:hAnsi="Calibri" w:cs="Calibri"/>
          <w:b/>
          <w:bCs/>
          <w:color w:val="222222"/>
          <w:kern w:val="0"/>
          <w:bdr w:val="none" w:sz="0" w:space="0" w:color="auto" w:frame="1"/>
          <w:vertAlign w:val="superscript"/>
          <w14:ligatures w14:val="none"/>
        </w:rPr>
        <w:t xml:space="preserve"> </w:t>
      </w:r>
      <w:r w:rsidRPr="001F669A">
        <w:rPr>
          <w:rFonts w:ascii="Calibri" w:eastAsia="Times New Roman" w:hAnsi="Calibri" w:cs="Calibri"/>
          <w:color w:val="222222"/>
          <w:kern w:val="0"/>
          <w14:ligatures w14:val="none"/>
        </w:rPr>
        <w:t>Because one or more of these courses may not be offered on campus during the two years that a student may be taking major-level courses, these courses are most appropriate for study abroad.</w:t>
      </w:r>
    </w:p>
    <w:p w14:paraId="58C4727C"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Second Major (12-24 hours)</w:t>
      </w:r>
    </w:p>
    <w:p w14:paraId="0368E9E6"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International Business major must be taken in combination with a second major in business.</w:t>
      </w:r>
    </w:p>
    <w:p w14:paraId="6AE1D0C7"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Regional Cohort Concentrations (15 hours)</w:t>
      </w:r>
    </w:p>
    <w:p w14:paraId="74135348"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Students in each regional concentration of the International Business major meet the regional course requirements with courses dealing primarily in that region.</w:t>
      </w:r>
    </w:p>
    <w:p w14:paraId="246EEE10" w14:textId="77777777" w:rsidR="001F669A" w:rsidRPr="001F669A" w:rsidRDefault="001F669A" w:rsidP="001F669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Competitive Admission</w:t>
      </w:r>
    </w:p>
    <w:p w14:paraId="4EAFADDC"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Admission to each concentration of the international business major is highly competitive, and enrollment is limited.  Individual limits apply to language selections in the regional concentrations.</w:t>
      </w:r>
    </w:p>
    <w:p w14:paraId="44ADA6CA" w14:textId="77777777" w:rsidR="001F669A" w:rsidRPr="001F669A" w:rsidRDefault="001F669A" w:rsidP="001F669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Double Major</w:t>
      </w:r>
    </w:p>
    <w:p w14:paraId="54E4735D"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All students selecting international business as a major, regardless of concentration, are required to complete a second major in business.</w:t>
      </w:r>
    </w:p>
    <w:p w14:paraId="5B2AAAC6" w14:textId="77777777" w:rsidR="001F669A" w:rsidRPr="001F669A" w:rsidRDefault="001F669A" w:rsidP="001F669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bdr w:val="none" w:sz="0" w:space="0" w:color="auto" w:frame="1"/>
          <w14:ligatures w14:val="none"/>
        </w:rPr>
        <w:t>Foreign Study</w:t>
      </w:r>
    </w:p>
    <w:p w14:paraId="0EE64EAA"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Students are placed at partner schools through a competitive application process. Students in regional cohort concentrations meet the overseas study requirement at the cohort partner institution and spend a minimum of two semesters abroad depending on cohort concentration. Experiential program requirements are outlined in the Program Expectations for each cohort concentration.</w:t>
      </w:r>
    </w:p>
    <w:p w14:paraId="34649657" w14:textId="77777777" w:rsidR="001F669A" w:rsidRPr="001F669A" w:rsidRDefault="001F669A" w:rsidP="001F669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Conduct</w:t>
      </w:r>
    </w:p>
    <w:p w14:paraId="11E8657E"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Regional Cohort Concentrations have specific behavioral requirements. Those requirements are outlined in the Program Expectations for each cohort.</w:t>
      </w:r>
    </w:p>
    <w:p w14:paraId="1B8A5D1B"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Chinese Business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14:ligatures w14:val="none"/>
        </w:rPr>
        <w:t> (15 hours)</w:t>
      </w:r>
    </w:p>
    <w:p w14:paraId="26228F7B"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lastRenderedPageBreak/>
        <w:t>The Chinese Business concentration in the International Business major allows the student to focus on International Business activities with China. Students in this concentration meet the foreign language requirement by selecting Chinese as the language of study. The Chinese language placement test will determine at which level the student will begin.  Foreign language courses may be included as part of the student’s selected minor, cognate, or elective hours. The language requirement for Chinese Business is heavily dependent on incoming language level. If students enroll at </w:t>
      </w:r>
      <w:r w:rsidRPr="001F669A">
        <w:rPr>
          <w:rFonts w:ascii="Calibri" w:eastAsia="Times New Roman" w:hAnsi="Calibri" w:cs="Calibri"/>
          <w:color w:val="007500"/>
          <w:kern w:val="0"/>
          <w:u w:val="single"/>
          <w:bdr w:val="none" w:sz="0" w:space="0" w:color="auto" w:frame="1"/>
          <w14:ligatures w14:val="none"/>
        </w:rPr>
        <w:t>USC</w:t>
      </w:r>
      <w:r w:rsidRPr="001F669A">
        <w:rPr>
          <w:rFonts w:ascii="Calibri" w:eastAsia="Times New Roman" w:hAnsi="Calibri" w:cs="Calibri"/>
          <w:color w:val="222222"/>
          <w:kern w:val="0"/>
          <w:bdr w:val="none" w:sz="0" w:space="0" w:color="auto" w:frame="1"/>
          <w14:ligatures w14:val="none"/>
        </w:rPr>
        <w:t> </w:t>
      </w:r>
      <w:r w:rsidRPr="001F669A">
        <w:rPr>
          <w:rFonts w:ascii="Calibri" w:eastAsia="Times New Roman" w:hAnsi="Calibri" w:cs="Calibri"/>
          <w:strike/>
          <w:color w:val="CC0000"/>
          <w:kern w:val="0"/>
          <w:bdr w:val="none" w:sz="0" w:space="0" w:color="auto" w:frame="1"/>
          <w14:ligatures w14:val="none"/>
        </w:rPr>
        <w:t>UofSC</w:t>
      </w:r>
      <w:r w:rsidRPr="001F669A">
        <w:rPr>
          <w:rFonts w:ascii="Calibri" w:eastAsia="Times New Roman" w:hAnsi="Calibri" w:cs="Calibri"/>
          <w:color w:val="222222"/>
          <w:kern w:val="0"/>
          <w14:ligatures w14:val="none"/>
        </w:rPr>
        <w:t> with C7 on their Chinese placement test, they may not be required to participate in the summer language institutes.</w:t>
      </w:r>
    </w:p>
    <w:p w14:paraId="16E71DC7" w14:textId="77777777" w:rsidR="001F669A" w:rsidRPr="001F669A" w:rsidRDefault="001F669A" w:rsidP="001F669A">
      <w:pPr>
        <w:numPr>
          <w:ilvl w:val="0"/>
          <w:numId w:val="26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0"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3B6E28B2" w14:textId="77777777" w:rsidR="001F669A" w:rsidRPr="001F669A" w:rsidRDefault="001F669A" w:rsidP="001F669A">
      <w:pPr>
        <w:numPr>
          <w:ilvl w:val="0"/>
          <w:numId w:val="26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0C1C007F" w14:textId="77777777" w:rsidR="001F669A" w:rsidRPr="001F669A" w:rsidRDefault="001F669A" w:rsidP="001F669A">
      <w:pPr>
        <w:numPr>
          <w:ilvl w:val="0"/>
          <w:numId w:val="26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294BB4B9" w14:textId="77777777" w:rsidR="001F669A" w:rsidRPr="001F669A" w:rsidRDefault="001F669A" w:rsidP="001F669A">
      <w:pPr>
        <w:numPr>
          <w:ilvl w:val="0"/>
          <w:numId w:val="26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007500"/>
          <w:kern w:val="0"/>
          <w:u w:val="single"/>
          <w:bdr w:val="none" w:sz="0" w:space="0" w:color="auto" w:frame="1"/>
          <w14:ligatures w14:val="none"/>
        </w:rPr>
        <w:t>One</w:t>
      </w:r>
      <w:r w:rsidRPr="001F669A">
        <w:rPr>
          <w:rFonts w:ascii="Calibri" w:eastAsia="Times New Roman" w:hAnsi="Calibri" w:cs="Calibri"/>
          <w:color w:val="222222"/>
          <w:kern w:val="0"/>
          <w:bdr w:val="none" w:sz="0" w:space="0" w:color="auto" w:frame="1"/>
          <w14:ligatures w14:val="none"/>
        </w:rPr>
        <w:t> </w:t>
      </w:r>
      <w:r w:rsidRPr="001F669A">
        <w:rPr>
          <w:rFonts w:ascii="Calibri" w:eastAsia="Times New Roman" w:hAnsi="Calibri" w:cs="Calibri"/>
          <w:strike/>
          <w:color w:val="CC0000"/>
          <w:kern w:val="0"/>
          <w:bdr w:val="none" w:sz="0" w:space="0" w:color="auto" w:frame="1"/>
          <w14:ligatures w14:val="none"/>
        </w:rPr>
        <w:t>Two</w:t>
      </w:r>
      <w:r w:rsidRPr="001F669A">
        <w:rPr>
          <w:rFonts w:ascii="Calibri" w:eastAsia="Times New Roman" w:hAnsi="Calibri" w:cs="Calibri"/>
          <w:color w:val="222222"/>
          <w:kern w:val="0"/>
          <w14:ligatures w14:val="none"/>
        </w:rPr>
        <w:t> regional </w:t>
      </w:r>
      <w:r w:rsidRPr="001F669A">
        <w:rPr>
          <w:rFonts w:ascii="Calibri" w:eastAsia="Times New Roman" w:hAnsi="Calibri" w:cs="Calibri"/>
          <w:color w:val="007500"/>
          <w:kern w:val="0"/>
          <w:u w:val="single"/>
          <w:bdr w:val="none" w:sz="0" w:space="0" w:color="auto" w:frame="1"/>
          <w14:ligatures w14:val="none"/>
        </w:rPr>
        <w:t>course</w:t>
      </w:r>
      <w:r w:rsidRPr="001F669A">
        <w:rPr>
          <w:rFonts w:ascii="Calibri" w:eastAsia="Times New Roman" w:hAnsi="Calibri" w:cs="Calibri"/>
          <w:color w:val="222222"/>
          <w:kern w:val="0"/>
          <w:bdr w:val="none" w:sz="0" w:space="0" w:color="auto" w:frame="1"/>
          <w14:ligatures w14:val="none"/>
        </w:rPr>
        <w:t> </w:t>
      </w:r>
      <w:r w:rsidRPr="001F669A">
        <w:rPr>
          <w:rFonts w:ascii="Calibri" w:eastAsia="Times New Roman" w:hAnsi="Calibri" w:cs="Calibri"/>
          <w:strike/>
          <w:color w:val="CC0000"/>
          <w:kern w:val="0"/>
          <w:bdr w:val="none" w:sz="0" w:space="0" w:color="auto" w:frame="1"/>
          <w14:ligatures w14:val="none"/>
        </w:rPr>
        <w:t>courses</w:t>
      </w:r>
      <w:r w:rsidRPr="001F669A">
        <w:rPr>
          <w:rFonts w:ascii="Calibri" w:eastAsia="Times New Roman" w:hAnsi="Calibri" w:cs="Calibri"/>
          <w:color w:val="222222"/>
          <w:kern w:val="0"/>
          <w14:ligatures w14:val="none"/>
        </w:rPr>
        <w:t> with Asian focus while abroad </w:t>
      </w:r>
      <w:r w:rsidRPr="001F669A">
        <w:rPr>
          <w:rFonts w:ascii="Calibri" w:eastAsia="Times New Roman" w:hAnsi="Calibri" w:cs="Calibri"/>
          <w:color w:val="007500"/>
          <w:kern w:val="0"/>
          <w:u w:val="single"/>
          <w:bdr w:val="none" w:sz="0" w:space="0" w:color="auto" w:frame="1"/>
          <w14:ligatures w14:val="none"/>
        </w:rPr>
        <w:t>(3</w:t>
      </w:r>
      <w:r w:rsidRPr="001F669A">
        <w:rPr>
          <w:rFonts w:ascii="Calibri" w:eastAsia="Times New Roman" w:hAnsi="Calibri" w:cs="Calibri"/>
          <w:color w:val="222222"/>
          <w:kern w:val="0"/>
          <w:bdr w:val="none" w:sz="0" w:space="0" w:color="auto" w:frame="1"/>
          <w14:ligatures w14:val="none"/>
        </w:rPr>
        <w:t> </w:t>
      </w:r>
      <w:r w:rsidRPr="001F669A">
        <w:rPr>
          <w:rFonts w:ascii="Calibri" w:eastAsia="Times New Roman" w:hAnsi="Calibri" w:cs="Calibri"/>
          <w:strike/>
          <w:color w:val="CC0000"/>
          <w:kern w:val="0"/>
          <w:bdr w:val="none" w:sz="0" w:space="0" w:color="auto" w:frame="1"/>
          <w14:ligatures w14:val="none"/>
        </w:rPr>
        <w:t>(6</w:t>
      </w:r>
      <w:r w:rsidRPr="001F669A">
        <w:rPr>
          <w:rFonts w:ascii="Calibri" w:eastAsia="Times New Roman" w:hAnsi="Calibri" w:cs="Calibri"/>
          <w:color w:val="222222"/>
          <w:kern w:val="0"/>
          <w14:ligatures w14:val="none"/>
        </w:rPr>
        <w:t> hours)</w:t>
      </w:r>
    </w:p>
    <w:p w14:paraId="5860D39B" w14:textId="77777777" w:rsidR="001F669A" w:rsidRPr="001F669A" w:rsidRDefault="001F669A" w:rsidP="001F669A">
      <w:pPr>
        <w:numPr>
          <w:ilvl w:val="0"/>
          <w:numId w:val="261"/>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1F669A">
        <w:rPr>
          <w:rFonts w:ascii="Calibri" w:eastAsia="Times New Roman" w:hAnsi="Calibri" w:cs="Calibri"/>
          <w:color w:val="007500"/>
          <w:kern w:val="0"/>
          <w:u w:val="single"/>
          <w:bdr w:val="none" w:sz="0" w:space="0" w:color="auto" w:frame="1"/>
          <w14:ligatures w14:val="none"/>
        </w:rPr>
        <w:t>One additional regional, functional or thematic course from the list above (3 hours)</w:t>
      </w:r>
    </w:p>
    <w:p w14:paraId="15A2B635"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bdr w:val="none" w:sz="0" w:space="0" w:color="auto" w:frame="1"/>
          <w14:ligatures w14:val="none"/>
        </w:rPr>
        <w:t>European Business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bdr w:val="none" w:sz="0" w:space="0" w:color="auto" w:frame="1"/>
          <w14:ligatures w14:val="none"/>
        </w:rPr>
        <w:t> (15 hours)</w:t>
      </w:r>
    </w:p>
    <w:p w14:paraId="1E34BB04"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European Business concentration in the International Business major allows the student to focus on International Business activities with this region. Specific languages and functional majors may be required based on study abroad location and partner university. The foreign language placement test will determine at which level the student will begin. Foreign language courses may be included as part of the student’s selected minor, cognate, or elective hours.</w:t>
      </w:r>
    </w:p>
    <w:p w14:paraId="67F73EED" w14:textId="77777777" w:rsidR="001F669A" w:rsidRPr="001F669A" w:rsidRDefault="001F669A" w:rsidP="001F669A">
      <w:pPr>
        <w:numPr>
          <w:ilvl w:val="0"/>
          <w:numId w:val="26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1"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1335E5F6" w14:textId="77777777" w:rsidR="001F669A" w:rsidRPr="001F669A" w:rsidRDefault="001F669A" w:rsidP="001F669A">
      <w:pPr>
        <w:numPr>
          <w:ilvl w:val="0"/>
          <w:numId w:val="26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15C3DC5F" w14:textId="77777777" w:rsidR="001F669A" w:rsidRPr="001F669A" w:rsidRDefault="001F669A" w:rsidP="001F669A">
      <w:pPr>
        <w:numPr>
          <w:ilvl w:val="0"/>
          <w:numId w:val="26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15E9DF5D" w14:textId="77777777" w:rsidR="001F669A" w:rsidRPr="001F669A" w:rsidRDefault="001F669A" w:rsidP="001F669A">
      <w:pPr>
        <w:numPr>
          <w:ilvl w:val="0"/>
          <w:numId w:val="26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Two regional courses with a European focus (6 hours)</w:t>
      </w:r>
    </w:p>
    <w:p w14:paraId="482AA4C3"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Global Business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14:ligatures w14:val="none"/>
        </w:rPr>
        <w:t> (15 hours)</w:t>
      </w:r>
    </w:p>
    <w:p w14:paraId="26FFAC9A"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Global Business concentration in the International Business major allows the student to focus on International Business activities within a global context. Specific languages and functional majors may be required based on study location and partner university. The foreign language placement test will determine at which level the student will begin. Foreign language courses may be included as part of the student’s selected minor, cognate, or elective hours.</w:t>
      </w:r>
    </w:p>
    <w:p w14:paraId="398D48AB" w14:textId="77777777" w:rsidR="001F669A" w:rsidRPr="001F669A" w:rsidRDefault="001F669A" w:rsidP="001F669A">
      <w:pPr>
        <w:numPr>
          <w:ilvl w:val="0"/>
          <w:numId w:val="26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2"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7C298EDA" w14:textId="77777777" w:rsidR="001F669A" w:rsidRPr="001F669A" w:rsidRDefault="001F669A" w:rsidP="001F669A">
      <w:pPr>
        <w:numPr>
          <w:ilvl w:val="0"/>
          <w:numId w:val="26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615A2D04" w14:textId="77777777" w:rsidR="001F669A" w:rsidRPr="001F669A" w:rsidRDefault="001F669A" w:rsidP="001F669A">
      <w:pPr>
        <w:numPr>
          <w:ilvl w:val="0"/>
          <w:numId w:val="26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5B7DDAFA" w14:textId="77777777" w:rsidR="001F669A" w:rsidRPr="001F669A" w:rsidRDefault="001F669A" w:rsidP="001F669A">
      <w:pPr>
        <w:numPr>
          <w:ilvl w:val="0"/>
          <w:numId w:val="26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Two regional courses with focus on the specific study abroad region (6 hours)</w:t>
      </w:r>
    </w:p>
    <w:p w14:paraId="06469193"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Global Business Innovation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14:ligatures w14:val="none"/>
        </w:rPr>
        <w:t> (15 hours)</w:t>
      </w:r>
    </w:p>
    <w:p w14:paraId="5C4B6554"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Global Business Innovation Concentration in the International Business major allows the student to focus on International Business activities within a global context. Specific languages and functional majors may be required based on study location and partner university. The foreign language placement test will determine at which level the student will begin. Foreign language courses may be included as part of the student’s selected minor, cognate, or elective hours.</w:t>
      </w:r>
    </w:p>
    <w:p w14:paraId="537B38CE" w14:textId="77777777" w:rsidR="001F669A" w:rsidRPr="001F669A" w:rsidRDefault="001F669A" w:rsidP="001F669A">
      <w:pPr>
        <w:numPr>
          <w:ilvl w:val="0"/>
          <w:numId w:val="26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3"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393F2941" w14:textId="77777777" w:rsidR="001F669A" w:rsidRPr="001F669A" w:rsidRDefault="001F669A" w:rsidP="001F669A">
      <w:pPr>
        <w:numPr>
          <w:ilvl w:val="0"/>
          <w:numId w:val="26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471E641A" w14:textId="77777777" w:rsidR="001F669A" w:rsidRPr="001F669A" w:rsidRDefault="001F669A" w:rsidP="001F669A">
      <w:pPr>
        <w:numPr>
          <w:ilvl w:val="0"/>
          <w:numId w:val="26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73F309D7" w14:textId="77777777" w:rsidR="001F669A" w:rsidRPr="001F669A" w:rsidRDefault="001F669A" w:rsidP="001F669A">
      <w:pPr>
        <w:numPr>
          <w:ilvl w:val="0"/>
          <w:numId w:val="26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Two regional courses with focus on the specific study abroad region (6 hours)</w:t>
      </w:r>
    </w:p>
    <w:p w14:paraId="4DCD797C"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Middle East and North Africa (MENA) Business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14:ligatures w14:val="none"/>
        </w:rPr>
        <w:t> (15 hours)</w:t>
      </w:r>
    </w:p>
    <w:p w14:paraId="5EBA77F7"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 xml:space="preserve">The Middle East and North Africa (MENA) Business concentration in the International Business major allows the student to focus on International Business activities with this region.  Students in this concentration meet the foreign language requirement by selecting Arabic as the language of study. The Arabic language placement test will determine at which level the student will begin. Foreign language courses may be included as part of the student’s selected minor, cognate, or elective hours. The </w:t>
      </w:r>
      <w:r w:rsidRPr="001F669A">
        <w:rPr>
          <w:rFonts w:ascii="Calibri" w:eastAsia="Times New Roman" w:hAnsi="Calibri" w:cs="Calibri"/>
          <w:color w:val="222222"/>
          <w:kern w:val="0"/>
          <w14:ligatures w14:val="none"/>
        </w:rPr>
        <w:lastRenderedPageBreak/>
        <w:t>language requirement for the MENA program is heavily dependent on incoming language level. If students enroll at </w:t>
      </w:r>
      <w:r w:rsidRPr="001F669A">
        <w:rPr>
          <w:rFonts w:ascii="Calibri" w:eastAsia="Times New Roman" w:hAnsi="Calibri" w:cs="Calibri"/>
          <w:color w:val="007500"/>
          <w:kern w:val="0"/>
          <w:u w:val="single"/>
          <w:bdr w:val="none" w:sz="0" w:space="0" w:color="auto" w:frame="1"/>
          <w14:ligatures w14:val="none"/>
        </w:rPr>
        <w:t>USC</w:t>
      </w:r>
      <w:r w:rsidRPr="001F669A">
        <w:rPr>
          <w:rFonts w:ascii="Calibri" w:eastAsia="Times New Roman" w:hAnsi="Calibri" w:cs="Calibri"/>
          <w:color w:val="222222"/>
          <w:kern w:val="0"/>
          <w:bdr w:val="none" w:sz="0" w:space="0" w:color="auto" w:frame="1"/>
          <w14:ligatures w14:val="none"/>
        </w:rPr>
        <w:t> </w:t>
      </w:r>
      <w:r w:rsidRPr="001F669A">
        <w:rPr>
          <w:rFonts w:ascii="Calibri" w:eastAsia="Times New Roman" w:hAnsi="Calibri" w:cs="Calibri"/>
          <w:strike/>
          <w:color w:val="CC0000"/>
          <w:kern w:val="0"/>
          <w:bdr w:val="none" w:sz="0" w:space="0" w:color="auto" w:frame="1"/>
          <w14:ligatures w14:val="none"/>
        </w:rPr>
        <w:t>UofSC</w:t>
      </w:r>
      <w:r w:rsidRPr="001F669A">
        <w:rPr>
          <w:rFonts w:ascii="Calibri" w:eastAsia="Times New Roman" w:hAnsi="Calibri" w:cs="Calibri"/>
          <w:color w:val="222222"/>
          <w:kern w:val="0"/>
          <w14:ligatures w14:val="none"/>
        </w:rPr>
        <w:t> with A4 on their Arabic placement test, they are not required to participate in both summer language institutes. Only one may be required based on evaluation of proficiency.</w:t>
      </w:r>
    </w:p>
    <w:p w14:paraId="32992A7A" w14:textId="77777777" w:rsidR="001F669A" w:rsidRPr="001F669A" w:rsidRDefault="001F669A" w:rsidP="001F669A">
      <w:pPr>
        <w:numPr>
          <w:ilvl w:val="0"/>
          <w:numId w:val="26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4"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38FF6BCE" w14:textId="77777777" w:rsidR="001F669A" w:rsidRPr="001F669A" w:rsidRDefault="001F669A" w:rsidP="001F669A">
      <w:pPr>
        <w:numPr>
          <w:ilvl w:val="0"/>
          <w:numId w:val="26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39D77D60" w14:textId="77777777" w:rsidR="001F669A" w:rsidRPr="001F669A" w:rsidRDefault="001F669A" w:rsidP="001F669A">
      <w:pPr>
        <w:numPr>
          <w:ilvl w:val="0"/>
          <w:numId w:val="26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1AF1A6EA" w14:textId="77777777" w:rsidR="001F669A" w:rsidRPr="001F669A" w:rsidRDefault="001F669A" w:rsidP="001F669A">
      <w:pPr>
        <w:numPr>
          <w:ilvl w:val="0"/>
          <w:numId w:val="26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Two regional courses with focus on the MENA region (6 hours)</w:t>
      </w:r>
    </w:p>
    <w:p w14:paraId="439D2D15"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South American Business </w:t>
      </w:r>
      <w:r w:rsidRPr="001F669A">
        <w:rPr>
          <w:rFonts w:ascii="Calibri" w:eastAsia="Times New Roman" w:hAnsi="Calibri" w:cs="Calibri"/>
          <w:b/>
          <w:bCs/>
          <w:color w:val="007500"/>
          <w:kern w:val="0"/>
          <w:u w:val="single"/>
          <w:bdr w:val="none" w:sz="0" w:space="0" w:color="auto" w:frame="1"/>
          <w14:ligatures w14:val="none"/>
        </w:rPr>
        <w:t>Concentration</w:t>
      </w:r>
      <w:r w:rsidRPr="001F669A">
        <w:rPr>
          <w:rFonts w:ascii="Calibri" w:eastAsia="Times New Roman" w:hAnsi="Calibri" w:cs="Calibri"/>
          <w:b/>
          <w:bCs/>
          <w:color w:val="73000A"/>
          <w:kern w:val="0"/>
          <w14:ligatures w14:val="none"/>
        </w:rPr>
        <w:t> (15 hours)</w:t>
      </w:r>
    </w:p>
    <w:p w14:paraId="7FD762CE"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The South American Business concentration in the International Business major allows the student to focus on International Business activities with this region. Students in this concentration meet the foreign language requirement by selecting Portuguese or Spanish as the language of study. Specific languages and functional majors may be required based on study location and partner university.  The foreign language placement test will determine at which level the student will begin. Foreign language courses may be included as part of the student’s selected minor, cognate, or elective hours.</w:t>
      </w:r>
    </w:p>
    <w:p w14:paraId="04F6736C" w14:textId="77777777" w:rsidR="001F669A" w:rsidRPr="001F669A" w:rsidRDefault="001F669A" w:rsidP="001F669A">
      <w:pPr>
        <w:numPr>
          <w:ilvl w:val="0"/>
          <w:numId w:val="26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1915" w:tooltip="IBUS 310" w:history="1">
        <w:r w:rsidRPr="001F669A">
          <w:rPr>
            <w:rFonts w:ascii="Calibri" w:eastAsia="Times New Roman" w:hAnsi="Calibri" w:cs="Calibri"/>
            <w:b/>
            <w:bCs/>
            <w:color w:val="73000A"/>
            <w:kern w:val="0"/>
            <w:u w:val="single"/>
            <w:bdr w:val="none" w:sz="0" w:space="0" w:color="auto" w:frame="1"/>
            <w14:ligatures w14:val="none"/>
          </w:rPr>
          <w:t>IBUS 310</w:t>
        </w:r>
      </w:hyperlink>
    </w:p>
    <w:p w14:paraId="7DB6B000" w14:textId="77777777" w:rsidR="001F669A" w:rsidRPr="001F669A" w:rsidRDefault="001F669A" w:rsidP="001F669A">
      <w:pPr>
        <w:numPr>
          <w:ilvl w:val="0"/>
          <w:numId w:val="26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functional course from the list above (3 hours)</w:t>
      </w:r>
    </w:p>
    <w:p w14:paraId="648AF1EC" w14:textId="77777777" w:rsidR="001F669A" w:rsidRPr="001F669A" w:rsidRDefault="001F669A" w:rsidP="001F669A">
      <w:pPr>
        <w:numPr>
          <w:ilvl w:val="0"/>
          <w:numId w:val="26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One thematic course from the list above (3 hours)</w:t>
      </w:r>
    </w:p>
    <w:p w14:paraId="416FE9BD" w14:textId="77777777" w:rsidR="001F669A" w:rsidRPr="001F669A" w:rsidRDefault="001F669A" w:rsidP="001F669A">
      <w:pPr>
        <w:numPr>
          <w:ilvl w:val="0"/>
          <w:numId w:val="26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Two regional courses with focus on South America (6 hours)</w:t>
      </w:r>
    </w:p>
    <w:p w14:paraId="7D66CCED" w14:textId="77777777" w:rsidR="001F669A" w:rsidRPr="001F669A" w:rsidRDefault="001F669A" w:rsidP="001F669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1F669A">
        <w:rPr>
          <w:rFonts w:ascii="Calibri" w:eastAsia="Times New Roman" w:hAnsi="Calibri" w:cs="Calibri"/>
          <w:b/>
          <w:bCs/>
          <w:color w:val="73000A"/>
          <w:kern w:val="0"/>
          <w14:ligatures w14:val="none"/>
        </w:rPr>
        <w:t>Sustainability in Business Concentration (12 hours) </w:t>
      </w:r>
      <w:r w:rsidRPr="001F669A">
        <w:rPr>
          <w:rFonts w:ascii="Calibri" w:eastAsia="Times New Roman" w:hAnsi="Calibri" w:cs="Calibri"/>
          <w:b/>
          <w:bCs/>
          <w:i/>
          <w:iCs/>
          <w:color w:val="73000A"/>
          <w:kern w:val="0"/>
          <w:bdr w:val="none" w:sz="0" w:space="0" w:color="auto" w:frame="1"/>
          <w14:ligatures w14:val="none"/>
        </w:rPr>
        <w:t>optional</w:t>
      </w:r>
    </w:p>
    <w:p w14:paraId="6BD0950F"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Please consult with your Academic Advisor or department on the courses recommended for individual majors. The sustainability concentration must be taken in conjunction with a major. The department may add additional electives to the Sustainability in Business Concentration, subject to the approval of the Sustainability Curriculum and research Faculty Committee.</w:t>
      </w:r>
    </w:p>
    <w:tbl>
      <w:tblPr>
        <w:tblW w:w="95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21"/>
        <w:gridCol w:w="6893"/>
        <w:gridCol w:w="956"/>
      </w:tblGrid>
      <w:tr w:rsidR="001F669A" w:rsidRPr="001F669A" w14:paraId="0D9AB14F" w14:textId="77777777" w:rsidTr="001F669A">
        <w:trPr>
          <w:trHeight w:val="14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BF34F1E"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02F16AE" w14:textId="77777777" w:rsidR="001F669A" w:rsidRPr="001F669A" w:rsidRDefault="001F669A" w:rsidP="001F669A">
            <w:pPr>
              <w:spacing w:after="0" w:line="240" w:lineRule="auto"/>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Title</w:t>
            </w:r>
          </w:p>
        </w:tc>
        <w:tc>
          <w:tcPr>
            <w:tcW w:w="95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985D074" w14:textId="77777777" w:rsidR="001F669A" w:rsidRPr="001F669A" w:rsidRDefault="001F669A" w:rsidP="001F669A">
            <w:pPr>
              <w:spacing w:after="0" w:line="240" w:lineRule="auto"/>
              <w:jc w:val="right"/>
              <w:rPr>
                <w:rFonts w:ascii="Calibri" w:eastAsia="Times New Roman" w:hAnsi="Calibri" w:cs="Calibri"/>
                <w:b/>
                <w:bCs/>
                <w:color w:val="FFFFFF"/>
                <w:kern w:val="0"/>
                <w14:ligatures w14:val="none"/>
              </w:rPr>
            </w:pPr>
            <w:r w:rsidRPr="001F669A">
              <w:rPr>
                <w:rFonts w:ascii="Calibri" w:eastAsia="Times New Roman" w:hAnsi="Calibri" w:cs="Calibri"/>
                <w:b/>
                <w:bCs/>
                <w:color w:val="FFFFFF"/>
                <w:kern w:val="0"/>
                <w14:ligatures w14:val="none"/>
              </w:rPr>
              <w:t>Credits</w:t>
            </w:r>
          </w:p>
        </w:tc>
      </w:tr>
      <w:tr w:rsidR="001F669A" w:rsidRPr="001F669A" w14:paraId="4A37922E" w14:textId="77777777" w:rsidTr="001F669A">
        <w:trPr>
          <w:trHeight w:val="144"/>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90EA49" w14:textId="77777777" w:rsidR="001F669A" w:rsidRPr="001F669A" w:rsidRDefault="001F669A" w:rsidP="001F669A">
            <w:pPr>
              <w:spacing w:after="0" w:line="240" w:lineRule="auto"/>
              <w:rPr>
                <w:rFonts w:ascii="Calibri" w:eastAsia="Times New Roman" w:hAnsi="Calibri" w:cs="Calibri"/>
                <w:color w:val="222222"/>
                <w:kern w:val="0"/>
                <w14:ligatures w14:val="none"/>
              </w:rPr>
            </w:pPr>
            <w:hyperlink r:id="rId1916" w:tooltip="MKTG 472" w:history="1">
              <w:r w:rsidRPr="001F669A">
                <w:rPr>
                  <w:rFonts w:ascii="Calibri" w:eastAsia="Times New Roman" w:hAnsi="Calibri" w:cs="Calibri"/>
                  <w:b/>
                  <w:bCs/>
                  <w:color w:val="73000A"/>
                  <w:kern w:val="0"/>
                  <w:u w:val="single"/>
                  <w:bdr w:val="none" w:sz="0" w:space="0" w:color="auto" w:frame="1"/>
                  <w14:ligatures w14:val="none"/>
                </w:rPr>
                <w:t>MKTG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78AA0B"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Business, Markets and Sustainability</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203255"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722CEF15" w14:textId="77777777" w:rsidTr="001F669A">
        <w:trPr>
          <w:trHeight w:val="144"/>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EFB8D8" w14:textId="77777777" w:rsidR="001F669A" w:rsidRPr="001F669A" w:rsidRDefault="001F669A" w:rsidP="001F669A">
            <w:pPr>
              <w:spacing w:after="0" w:line="240" w:lineRule="auto"/>
              <w:rPr>
                <w:rFonts w:ascii="Calibri" w:eastAsia="Times New Roman" w:hAnsi="Calibri" w:cs="Calibri"/>
                <w:color w:val="222222"/>
                <w:kern w:val="0"/>
                <w14:ligatures w14:val="none"/>
              </w:rPr>
            </w:pPr>
            <w:hyperlink r:id="rId1917" w:tooltip="IBUS 427" w:history="1">
              <w:r w:rsidRPr="001F669A">
                <w:rPr>
                  <w:rFonts w:ascii="Calibri" w:eastAsia="Times New Roman" w:hAnsi="Calibri" w:cs="Calibri"/>
                  <w:b/>
                  <w:bCs/>
                  <w:color w:val="73000A"/>
                  <w:kern w:val="0"/>
                  <w:u w:val="single"/>
                  <w:bdr w:val="none" w:sz="0" w:space="0" w:color="auto" w:frame="1"/>
                  <w14:ligatures w14:val="none"/>
                </w:rPr>
                <w:t>IBUS 427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930A04"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Global Stakeholder Management</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F4033B"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w:t>
            </w:r>
          </w:p>
        </w:tc>
      </w:tr>
      <w:tr w:rsidR="001F669A" w:rsidRPr="001F669A" w14:paraId="01E967C4" w14:textId="77777777" w:rsidTr="001F669A">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DCF43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three to six hours from the following:</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909D24"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3-6</w:t>
            </w:r>
          </w:p>
        </w:tc>
      </w:tr>
      <w:tr w:rsidR="001F669A" w:rsidRPr="001F669A" w14:paraId="0B12768C" w14:textId="77777777" w:rsidTr="001F669A">
        <w:trPr>
          <w:trHeight w:val="33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3E7D14" w14:textId="77777777" w:rsidR="001F669A" w:rsidRPr="001F669A" w:rsidRDefault="001F669A" w:rsidP="001F669A">
            <w:pPr>
              <w:spacing w:after="0" w:line="240" w:lineRule="auto"/>
              <w:textAlignment w:val="baseline"/>
              <w:rPr>
                <w:rFonts w:ascii="Calibri" w:eastAsia="Times New Roman" w:hAnsi="Calibri" w:cs="Calibri"/>
                <w:color w:val="007500"/>
                <w:kern w:val="0"/>
                <w:bdr w:val="none" w:sz="0" w:space="0" w:color="auto" w:frame="1"/>
                <w14:ligatures w14:val="none"/>
              </w:rPr>
            </w:pPr>
            <w:r w:rsidRPr="001F669A">
              <w:rPr>
                <w:rFonts w:ascii="Calibri" w:eastAsia="Times New Roman" w:hAnsi="Calibri" w:cs="Calibri"/>
                <w:color w:val="007500"/>
                <w:kern w:val="0"/>
                <w:bdr w:val="single" w:sz="12" w:space="0" w:color="FF0000" w:frame="1"/>
                <w14:ligatures w14:val="none"/>
              </w:rPr>
              <w:t>ACCT 550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514EEB" w14:textId="77777777" w:rsidR="001F669A" w:rsidRPr="001F669A" w:rsidRDefault="001F669A" w:rsidP="001F669A">
            <w:pPr>
              <w:spacing w:after="0" w:line="240" w:lineRule="auto"/>
              <w:rPr>
                <w:rFonts w:ascii="Calibri" w:eastAsia="Times New Roman" w:hAnsi="Calibri" w:cs="Calibri"/>
                <w:color w:val="007500"/>
                <w:kern w:val="0"/>
                <w14:ligatures w14:val="none"/>
              </w:rPr>
            </w:pPr>
            <w:r w:rsidRPr="001F669A">
              <w:rPr>
                <w:rFonts w:ascii="Calibri" w:eastAsia="Times New Roman" w:hAnsi="Calibri" w:cs="Calibri"/>
                <w:color w:val="007500"/>
                <w:kern w:val="0"/>
                <w:bdr w:val="single" w:sz="12" w:space="0" w:color="FF0000" w:frame="1"/>
                <w14:ligatures w14:val="none"/>
              </w:rPr>
              <w:t>Course ACCT 550 Not Found</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4D7871" w14:textId="77777777" w:rsidR="001F669A" w:rsidRPr="001F669A" w:rsidRDefault="001F669A" w:rsidP="001F669A">
            <w:pPr>
              <w:spacing w:after="0" w:line="240" w:lineRule="auto"/>
              <w:rPr>
                <w:rFonts w:ascii="Calibri" w:eastAsia="Times New Roman" w:hAnsi="Calibri" w:cs="Calibri"/>
                <w:color w:val="007500"/>
                <w:kern w:val="0"/>
                <w14:ligatures w14:val="none"/>
              </w:rPr>
            </w:pPr>
          </w:p>
        </w:tc>
      </w:tr>
      <w:tr w:rsidR="001F669A" w:rsidRPr="001F669A" w14:paraId="7964467A"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5A9720"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18" w:tooltip="MGMT 407" w:history="1">
              <w:r w:rsidRPr="001F669A">
                <w:rPr>
                  <w:rFonts w:ascii="Calibri" w:eastAsia="Times New Roman" w:hAnsi="Calibri" w:cs="Calibri"/>
                  <w:b/>
                  <w:bCs/>
                  <w:color w:val="73000A"/>
                  <w:kern w:val="0"/>
                  <w:u w:val="single"/>
                  <w:bdr w:val="none" w:sz="0" w:space="0" w:color="auto" w:frame="1"/>
                  <w14:ligatures w14:val="none"/>
                </w:rPr>
                <w:t>MGMT 407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647E4A"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Corporate Social Responsibility and Stakeholder Management</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4DCAA7"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0C3E948"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F0A00C"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19" w:tooltip="MGMT 408" w:history="1">
              <w:r w:rsidRPr="001F669A">
                <w:rPr>
                  <w:rFonts w:ascii="Calibri" w:eastAsia="Times New Roman" w:hAnsi="Calibri" w:cs="Calibri"/>
                  <w:b/>
                  <w:bCs/>
                  <w:color w:val="73000A"/>
                  <w:kern w:val="0"/>
                  <w:u w:val="single"/>
                  <w:bdr w:val="none" w:sz="0" w:space="0" w:color="auto" w:frame="1"/>
                  <w14:ligatures w14:val="none"/>
                </w:rPr>
                <w:t>MGMT 408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38AB3A"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Diversity and Inclusion</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0D92C2"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1B89B9F"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D9299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0" w:tooltip="FINA 462" w:history="1">
              <w:r w:rsidRPr="001F669A">
                <w:rPr>
                  <w:rFonts w:ascii="Calibri" w:eastAsia="Times New Roman" w:hAnsi="Calibri" w:cs="Calibri"/>
                  <w:b/>
                  <w:bCs/>
                  <w:color w:val="73000A"/>
                  <w:kern w:val="0"/>
                  <w:u w:val="single"/>
                  <w:bdr w:val="none" w:sz="0" w:space="0" w:color="auto" w:frame="1"/>
                  <w14:ligatures w14:val="none"/>
                </w:rPr>
                <w:t>FINA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1DC68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Climate Change Risk Management, Insurance, and Finance</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54CFE7"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321D4B2"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370045"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1" w:tooltip="FINA 473" w:history="1">
              <w:r w:rsidRPr="001F669A">
                <w:rPr>
                  <w:rFonts w:ascii="Calibri" w:eastAsia="Times New Roman" w:hAnsi="Calibri" w:cs="Calibri"/>
                  <w:b/>
                  <w:bCs/>
                  <w:color w:val="73000A"/>
                  <w:kern w:val="0"/>
                  <w:u w:val="single"/>
                  <w:bdr w:val="none" w:sz="0" w:space="0" w:color="auto" w:frame="1"/>
                  <w14:ligatures w14:val="none"/>
                </w:rPr>
                <w:t>FINA 473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124B47"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Corporate Governance and Agency Conflicts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DED86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2A83402"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E97740"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2" w:tooltip="ECON 500" w:history="1">
              <w:r w:rsidRPr="001F669A">
                <w:rPr>
                  <w:rFonts w:ascii="Calibri" w:eastAsia="Times New Roman" w:hAnsi="Calibri" w:cs="Calibri"/>
                  <w:b/>
                  <w:bCs/>
                  <w:color w:val="73000A"/>
                  <w:kern w:val="0"/>
                  <w:u w:val="single"/>
                  <w:bdr w:val="none" w:sz="0" w:space="0" w:color="auto" w:frame="1"/>
                  <w14:ligatures w14:val="none"/>
                </w:rPr>
                <w:t>ECON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9089C6"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Urban Economics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023B41"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FE60FF4"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E01342"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3" w:tooltip="ECON 505" w:history="1">
              <w:r w:rsidRPr="001F669A">
                <w:rPr>
                  <w:rFonts w:ascii="Calibri" w:eastAsia="Times New Roman" w:hAnsi="Calibri" w:cs="Calibri"/>
                  <w:b/>
                  <w:bCs/>
                  <w:color w:val="73000A"/>
                  <w:kern w:val="0"/>
                  <w:u w:val="single"/>
                  <w:bdr w:val="none" w:sz="0" w:space="0" w:color="auto" w:frame="1"/>
                  <w14:ligatures w14:val="none"/>
                </w:rPr>
                <w:t>ECON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4F9F59"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International Development Economics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A0E109"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12E2562"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FEDCE1"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4" w:tooltip="ECON 548" w:history="1">
              <w:r w:rsidRPr="001F669A">
                <w:rPr>
                  <w:rFonts w:ascii="Calibri" w:eastAsia="Times New Roman" w:hAnsi="Calibri" w:cs="Calibri"/>
                  <w:b/>
                  <w:bCs/>
                  <w:color w:val="73000A"/>
                  <w:kern w:val="0"/>
                  <w:u w:val="single"/>
                  <w:bdr w:val="none" w:sz="0" w:space="0" w:color="auto" w:frame="1"/>
                  <w14:ligatures w14:val="none"/>
                </w:rPr>
                <w:t>ECON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6C8A65"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Environmental Economics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05F253"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033E61D"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5CE22A"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5" w:tooltip="MGSC 489" w:history="1">
              <w:r w:rsidRPr="001F669A">
                <w:rPr>
                  <w:rFonts w:ascii="Calibri" w:eastAsia="Times New Roman" w:hAnsi="Calibri" w:cs="Calibri"/>
                  <w:b/>
                  <w:bCs/>
                  <w:color w:val="73000A"/>
                  <w:kern w:val="0"/>
                  <w:u w:val="single"/>
                  <w:bdr w:val="none" w:sz="0" w:space="0" w:color="auto" w:frame="1"/>
                  <w14:ligatures w14:val="none"/>
                </w:rPr>
                <w:t>MGSC 489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5D3CA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Sustainable Operations &amp; Supply Chain</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EB9807"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00AAA3C3"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0FA865"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6" w:tooltip="MKTG 479" w:history="1">
              <w:r w:rsidRPr="001F669A">
                <w:rPr>
                  <w:rFonts w:ascii="Calibri" w:eastAsia="Times New Roman" w:hAnsi="Calibri" w:cs="Calibri"/>
                  <w:b/>
                  <w:bCs/>
                  <w:color w:val="73000A"/>
                  <w:kern w:val="0"/>
                  <w:u w:val="single"/>
                  <w:bdr w:val="none" w:sz="0" w:space="0" w:color="auto" w:frame="1"/>
                  <w14:ligatures w14:val="none"/>
                </w:rPr>
                <w:t>MKTG 479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BC1DF0"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Marketing for Nonprofit Organizations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D529A0"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C3C328C" w14:textId="77777777" w:rsidTr="001F669A">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593201"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bdr w:val="none" w:sz="0" w:space="0" w:color="auto" w:frame="1"/>
                <w14:ligatures w14:val="none"/>
              </w:rPr>
              <w:t>Select zero to three hours from the following:</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E012C0" w14:textId="77777777" w:rsidR="001F669A" w:rsidRPr="001F669A" w:rsidRDefault="001F669A" w:rsidP="001F669A">
            <w:pPr>
              <w:spacing w:after="0" w:line="240" w:lineRule="auto"/>
              <w:jc w:val="right"/>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0-3</w:t>
            </w:r>
          </w:p>
        </w:tc>
      </w:tr>
      <w:tr w:rsidR="001F669A" w:rsidRPr="001F669A" w14:paraId="6248B4AB"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6BD81C"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7" w:tooltip="ENVR 321" w:history="1">
              <w:r w:rsidRPr="001F669A">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4E8D4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Environmental Pollution and Health</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8FA8BA"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765C6FB0"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4800CE"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8" w:tooltip="ENVR 322" w:history="1">
              <w:r w:rsidRPr="001F669A">
                <w:rPr>
                  <w:rFonts w:ascii="Calibri" w:eastAsia="Times New Roman" w:hAnsi="Calibri" w:cs="Calibri"/>
                  <w:b/>
                  <w:bCs/>
                  <w:color w:val="73000A"/>
                  <w:kern w:val="0"/>
                  <w:u w:val="single"/>
                  <w:bdr w:val="none" w:sz="0" w:space="0" w:color="auto" w:frame="1"/>
                  <w14:ligatures w14:val="none"/>
                </w:rPr>
                <w:t>ENVR 322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539BE7"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Environmental Ethics</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90C82E"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67CD65D4"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35B11E"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29" w:tooltip="ENVR 331" w:history="1">
              <w:r w:rsidRPr="001F669A">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D8A13E"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Integrating Sustainability</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AE9D18"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2AF8BE70"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C85420"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30" w:tooltip="ENVR 533" w:history="1">
              <w:r w:rsidRPr="001F669A">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502ED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Sustainability Projects Course</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228298"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300D023"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AE9187"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31" w:tooltip="GEOG 321" w:history="1">
              <w:r w:rsidRPr="001F669A">
                <w:rPr>
                  <w:rFonts w:ascii="Calibri" w:eastAsia="Times New Roman" w:hAnsi="Calibri" w:cs="Calibri"/>
                  <w:b/>
                  <w:bCs/>
                  <w:color w:val="73000A"/>
                  <w:kern w:val="0"/>
                  <w:u w:val="single"/>
                  <w:bdr w:val="none" w:sz="0" w:space="0" w:color="auto" w:frame="1"/>
                  <w14:ligatures w14:val="none"/>
                </w:rPr>
                <w:t>GEOG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119C6A"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Sustainable Cities</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AA8D6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1C874908" w14:textId="77777777" w:rsidTr="001F669A">
        <w:trPr>
          <w:trHeight w:val="280"/>
        </w:trPr>
        <w:tc>
          <w:tcPr>
            <w:tcW w:w="172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3DAF73"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32" w:tooltip="HTMT 485" w:history="1">
              <w:r w:rsidRPr="001F669A">
                <w:rPr>
                  <w:rFonts w:ascii="Calibri" w:eastAsia="Times New Roman" w:hAnsi="Calibri" w:cs="Calibri"/>
                  <w:b/>
                  <w:bCs/>
                  <w:color w:val="73000A"/>
                  <w:kern w:val="0"/>
                  <w:u w:val="single"/>
                  <w:bdr w:val="none" w:sz="0" w:space="0" w:color="auto" w:frame="1"/>
                  <w14:ligatures w14:val="none"/>
                </w:rPr>
                <w:t>HTMT 485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80955D"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Sustainable Tourism</w:t>
            </w:r>
          </w:p>
        </w:tc>
        <w:tc>
          <w:tcPr>
            <w:tcW w:w="95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EEC84F"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49A4F7FB" w14:textId="77777777" w:rsidTr="001F669A">
        <w:trPr>
          <w:trHeight w:val="270"/>
        </w:trPr>
        <w:tc>
          <w:tcPr>
            <w:tcW w:w="172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097294"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hyperlink r:id="rId1933" w:tooltip="POLI 478" w:history="1">
              <w:r w:rsidRPr="001F669A">
                <w:rPr>
                  <w:rFonts w:ascii="Calibri" w:eastAsia="Times New Roman" w:hAnsi="Calibri" w:cs="Calibri"/>
                  <w:b/>
                  <w:bCs/>
                  <w:color w:val="73000A"/>
                  <w:kern w:val="0"/>
                  <w:u w:val="single"/>
                  <w:bdr w:val="none" w:sz="0" w:space="0" w:color="auto" w:frame="1"/>
                  <w14:ligatures w14:val="none"/>
                </w:rPr>
                <w:t>POLI 478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7D53DC" w14:textId="77777777" w:rsidR="001F669A" w:rsidRPr="001F669A" w:rsidRDefault="001F669A" w:rsidP="001F669A">
            <w:pPr>
              <w:spacing w:after="0" w:line="240" w:lineRule="auto"/>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Environmental Policy</w:t>
            </w:r>
          </w:p>
        </w:tc>
        <w:tc>
          <w:tcPr>
            <w:tcW w:w="95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06EC52" w14:textId="77777777" w:rsidR="001F669A" w:rsidRPr="001F669A" w:rsidRDefault="001F669A" w:rsidP="001F669A">
            <w:pPr>
              <w:spacing w:after="0" w:line="240" w:lineRule="auto"/>
              <w:rPr>
                <w:rFonts w:ascii="Calibri" w:eastAsia="Times New Roman" w:hAnsi="Calibri" w:cs="Calibri"/>
                <w:color w:val="222222"/>
                <w:kern w:val="0"/>
                <w14:ligatures w14:val="none"/>
              </w:rPr>
            </w:pPr>
          </w:p>
        </w:tc>
      </w:tr>
      <w:tr w:rsidR="001F669A" w:rsidRPr="001F669A" w14:paraId="5EE56DBF" w14:textId="77777777" w:rsidTr="001F669A">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8CA2B21" w14:textId="77777777" w:rsidR="001F669A" w:rsidRPr="001F669A" w:rsidRDefault="001F669A" w:rsidP="001F669A">
            <w:pPr>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Course List</w:t>
            </w:r>
          </w:p>
        </w:tc>
      </w:tr>
    </w:tbl>
    <w:p w14:paraId="22B033A5" w14:textId="77777777" w:rsidR="001F669A" w:rsidRPr="001F669A" w:rsidRDefault="001F669A" w:rsidP="001F669A">
      <w:pPr>
        <w:shd w:val="clear" w:color="auto" w:fill="FFFFFF"/>
        <w:spacing w:after="0" w:line="240" w:lineRule="auto"/>
        <w:textAlignment w:val="baseline"/>
        <w:rPr>
          <w:rFonts w:ascii="Calibri" w:eastAsia="Times New Roman" w:hAnsi="Calibri" w:cs="Calibri"/>
          <w:color w:val="222222"/>
          <w:kern w:val="0"/>
          <w14:ligatures w14:val="none"/>
        </w:rPr>
      </w:pPr>
      <w:r w:rsidRPr="001F669A">
        <w:rPr>
          <w:rFonts w:ascii="Calibri" w:eastAsia="Times New Roman" w:hAnsi="Calibri" w:cs="Calibri"/>
          <w:color w:val="222222"/>
          <w:kern w:val="0"/>
          <w14:ligatures w14:val="none"/>
        </w:rPr>
        <w:t>Note: Courses applied in the major may not also fulfill concentration requirements.</w:t>
      </w:r>
    </w:p>
    <w:p w14:paraId="5B5042AE" w14:textId="77777777" w:rsidR="00CA6798" w:rsidRPr="001F669A" w:rsidRDefault="00CA6798" w:rsidP="001F669A">
      <w:pPr>
        <w:spacing w:after="0" w:line="240" w:lineRule="auto"/>
        <w:rPr>
          <w:rFonts w:ascii="Calibri" w:hAnsi="Calibri" w:cs="Calibri"/>
        </w:rPr>
      </w:pPr>
    </w:p>
    <w:p w14:paraId="0F0043EB" w14:textId="77777777" w:rsidR="00FA7C3D" w:rsidRDefault="00FA7C3D" w:rsidP="004D695F">
      <w:pPr>
        <w:spacing w:after="0" w:line="240" w:lineRule="auto"/>
        <w:rPr>
          <w:rFonts w:ascii="Calibri" w:hAnsi="Calibri" w:cs="Calibri"/>
          <w:b/>
          <w:bCs/>
          <w:u w:val="single"/>
        </w:rPr>
      </w:pPr>
    </w:p>
    <w:p w14:paraId="6FE49C16" w14:textId="2DF444CD" w:rsidR="008918C1" w:rsidRPr="008918C1" w:rsidRDefault="008918C1" w:rsidP="004D695F">
      <w:pPr>
        <w:spacing w:after="0" w:line="240" w:lineRule="auto"/>
        <w:rPr>
          <w:rFonts w:ascii="Calibri" w:hAnsi="Calibri" w:cs="Calibri"/>
          <w:b/>
          <w:bCs/>
          <w:u w:val="single"/>
        </w:rPr>
      </w:pPr>
      <w:r w:rsidRPr="008918C1">
        <w:rPr>
          <w:rFonts w:ascii="Calibri" w:hAnsi="Calibri" w:cs="Calibri"/>
          <w:b/>
          <w:bCs/>
          <w:u w:val="single"/>
        </w:rPr>
        <w:t>New Courses:</w:t>
      </w:r>
    </w:p>
    <w:p w14:paraId="75B41FF8" w14:textId="0E27AE55" w:rsidR="00A61942" w:rsidRDefault="00A61942" w:rsidP="004D695F">
      <w:pPr>
        <w:spacing w:after="0" w:line="240" w:lineRule="auto"/>
        <w:rPr>
          <w:rFonts w:ascii="Calibri" w:hAnsi="Calibri" w:cs="Calibri"/>
        </w:rPr>
      </w:pPr>
      <w:r>
        <w:rPr>
          <w:rFonts w:ascii="Calibri" w:hAnsi="Calibri" w:cs="Calibri"/>
        </w:rPr>
        <w:t>ACCT 550</w:t>
      </w:r>
    </w:p>
    <w:p w14:paraId="1E725CCF" w14:textId="08071297" w:rsidR="00262238" w:rsidRDefault="00262238" w:rsidP="004D695F">
      <w:pPr>
        <w:spacing w:after="0" w:line="240" w:lineRule="auto"/>
        <w:rPr>
          <w:rFonts w:ascii="Calibri" w:hAnsi="Calibri" w:cs="Calibri"/>
        </w:rPr>
      </w:pPr>
      <w:r>
        <w:rPr>
          <w:rFonts w:ascii="Calibri" w:hAnsi="Calibri" w:cs="Calibri"/>
        </w:rPr>
        <w:t>FINA 474</w:t>
      </w:r>
    </w:p>
    <w:p w14:paraId="24E95F37" w14:textId="323D8B6D" w:rsidR="00097EE9" w:rsidRDefault="00097EE9" w:rsidP="004D695F">
      <w:pPr>
        <w:spacing w:after="0" w:line="240" w:lineRule="auto"/>
        <w:rPr>
          <w:rFonts w:ascii="Calibri" w:hAnsi="Calibri" w:cs="Calibri"/>
        </w:rPr>
      </w:pPr>
      <w:r>
        <w:rPr>
          <w:rFonts w:ascii="Calibri" w:hAnsi="Calibri" w:cs="Calibri"/>
        </w:rPr>
        <w:t>FINA 478</w:t>
      </w:r>
    </w:p>
    <w:p w14:paraId="616FFBD5" w14:textId="35DCE118" w:rsidR="008918C1" w:rsidRDefault="008918C1" w:rsidP="004D695F">
      <w:pPr>
        <w:spacing w:after="0" w:line="240" w:lineRule="auto"/>
        <w:rPr>
          <w:rFonts w:ascii="Calibri" w:hAnsi="Calibri" w:cs="Calibri"/>
        </w:rPr>
      </w:pPr>
      <w:r>
        <w:rPr>
          <w:rFonts w:ascii="Calibri" w:hAnsi="Calibri" w:cs="Calibri"/>
        </w:rPr>
        <w:t>FINA 479</w:t>
      </w:r>
    </w:p>
    <w:p w14:paraId="58F63143" w14:textId="1CC17658" w:rsidR="002E7D9A" w:rsidRPr="008918C1" w:rsidRDefault="002E7D9A" w:rsidP="004D695F">
      <w:pPr>
        <w:spacing w:after="0" w:line="240" w:lineRule="auto"/>
        <w:rPr>
          <w:rFonts w:ascii="Calibri" w:hAnsi="Calibri" w:cs="Calibri"/>
        </w:rPr>
      </w:pPr>
      <w:r>
        <w:rPr>
          <w:rFonts w:ascii="Calibri" w:hAnsi="Calibri" w:cs="Calibri"/>
        </w:rPr>
        <w:t>MKTG 452</w:t>
      </w:r>
    </w:p>
    <w:p w14:paraId="275116D3" w14:textId="4BA698E9" w:rsidR="00113328" w:rsidRPr="00113328" w:rsidRDefault="00113328" w:rsidP="00397909">
      <w:pPr>
        <w:spacing w:after="0" w:line="240" w:lineRule="auto"/>
        <w:jc w:val="center"/>
        <w:rPr>
          <w:rFonts w:ascii="Calibri" w:hAnsi="Calibri" w:cs="Calibri"/>
          <w:b/>
          <w:bCs/>
        </w:rPr>
      </w:pPr>
    </w:p>
    <w:p w14:paraId="325E2ADC" w14:textId="539E5888"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Interdisciplinary Programs</w:t>
      </w:r>
    </w:p>
    <w:p w14:paraId="3E05C050" w14:textId="75442A5C" w:rsidR="00113328" w:rsidRDefault="00522F2D" w:rsidP="00B24C2D">
      <w:pPr>
        <w:spacing w:after="0" w:line="240" w:lineRule="auto"/>
        <w:rPr>
          <w:rFonts w:ascii="Calibri" w:hAnsi="Calibri" w:cs="Calibri"/>
          <w:b/>
          <w:bCs/>
          <w:u w:val="single"/>
        </w:rPr>
      </w:pPr>
      <w:r w:rsidRPr="00522F2D">
        <w:rPr>
          <w:rFonts w:ascii="Calibri" w:hAnsi="Calibri" w:cs="Calibri"/>
          <w:b/>
          <w:bCs/>
          <w:u w:val="single"/>
        </w:rPr>
        <w:t>Program Changes:</w:t>
      </w:r>
    </w:p>
    <w:p w14:paraId="2B2A3ACF" w14:textId="588D487B" w:rsidR="009964E3" w:rsidRPr="00D70811" w:rsidRDefault="00B0728D" w:rsidP="00A943DE">
      <w:pPr>
        <w:pStyle w:val="ListParagraph"/>
        <w:numPr>
          <w:ilvl w:val="0"/>
          <w:numId w:val="34"/>
        </w:numPr>
        <w:spacing w:after="0" w:line="240" w:lineRule="auto"/>
        <w:rPr>
          <w:rFonts w:ascii="Calibri" w:hAnsi="Calibri" w:cs="Calibri"/>
          <w:b/>
          <w:bCs/>
          <w:sz w:val="22"/>
          <w:szCs w:val="22"/>
        </w:rPr>
      </w:pPr>
      <w:r w:rsidRPr="00D70811">
        <w:rPr>
          <w:rFonts w:ascii="Calibri" w:hAnsi="Calibri" w:cs="Calibri"/>
          <w:b/>
          <w:bCs/>
          <w:sz w:val="22"/>
          <w:szCs w:val="22"/>
        </w:rPr>
        <w:t>Data Analytics and Visualization, Certificat</w:t>
      </w:r>
      <w:r w:rsidR="00533E7D" w:rsidRPr="00D70811">
        <w:rPr>
          <w:rFonts w:ascii="Calibri" w:hAnsi="Calibri" w:cs="Calibri"/>
          <w:b/>
          <w:bCs/>
          <w:sz w:val="22"/>
          <w:szCs w:val="22"/>
        </w:rPr>
        <w:t>e</w:t>
      </w:r>
    </w:p>
    <w:p w14:paraId="5E19C0DC" w14:textId="614FD460" w:rsidR="00533E7D" w:rsidRDefault="009443D3" w:rsidP="00533E7D">
      <w:pPr>
        <w:spacing w:after="0" w:line="240" w:lineRule="auto"/>
        <w:rPr>
          <w:rFonts w:ascii="Calibri" w:hAnsi="Calibri" w:cs="Calibri"/>
        </w:rPr>
      </w:pPr>
      <w:r>
        <w:rPr>
          <w:rFonts w:ascii="Calibri" w:hAnsi="Calibri" w:cs="Calibri"/>
        </w:rPr>
        <w:t xml:space="preserve">Updating Degree Requirements </w:t>
      </w:r>
    </w:p>
    <w:p w14:paraId="0A74C646" w14:textId="77777777" w:rsidR="004801AA" w:rsidRPr="004801AA" w:rsidRDefault="004801AA" w:rsidP="004801A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801AA">
        <w:rPr>
          <w:rFonts w:ascii="Calibri" w:eastAsia="Times New Roman" w:hAnsi="Calibri" w:cs="Calibri"/>
          <w:b/>
          <w:bCs/>
          <w:color w:val="73000A"/>
          <w:kern w:val="0"/>
          <w14:ligatures w14:val="none"/>
        </w:rPr>
        <w:t>Degree Requirements </w:t>
      </w:r>
      <w:r w:rsidRPr="00B72275">
        <w:rPr>
          <w:rFonts w:ascii="Calibri" w:eastAsia="Times New Roman" w:hAnsi="Calibri" w:cs="Calibri"/>
          <w:b/>
          <w:bCs/>
          <w:color w:val="007500"/>
          <w:kern w:val="0"/>
          <w:u w:val="single"/>
          <w:bdr w:val="none" w:sz="0" w:space="0" w:color="auto" w:frame="1"/>
          <w14:ligatures w14:val="none"/>
        </w:rPr>
        <w:t>(12-13</w:t>
      </w:r>
      <w:r w:rsidRPr="004801AA">
        <w:rPr>
          <w:rFonts w:ascii="Calibri" w:eastAsia="Times New Roman" w:hAnsi="Calibri" w:cs="Calibri"/>
          <w:b/>
          <w:bCs/>
          <w:color w:val="73000A"/>
          <w:kern w:val="0"/>
          <w:bdr w:val="none" w:sz="0" w:space="0" w:color="auto" w:frame="1"/>
          <w14:ligatures w14:val="none"/>
        </w:rPr>
        <w:t> </w:t>
      </w:r>
      <w:r w:rsidRPr="004801AA">
        <w:rPr>
          <w:rFonts w:ascii="Calibri" w:eastAsia="Times New Roman" w:hAnsi="Calibri" w:cs="Calibri"/>
          <w:b/>
          <w:bCs/>
          <w:strike/>
          <w:color w:val="CC0000"/>
          <w:kern w:val="0"/>
          <w:bdr w:val="none" w:sz="0" w:space="0" w:color="auto" w:frame="1"/>
          <w14:ligatures w14:val="none"/>
        </w:rPr>
        <w:t>(12</w:t>
      </w:r>
      <w:r w:rsidRPr="004801AA">
        <w:rPr>
          <w:rFonts w:ascii="Calibri" w:eastAsia="Times New Roman" w:hAnsi="Calibri" w:cs="Calibri"/>
          <w:b/>
          <w:bCs/>
          <w:color w:val="73000A"/>
          <w:kern w:val="0"/>
          <w14:ligatures w14:val="none"/>
        </w:rPr>
        <w:t> Hours)</w:t>
      </w:r>
    </w:p>
    <w:p w14:paraId="3CE718C4" w14:textId="39FE80DE" w:rsidR="004801AA" w:rsidRPr="004801AA" w:rsidRDefault="004801AA" w:rsidP="004801AA">
      <w:pPr>
        <w:shd w:val="clear" w:color="auto" w:fill="FFFFFF"/>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 xml:space="preserve">The student will select a minimum 12 credits (4 </w:t>
      </w:r>
      <w:r w:rsidR="00C458FF" w:rsidRPr="004801AA">
        <w:rPr>
          <w:rFonts w:ascii="Calibri" w:eastAsia="Times New Roman" w:hAnsi="Calibri" w:cs="Calibri"/>
          <w:color w:val="222222"/>
          <w:kern w:val="0"/>
          <w14:ligatures w14:val="none"/>
        </w:rPr>
        <w:t>courses) and</w:t>
      </w:r>
      <w:r w:rsidRPr="004801AA">
        <w:rPr>
          <w:rFonts w:ascii="Calibri" w:eastAsia="Times New Roman" w:hAnsi="Calibri" w:cs="Calibri"/>
          <w:color w:val="222222"/>
          <w:kern w:val="0"/>
          <w14:ligatures w14:val="none"/>
        </w:rPr>
        <w:t> must be earned in concurrence with an undergraduate degree program. </w:t>
      </w:r>
    </w:p>
    <w:p w14:paraId="08ADDD8E" w14:textId="77777777" w:rsidR="004801AA" w:rsidRPr="004801AA" w:rsidRDefault="004801AA" w:rsidP="004801AA">
      <w:pPr>
        <w:shd w:val="clear" w:color="auto" w:fill="FFFFFF"/>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Some courses or course sections may have enrollment restrictions. Pursuing this certificate does not override those restrictions and another course or section should be chosen from the Course List.</w:t>
      </w:r>
    </w:p>
    <w:tbl>
      <w:tblPr>
        <w:tblW w:w="100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55"/>
        <w:gridCol w:w="7220"/>
        <w:gridCol w:w="1005"/>
      </w:tblGrid>
      <w:tr w:rsidR="004801AA" w:rsidRPr="004801AA" w14:paraId="53C610BE" w14:textId="77777777" w:rsidTr="004801AA">
        <w:trPr>
          <w:trHeight w:val="28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1194A49" w14:textId="77777777" w:rsidR="004801AA" w:rsidRPr="004801AA" w:rsidRDefault="004801AA" w:rsidP="004801AA">
            <w:pPr>
              <w:spacing w:after="0" w:line="240" w:lineRule="auto"/>
              <w:rPr>
                <w:rFonts w:ascii="Calibri" w:eastAsia="Times New Roman" w:hAnsi="Calibri" w:cs="Calibri"/>
                <w:b/>
                <w:bCs/>
                <w:color w:val="FFFFFF"/>
                <w:kern w:val="0"/>
                <w14:ligatures w14:val="none"/>
              </w:rPr>
            </w:pPr>
            <w:r w:rsidRPr="004801A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24380C1" w14:textId="77777777" w:rsidR="004801AA" w:rsidRPr="004801AA" w:rsidRDefault="004801AA" w:rsidP="004801AA">
            <w:pPr>
              <w:spacing w:after="0" w:line="240" w:lineRule="auto"/>
              <w:rPr>
                <w:rFonts w:ascii="Calibri" w:eastAsia="Times New Roman" w:hAnsi="Calibri" w:cs="Calibri"/>
                <w:b/>
                <w:bCs/>
                <w:color w:val="FFFFFF"/>
                <w:kern w:val="0"/>
                <w14:ligatures w14:val="none"/>
              </w:rPr>
            </w:pPr>
            <w:r w:rsidRPr="004801AA">
              <w:rPr>
                <w:rFonts w:ascii="Calibri" w:eastAsia="Times New Roman" w:hAnsi="Calibri" w:cs="Calibri"/>
                <w:b/>
                <w:bCs/>
                <w:color w:val="FFFFFF"/>
                <w:kern w:val="0"/>
                <w14:ligatures w14:val="none"/>
              </w:rPr>
              <w:t>Title</w:t>
            </w:r>
          </w:p>
        </w:tc>
        <w:tc>
          <w:tcPr>
            <w:tcW w:w="100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2AF225D" w14:textId="77777777" w:rsidR="004801AA" w:rsidRPr="004801AA" w:rsidRDefault="004801AA" w:rsidP="004801AA">
            <w:pPr>
              <w:spacing w:after="0" w:line="240" w:lineRule="auto"/>
              <w:jc w:val="right"/>
              <w:rPr>
                <w:rFonts w:ascii="Calibri" w:eastAsia="Times New Roman" w:hAnsi="Calibri" w:cs="Calibri"/>
                <w:b/>
                <w:bCs/>
                <w:color w:val="FFFFFF"/>
                <w:kern w:val="0"/>
                <w14:ligatures w14:val="none"/>
              </w:rPr>
            </w:pPr>
            <w:r w:rsidRPr="004801AA">
              <w:rPr>
                <w:rFonts w:ascii="Calibri" w:eastAsia="Times New Roman" w:hAnsi="Calibri" w:cs="Calibri"/>
                <w:b/>
                <w:bCs/>
                <w:color w:val="FFFFFF"/>
                <w:kern w:val="0"/>
                <w14:ligatures w14:val="none"/>
              </w:rPr>
              <w:t>Credits</w:t>
            </w:r>
          </w:p>
        </w:tc>
      </w:tr>
      <w:tr w:rsidR="004801AA" w:rsidRPr="004801AA" w14:paraId="62A1FAB3" w14:textId="77777777" w:rsidTr="004801AA">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7D2362"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bdr w:val="none" w:sz="0" w:space="0" w:color="auto" w:frame="1"/>
                <w14:ligatures w14:val="none"/>
              </w:rPr>
              <w:t>Select four courses from the following:</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C3690E" w14:textId="77777777" w:rsidR="004801AA" w:rsidRPr="004801AA" w:rsidRDefault="004801AA" w:rsidP="004801AA">
            <w:pPr>
              <w:spacing w:after="0" w:line="240" w:lineRule="auto"/>
              <w:jc w:val="right"/>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12-13</w:t>
            </w:r>
          </w:p>
        </w:tc>
      </w:tr>
      <w:tr w:rsidR="004801AA" w:rsidRPr="004801AA" w14:paraId="7164F838"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1BA334"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34" w:tooltip="ARTS 102" w:history="1">
              <w:r w:rsidRPr="004801AA">
                <w:rPr>
                  <w:rFonts w:ascii="Calibri" w:eastAsia="Times New Roman" w:hAnsi="Calibri" w:cs="Calibri"/>
                  <w:b/>
                  <w:bCs/>
                  <w:color w:val="73000A"/>
                  <w:kern w:val="0"/>
                  <w:u w:val="single"/>
                  <w:bdr w:val="none" w:sz="0" w:space="0" w:color="auto" w:frame="1"/>
                  <w14:ligatures w14:val="none"/>
                </w:rPr>
                <w:t>ARTS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50FD98"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Design Technology and Concepts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1DAC3A"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4C9EA161"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9383AA"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35" w:tooltip="ARTS 245" w:history="1">
              <w:r w:rsidRPr="004801AA">
                <w:rPr>
                  <w:rFonts w:ascii="Calibri" w:eastAsia="Times New Roman" w:hAnsi="Calibri" w:cs="Calibri"/>
                  <w:b/>
                  <w:bCs/>
                  <w:color w:val="73000A"/>
                  <w:kern w:val="0"/>
                  <w:u w:val="single"/>
                  <w:bdr w:val="none" w:sz="0" w:space="0" w:color="auto" w:frame="1"/>
                  <w14:ligatures w14:val="none"/>
                </w:rPr>
                <w:t>ARTS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2EEC65"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Typographic Design I</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2FBE27"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697624C3"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A1DD74" w14:textId="77777777" w:rsidR="004801AA" w:rsidRPr="004801AA" w:rsidRDefault="004801AA" w:rsidP="004801A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36" w:tooltip="CSCE 101" w:history="1">
              <w:r w:rsidRPr="004801AA">
                <w:rPr>
                  <w:rFonts w:ascii="Calibri" w:eastAsia="Times New Roman" w:hAnsi="Calibri" w:cs="Calibri"/>
                  <w:b/>
                  <w:bCs/>
                  <w:strike/>
                  <w:color w:val="C00000"/>
                  <w:kern w:val="0"/>
                  <w:u w:val="single"/>
                  <w:bdr w:val="none" w:sz="0" w:space="0" w:color="auto" w:frame="1"/>
                  <w14:ligatures w14:val="none"/>
                </w:rPr>
                <w:t>CSCE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B99576"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Introduction to Computer Concepts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A7C67B"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4A9F59A5"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6D4300" w14:textId="77777777" w:rsidR="004801AA" w:rsidRPr="004801AA" w:rsidRDefault="004801AA" w:rsidP="004801A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37" w:tooltip="CSCE 102" w:history="1">
              <w:r w:rsidRPr="004801AA">
                <w:rPr>
                  <w:rFonts w:ascii="Calibri" w:eastAsia="Times New Roman" w:hAnsi="Calibri" w:cs="Calibri"/>
                  <w:b/>
                  <w:bCs/>
                  <w:strike/>
                  <w:color w:val="C00000"/>
                  <w:kern w:val="0"/>
                  <w:u w:val="single"/>
                  <w:bdr w:val="none" w:sz="0" w:space="0" w:color="auto" w:frame="1"/>
                  <w14:ligatures w14:val="none"/>
                </w:rPr>
                <w:t>CSCE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B04200"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General Applications Programming</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E0BC29"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26920105"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3EE662" w14:textId="77777777" w:rsidR="004801AA" w:rsidRPr="004801AA" w:rsidRDefault="004801AA" w:rsidP="004801A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38" w:tooltip="CSCE 104" w:history="1">
              <w:r w:rsidRPr="004801AA">
                <w:rPr>
                  <w:rFonts w:ascii="Calibri" w:eastAsia="Times New Roman" w:hAnsi="Calibri" w:cs="Calibri"/>
                  <w:b/>
                  <w:bCs/>
                  <w:strike/>
                  <w:color w:val="C00000"/>
                  <w:kern w:val="0"/>
                  <w:u w:val="single"/>
                  <w:bdr w:val="none" w:sz="0" w:space="0" w:color="auto" w:frame="1"/>
                  <w14:ligatures w14:val="none"/>
                </w:rPr>
                <w:t>CSCE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191678"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Program Design and Development</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7FBD68"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6A6A3ED5"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4A3DE62C" w14:textId="77777777" w:rsidR="004801AA" w:rsidRPr="004801AA" w:rsidRDefault="004801AA" w:rsidP="004801AA">
            <w:pPr>
              <w:spacing w:after="0" w:line="240" w:lineRule="auto"/>
              <w:textAlignment w:val="baseline"/>
              <w:rPr>
                <w:rFonts w:ascii="Calibri" w:eastAsia="Times New Roman" w:hAnsi="Calibri" w:cs="Calibri"/>
                <w:strike/>
                <w:color w:val="C00000"/>
                <w:kern w:val="0"/>
                <w:bdr w:val="none" w:sz="0" w:space="0" w:color="auto" w:frame="1"/>
                <w14:ligatures w14:val="none"/>
              </w:rPr>
            </w:pPr>
            <w:r w:rsidRPr="004801AA">
              <w:rPr>
                <w:rFonts w:ascii="Calibri" w:eastAsia="Times New Roman" w:hAnsi="Calibri" w:cs="Calibri"/>
                <w:strike/>
                <w:color w:val="C00000"/>
                <w:kern w:val="0"/>
                <w:bdr w:val="none" w:sz="0" w:space="0" w:color="auto" w:frame="1"/>
                <w14:ligatures w14:val="none"/>
              </w:rPr>
              <w:t>or </w:t>
            </w:r>
            <w:hyperlink r:id="rId1939" w:tooltip="ITEC 104" w:history="1">
              <w:r w:rsidRPr="004801AA">
                <w:rPr>
                  <w:rFonts w:ascii="Calibri" w:eastAsia="Times New Roman" w:hAnsi="Calibri" w:cs="Calibri"/>
                  <w:b/>
                  <w:bCs/>
                  <w:strike/>
                  <w:color w:val="C00000"/>
                  <w:kern w:val="0"/>
                  <w:u w:val="single"/>
                  <w:bdr w:val="none" w:sz="0" w:space="0" w:color="auto" w:frame="1"/>
                  <w14:ligatures w14:val="none"/>
                </w:rPr>
                <w:t>ITEC 104</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43B3F928"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Program Design and Development</w:t>
            </w:r>
          </w:p>
        </w:tc>
      </w:tr>
      <w:tr w:rsidR="004801AA" w:rsidRPr="004801AA" w14:paraId="03BB7CAD"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F96047"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0" w:tooltip="CSCE 106" w:history="1">
              <w:r w:rsidRPr="004801AA">
                <w:rPr>
                  <w:rFonts w:ascii="Calibri" w:eastAsia="Times New Roman" w:hAnsi="Calibri" w:cs="Calibri"/>
                  <w:b/>
                  <w:bCs/>
                  <w:color w:val="73000A"/>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EF30AC"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Scientific Applications Programming</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2B2F1F"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7CCE7063"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AAA61B" w14:textId="77777777" w:rsidR="004801AA" w:rsidRPr="004801AA" w:rsidRDefault="004801AA" w:rsidP="004801A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41" w:tooltip="GEOG 105" w:history="1">
              <w:r w:rsidRPr="004801AA">
                <w:rPr>
                  <w:rFonts w:ascii="Calibri" w:eastAsia="Times New Roman" w:hAnsi="Calibri" w:cs="Calibri"/>
                  <w:b/>
                  <w:bCs/>
                  <w:strike/>
                  <w:color w:val="C00000"/>
                  <w:kern w:val="0"/>
                  <w:u w:val="single"/>
                  <w:bdr w:val="none" w:sz="0" w:space="0" w:color="auto" w:frame="1"/>
                  <w14:ligatures w14:val="none"/>
                </w:rPr>
                <w:t>GEOG 105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B32890"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The Digital Earth</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27CC1D"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4388DC99"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BA8FD6" w14:textId="02B7C33C" w:rsidR="004801AA" w:rsidRPr="004801AA" w:rsidRDefault="00D61D72"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A24ED">
              <w:rPr>
                <w:rFonts w:ascii="Calibri" w:eastAsia="Times New Roman" w:hAnsi="Calibri" w:cs="Calibri"/>
                <w:b/>
                <w:bCs/>
                <w:color w:val="007500"/>
                <w:kern w:val="0"/>
                <w:u w:val="single"/>
                <w:bdr w:val="none" w:sz="0" w:space="0" w:color="auto" w:frame="1"/>
                <w14:ligatures w14:val="none"/>
              </w:rPr>
              <w:t>CSCE 207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2CC09D"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UNIX System Administration</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E5FF87"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120D76F6"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83AB67" w14:textId="40BBD6D0" w:rsidR="004801AA" w:rsidRPr="004801AA" w:rsidRDefault="00D61D72"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A24ED">
              <w:rPr>
                <w:rFonts w:ascii="Calibri" w:eastAsia="Times New Roman" w:hAnsi="Calibri" w:cs="Calibri"/>
                <w:b/>
                <w:bCs/>
                <w:color w:val="007500"/>
                <w:kern w:val="0"/>
                <w:u w:val="single"/>
                <w:bdr w:val="none" w:sz="0" w:space="0" w:color="auto" w:frame="1"/>
                <w14:ligatures w14:val="none"/>
              </w:rPr>
              <w:t>CSCE 567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5375BE"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Visualization Tools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D8E671"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01E25CFA"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99833A"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2" w:tooltip="GEOG 263" w:history="1">
              <w:r w:rsidRPr="004801AA">
                <w:rPr>
                  <w:rFonts w:ascii="Calibri" w:eastAsia="Times New Roman" w:hAnsi="Calibri" w:cs="Calibri"/>
                  <w:b/>
                  <w:bCs/>
                  <w:color w:val="73000A"/>
                  <w:kern w:val="0"/>
                  <w:u w:val="single"/>
                  <w:bdr w:val="none" w:sz="0" w:space="0" w:color="auto" w:frame="1"/>
                  <w14:ligatures w14:val="none"/>
                </w:rPr>
                <w:t>GEOG 263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4C02F8"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Geographic Information Systems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1A8EBA"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5D710F87"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1594DF" w14:textId="77777777" w:rsidR="004801AA" w:rsidRPr="004801AA" w:rsidRDefault="004801AA" w:rsidP="004801A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43" w:tooltip="ISCI 201" w:history="1">
              <w:r w:rsidRPr="004801AA">
                <w:rPr>
                  <w:rFonts w:ascii="Calibri" w:eastAsia="Times New Roman" w:hAnsi="Calibri" w:cs="Calibri"/>
                  <w:b/>
                  <w:bCs/>
                  <w:strike/>
                  <w:color w:val="C00000"/>
                  <w:kern w:val="0"/>
                  <w:u w:val="single"/>
                  <w:bdr w:val="none" w:sz="0" w:space="0" w:color="auto" w:frame="1"/>
                  <w14:ligatures w14:val="none"/>
                </w:rPr>
                <w:t>ISCI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FD15BE"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Data, Information &amp; Society</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37E5A0"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4B8F5C61"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6D972B" w14:textId="77777777" w:rsidR="004801AA" w:rsidRPr="004801AA" w:rsidRDefault="004801AA" w:rsidP="004801AA">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44" w:tooltip="ISCI 202" w:history="1">
              <w:r w:rsidRPr="004801AA">
                <w:rPr>
                  <w:rFonts w:ascii="Calibri" w:eastAsia="Times New Roman" w:hAnsi="Calibri" w:cs="Calibri"/>
                  <w:b/>
                  <w:bCs/>
                  <w:strike/>
                  <w:color w:val="C00000"/>
                  <w:kern w:val="0"/>
                  <w:u w:val="single"/>
                  <w:bdr w:val="none" w:sz="0" w:space="0" w:color="auto" w:frame="1"/>
                  <w14:ligatures w14:val="none"/>
                </w:rPr>
                <w:t>ISCI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4D2064"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Information Literacy and Technology</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E07903"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1C58DD43"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D7CB7B"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5" w:tooltip="GEOG 341" w:history="1">
              <w:r w:rsidRPr="004801AA">
                <w:rPr>
                  <w:rFonts w:ascii="Calibri" w:eastAsia="Times New Roman" w:hAnsi="Calibri" w:cs="Calibri"/>
                  <w:b/>
                  <w:bCs/>
                  <w:color w:val="73000A"/>
                  <w:kern w:val="0"/>
                  <w:u w:val="single"/>
                  <w:bdr w:val="none" w:sz="0" w:space="0" w:color="auto" w:frame="1"/>
                  <w14:ligatures w14:val="none"/>
                </w:rPr>
                <w:t>GEOG 341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A60A25"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Cartography</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E00CD3"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289AE9BD"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2D0851" w14:textId="1654DB2A" w:rsidR="004801AA" w:rsidRPr="004801AA" w:rsidRDefault="00A92797"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67DF7">
              <w:rPr>
                <w:rFonts w:ascii="Calibri" w:eastAsia="Times New Roman" w:hAnsi="Calibri" w:cs="Calibri"/>
                <w:b/>
                <w:bCs/>
                <w:color w:val="007500"/>
                <w:kern w:val="0"/>
                <w:u w:val="single"/>
                <w:bdr w:val="none" w:sz="0" w:space="0" w:color="auto" w:frame="1"/>
                <w14:ligatures w14:val="none"/>
              </w:rPr>
              <w:t xml:space="preserve">GEOG </w:t>
            </w:r>
            <w:r w:rsidR="00767DF7" w:rsidRPr="00767DF7">
              <w:rPr>
                <w:rFonts w:ascii="Calibri" w:eastAsia="Times New Roman" w:hAnsi="Calibri" w:cs="Calibri"/>
                <w:b/>
                <w:bCs/>
                <w:color w:val="007500"/>
                <w:kern w:val="0"/>
                <w:u w:val="single"/>
                <w:bdr w:val="none" w:sz="0" w:space="0" w:color="auto" w:frame="1"/>
                <w14:ligatures w14:val="none"/>
              </w:rPr>
              <w:t>345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A4CF04"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Introduction to Remote Sensing</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A679C9"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7975BE02"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05C9B5" w14:textId="7AB01ADA" w:rsidR="004801AA" w:rsidRPr="004801AA" w:rsidRDefault="00767DF7"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67DF7">
              <w:rPr>
                <w:rFonts w:ascii="Calibri" w:eastAsia="Times New Roman" w:hAnsi="Calibri" w:cs="Calibri"/>
                <w:b/>
                <w:bCs/>
                <w:color w:val="007500"/>
                <w:kern w:val="0"/>
                <w:u w:val="single"/>
                <w:bdr w:val="none" w:sz="0" w:space="0" w:color="auto" w:frame="1"/>
                <w14:ligatures w14:val="none"/>
              </w:rPr>
              <w:t>GEOG 554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17FAA0"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Spatial Programming</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F685BE"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37F906F2"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0759D3" w14:textId="03830476" w:rsidR="004801AA" w:rsidRPr="004801AA" w:rsidRDefault="00767DF7"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67DF7">
              <w:rPr>
                <w:rFonts w:ascii="Calibri" w:eastAsia="Times New Roman" w:hAnsi="Calibri" w:cs="Calibri"/>
                <w:b/>
                <w:bCs/>
                <w:color w:val="007500"/>
                <w:kern w:val="0"/>
                <w:u w:val="single"/>
                <w:bdr w:val="none" w:sz="0" w:space="0" w:color="auto" w:frame="1"/>
                <w14:ligatures w14:val="none"/>
              </w:rPr>
              <w:t>GEOG 563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0DBA4F"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Advanced Geographic Information Systems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B14D8E"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0D1A00C0"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8C3AE4" w14:textId="0D70362B" w:rsidR="004801AA" w:rsidRPr="004801AA" w:rsidRDefault="00767DF7"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67DF7">
              <w:rPr>
                <w:rFonts w:ascii="Calibri" w:eastAsia="Times New Roman" w:hAnsi="Calibri" w:cs="Calibri"/>
                <w:b/>
                <w:bCs/>
                <w:color w:val="007500"/>
                <w:kern w:val="0"/>
                <w:u w:val="single"/>
                <w:bdr w:val="none" w:sz="0" w:space="0" w:color="auto" w:frame="1"/>
                <w14:ligatures w14:val="none"/>
              </w:rPr>
              <w:t>GEOG 564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BC39E3"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GIS-Based Modeling</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057303"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748BF789"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9B843E"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6" w:tooltip="ISCI 250" w:history="1">
              <w:r w:rsidRPr="004801AA">
                <w:rPr>
                  <w:rFonts w:ascii="Calibri" w:eastAsia="Times New Roman" w:hAnsi="Calibri" w:cs="Calibri"/>
                  <w:b/>
                  <w:bCs/>
                  <w:color w:val="73000A"/>
                  <w:kern w:val="0"/>
                  <w:u w:val="single"/>
                  <w:bdr w:val="none" w:sz="0" w:space="0" w:color="auto" w:frame="1"/>
                  <w14:ligatures w14:val="none"/>
                </w:rPr>
                <w:t>ISCI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2D04BC"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Information Design</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1B5B57"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6BA724A4"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A4484B"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7" w:tooltip="ISCI 301" w:history="1">
              <w:r w:rsidRPr="004801AA">
                <w:rPr>
                  <w:rFonts w:ascii="Calibri" w:eastAsia="Times New Roman" w:hAnsi="Calibri" w:cs="Calibri"/>
                  <w:b/>
                  <w:bCs/>
                  <w:color w:val="73000A"/>
                  <w:kern w:val="0"/>
                  <w:u w:val="single"/>
                  <w:bdr w:val="none" w:sz="0" w:space="0" w:color="auto" w:frame="1"/>
                  <w14:ligatures w14:val="none"/>
                </w:rPr>
                <w:t>ISCI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76331A"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Text Mining in Big Data Analytics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93155A"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46A9B2C6"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3586AA"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48" w:tooltip="ISCI 310" w:history="1">
              <w:r w:rsidRPr="004801AA">
                <w:rPr>
                  <w:rFonts w:ascii="Calibri" w:eastAsia="Times New Roman" w:hAnsi="Calibri" w:cs="Calibri"/>
                  <w:b/>
                  <w:bCs/>
                  <w:color w:val="73000A"/>
                  <w:kern w:val="0"/>
                  <w:u w:val="single"/>
                  <w:bdr w:val="none" w:sz="0" w:space="0" w:color="auto" w:frame="1"/>
                  <w14:ligatures w14:val="none"/>
                </w:rPr>
                <w:t>ISCI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7BEE91"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Information Science Data Analysis and Evaluation</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7BFD1B"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3924B8D4"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3C3815" w14:textId="77777777" w:rsidR="004801AA" w:rsidRPr="004801AA" w:rsidRDefault="004801AA" w:rsidP="004801A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49" w:tooltip="ITEC 264" w:history="1">
              <w:r w:rsidRPr="004801AA">
                <w:rPr>
                  <w:rFonts w:ascii="Calibri" w:eastAsia="Times New Roman" w:hAnsi="Calibri" w:cs="Calibri"/>
                  <w:b/>
                  <w:bCs/>
                  <w:strike/>
                  <w:color w:val="C00000"/>
                  <w:kern w:val="0"/>
                  <w:u w:val="single"/>
                  <w:bdr w:val="none" w:sz="0" w:space="0" w:color="auto" w:frame="1"/>
                  <w14:ligatures w14:val="none"/>
                </w:rPr>
                <w:t>ITEC 264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407BE2" w14:textId="77777777" w:rsidR="004801AA" w:rsidRPr="004801AA" w:rsidRDefault="004801AA" w:rsidP="004801AA">
            <w:pPr>
              <w:spacing w:after="0" w:line="240" w:lineRule="auto"/>
              <w:textAlignment w:val="baseline"/>
              <w:rPr>
                <w:rFonts w:ascii="Calibri" w:eastAsia="Times New Roman" w:hAnsi="Calibri" w:cs="Calibri"/>
                <w:strike/>
                <w:color w:val="CC0000"/>
                <w:kern w:val="0"/>
                <w14:ligatures w14:val="none"/>
              </w:rPr>
            </w:pPr>
            <w:r w:rsidRPr="004801AA">
              <w:rPr>
                <w:rFonts w:ascii="Calibri" w:eastAsia="Times New Roman" w:hAnsi="Calibri" w:cs="Calibri"/>
                <w:strike/>
                <w:color w:val="CC0000"/>
                <w:kern w:val="0"/>
                <w:bdr w:val="none" w:sz="0" w:space="0" w:color="auto" w:frame="1"/>
                <w14:ligatures w14:val="none"/>
              </w:rPr>
              <w:t>Computer Applications in Business I</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DD697D" w14:textId="77777777" w:rsidR="004801AA" w:rsidRPr="004801AA" w:rsidRDefault="004801AA" w:rsidP="004801AA">
            <w:pPr>
              <w:spacing w:after="0" w:line="240" w:lineRule="auto"/>
              <w:rPr>
                <w:rFonts w:ascii="Calibri" w:eastAsia="Times New Roman" w:hAnsi="Calibri" w:cs="Calibri"/>
                <w:strike/>
                <w:color w:val="CC0000"/>
                <w:kern w:val="0"/>
                <w14:ligatures w14:val="none"/>
              </w:rPr>
            </w:pPr>
          </w:p>
        </w:tc>
      </w:tr>
      <w:tr w:rsidR="004801AA" w:rsidRPr="004801AA" w14:paraId="785020EF"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D35D61" w14:textId="332E34A8" w:rsidR="004801AA" w:rsidRPr="004801AA" w:rsidRDefault="00E66567" w:rsidP="004801A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66567">
              <w:rPr>
                <w:rFonts w:ascii="Calibri" w:eastAsia="Times New Roman" w:hAnsi="Calibri" w:cs="Calibri"/>
                <w:b/>
                <w:bCs/>
                <w:color w:val="007500"/>
                <w:kern w:val="0"/>
                <w:u w:val="single"/>
                <w:bdr w:val="none" w:sz="0" w:space="0" w:color="auto" w:frame="1"/>
                <w14:ligatures w14:val="none"/>
              </w:rPr>
              <w:t>ISCI 560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B22D33" w14:textId="77777777" w:rsidR="004801AA" w:rsidRPr="004801AA" w:rsidRDefault="004801AA" w:rsidP="004801AA">
            <w:pPr>
              <w:spacing w:after="0" w:line="240" w:lineRule="auto"/>
              <w:rPr>
                <w:rFonts w:ascii="Calibri" w:eastAsia="Times New Roman" w:hAnsi="Calibri" w:cs="Calibri"/>
                <w:color w:val="007500"/>
                <w:kern w:val="0"/>
                <w:u w:val="single"/>
                <w14:ligatures w14:val="none"/>
              </w:rPr>
            </w:pPr>
            <w:r w:rsidRPr="004801AA">
              <w:rPr>
                <w:rFonts w:ascii="Calibri" w:eastAsia="Times New Roman" w:hAnsi="Calibri" w:cs="Calibri"/>
                <w:color w:val="007500"/>
                <w:kern w:val="0"/>
                <w:u w:val="single"/>
                <w:bdr w:val="none" w:sz="0" w:space="0" w:color="auto" w:frame="1"/>
                <w14:ligatures w14:val="none"/>
              </w:rPr>
              <w:t>Data Visualization</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7CEAFF" w14:textId="77777777" w:rsidR="004801AA" w:rsidRPr="004801AA" w:rsidRDefault="004801AA" w:rsidP="004801AA">
            <w:pPr>
              <w:spacing w:after="0" w:line="240" w:lineRule="auto"/>
              <w:rPr>
                <w:rFonts w:ascii="Calibri" w:eastAsia="Times New Roman" w:hAnsi="Calibri" w:cs="Calibri"/>
                <w:color w:val="007500"/>
                <w:kern w:val="0"/>
                <w14:ligatures w14:val="none"/>
              </w:rPr>
            </w:pPr>
          </w:p>
        </w:tc>
      </w:tr>
      <w:tr w:rsidR="004801AA" w:rsidRPr="004801AA" w14:paraId="7AEB4267"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0C6B09"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0" w:tooltip="JOUR 203" w:history="1">
              <w:r w:rsidRPr="004801AA">
                <w:rPr>
                  <w:rFonts w:ascii="Calibri" w:eastAsia="Times New Roman" w:hAnsi="Calibri" w:cs="Calibri"/>
                  <w:b/>
                  <w:bCs/>
                  <w:color w:val="73000A"/>
                  <w:kern w:val="0"/>
                  <w:u w:val="single"/>
                  <w:bdr w:val="none" w:sz="0" w:space="0" w:color="auto" w:frame="1"/>
                  <w14:ligatures w14:val="none"/>
                </w:rPr>
                <w:t>JOUR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72F5A3"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Principles of Visual Communications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463EFD"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3385524A" w14:textId="77777777" w:rsidTr="004801AA">
        <w:trPr>
          <w:trHeight w:val="268"/>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5F6919"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1" w:tooltip="JOUR 346" w:history="1">
              <w:r w:rsidRPr="004801AA">
                <w:rPr>
                  <w:rFonts w:ascii="Calibri" w:eastAsia="Times New Roman" w:hAnsi="Calibri" w:cs="Calibri"/>
                  <w:b/>
                  <w:bCs/>
                  <w:color w:val="73000A"/>
                  <w:kern w:val="0"/>
                  <w:u w:val="single"/>
                  <w:bdr w:val="none" w:sz="0" w:space="0" w:color="auto" w:frame="1"/>
                  <w14:ligatures w14:val="none"/>
                </w:rPr>
                <w:t>JOUR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4FAB57"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Graphics for Visual Communications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6CF87B"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526E2DFC"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B29EED"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2" w:tooltip="JOUR 400" w:history="1">
              <w:r w:rsidRPr="004801AA">
                <w:rPr>
                  <w:rFonts w:ascii="Calibri" w:eastAsia="Times New Roman" w:hAnsi="Calibri" w:cs="Calibri"/>
                  <w:b/>
                  <w:bCs/>
                  <w:color w:val="73000A"/>
                  <w:kern w:val="0"/>
                  <w:u w:val="single"/>
                  <w:bdr w:val="none" w:sz="0" w:space="0" w:color="auto" w:frame="1"/>
                  <w14:ligatures w14:val="none"/>
                </w:rPr>
                <w:t>JOUR 400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87ACDD"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Digital Media and Big Data Analysis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FF47B0"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154D4B51"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E710E9"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3" w:tooltip="MGSC 290" w:history="1">
              <w:r w:rsidRPr="004801AA">
                <w:rPr>
                  <w:rFonts w:ascii="Calibri" w:eastAsia="Times New Roman" w:hAnsi="Calibri" w:cs="Calibri"/>
                  <w:b/>
                  <w:bCs/>
                  <w:color w:val="73000A"/>
                  <w:kern w:val="0"/>
                  <w:u w:val="single"/>
                  <w:bdr w:val="none" w:sz="0" w:space="0" w:color="auto" w:frame="1"/>
                  <w14:ligatures w14:val="none"/>
                </w:rPr>
                <w:t>MGSC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8097DB"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Computer Information Systems in Business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4E84E7"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7E180F4D"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4F1B25"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4" w:tooltip="MGSC 291" w:history="1">
              <w:r w:rsidRPr="004801AA">
                <w:rPr>
                  <w:rFonts w:ascii="Calibri" w:eastAsia="Times New Roman" w:hAnsi="Calibri" w:cs="Calibri"/>
                  <w:b/>
                  <w:bCs/>
                  <w:color w:val="73000A"/>
                  <w:kern w:val="0"/>
                  <w:u w:val="single"/>
                  <w:bdr w:val="none" w:sz="0" w:space="0" w:color="auto" w:frame="1"/>
                  <w14:ligatures w14:val="none"/>
                </w:rPr>
                <w:t>MGSC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D14789"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Applied Statistics for Business</w:t>
            </w:r>
          </w:p>
        </w:tc>
        <w:tc>
          <w:tcPr>
            <w:tcW w:w="100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B23E98"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7B0A468F" w14:textId="77777777" w:rsidTr="004801AA">
        <w:trPr>
          <w:trHeight w:val="268"/>
        </w:trPr>
        <w:tc>
          <w:tcPr>
            <w:tcW w:w="1855"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C10051D"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55" w:tooltip="STAT 301" w:history="1">
              <w:r w:rsidRPr="004801AA">
                <w:rPr>
                  <w:rFonts w:ascii="Calibri" w:eastAsia="Times New Roman" w:hAnsi="Calibri" w:cs="Calibri"/>
                  <w:b/>
                  <w:bCs/>
                  <w:color w:val="73000A"/>
                  <w:kern w:val="0"/>
                  <w:u w:val="single"/>
                  <w:bdr w:val="none" w:sz="0" w:space="0" w:color="auto" w:frame="1"/>
                  <w14:ligatures w14:val="none"/>
                </w:rPr>
                <w:t>STAT 301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DA12B64"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Statistical Methods for Data Analytics</w:t>
            </w:r>
          </w:p>
        </w:tc>
      </w:tr>
      <w:tr w:rsidR="004801AA" w:rsidRPr="004801AA" w14:paraId="7116FC6F" w14:textId="77777777" w:rsidTr="004801AA">
        <w:trPr>
          <w:trHeight w:val="283"/>
        </w:trPr>
        <w:tc>
          <w:tcPr>
            <w:tcW w:w="185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41D4BC"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hyperlink r:id="rId1956" w:tooltip="PSYC 220" w:history="1">
              <w:r w:rsidRPr="004801AA">
                <w:rPr>
                  <w:rFonts w:ascii="Calibri" w:eastAsia="Times New Roman" w:hAnsi="Calibri" w:cs="Calibri"/>
                  <w:b/>
                  <w:bCs/>
                  <w:color w:val="73000A"/>
                  <w:kern w:val="0"/>
                  <w:u w:val="single"/>
                  <w:bdr w:val="none" w:sz="0" w:space="0" w:color="auto" w:frame="1"/>
                  <w14:ligatures w14:val="none"/>
                </w:rPr>
                <w:t>PSYC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8B02A4"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Psychological Statistics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F13F51" w14:textId="77777777" w:rsidR="004801AA" w:rsidRPr="004801AA" w:rsidRDefault="004801AA" w:rsidP="004801AA">
            <w:pPr>
              <w:spacing w:after="0" w:line="240" w:lineRule="auto"/>
              <w:rPr>
                <w:rFonts w:ascii="Calibri" w:eastAsia="Times New Roman" w:hAnsi="Calibri" w:cs="Calibri"/>
                <w:color w:val="222222"/>
                <w:kern w:val="0"/>
                <w14:ligatures w14:val="none"/>
              </w:rPr>
            </w:pPr>
          </w:p>
        </w:tc>
      </w:tr>
      <w:tr w:rsidR="004801AA" w:rsidRPr="004801AA" w14:paraId="393FD2EE"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9DF31D3"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57" w:tooltip="SOCY 392" w:history="1">
              <w:r w:rsidRPr="004801AA">
                <w:rPr>
                  <w:rFonts w:ascii="Calibri" w:eastAsia="Times New Roman" w:hAnsi="Calibri" w:cs="Calibri"/>
                  <w:b/>
                  <w:bCs/>
                  <w:color w:val="73000A"/>
                  <w:kern w:val="0"/>
                  <w:u w:val="single"/>
                  <w:bdr w:val="none" w:sz="0" w:space="0" w:color="auto" w:frame="1"/>
                  <w14:ligatures w14:val="none"/>
                </w:rPr>
                <w:t>SOCY 392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2873D1A"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Elementary Statistics for Sociologists</w:t>
            </w:r>
          </w:p>
        </w:tc>
      </w:tr>
      <w:tr w:rsidR="004801AA" w:rsidRPr="004801AA" w14:paraId="161B833E"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08BCF0C"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58" w:tooltip="STAT 201" w:history="1">
              <w:r w:rsidRPr="004801AA">
                <w:rPr>
                  <w:rFonts w:ascii="Calibri" w:eastAsia="Times New Roman" w:hAnsi="Calibri" w:cs="Calibri"/>
                  <w:b/>
                  <w:bCs/>
                  <w:color w:val="73000A"/>
                  <w:kern w:val="0"/>
                  <w:u w:val="single"/>
                  <w:bdr w:val="none" w:sz="0" w:space="0" w:color="auto" w:frame="1"/>
                  <w14:ligatures w14:val="none"/>
                </w:rPr>
                <w:t>STAT 201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E92F059"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Elementary Statistics</w:t>
            </w:r>
          </w:p>
        </w:tc>
      </w:tr>
      <w:tr w:rsidR="004801AA" w:rsidRPr="004801AA" w14:paraId="71E5853E" w14:textId="77777777" w:rsidTr="004801AA">
        <w:trPr>
          <w:trHeight w:val="268"/>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8868D35"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59" w:tooltip="STAT 205" w:history="1">
              <w:r w:rsidRPr="004801AA">
                <w:rPr>
                  <w:rFonts w:ascii="Calibri" w:eastAsia="Times New Roman" w:hAnsi="Calibri" w:cs="Calibri"/>
                  <w:b/>
                  <w:bCs/>
                  <w:color w:val="73000A"/>
                  <w:kern w:val="0"/>
                  <w:u w:val="single"/>
                  <w:bdr w:val="none" w:sz="0" w:space="0" w:color="auto" w:frame="1"/>
                  <w14:ligatures w14:val="none"/>
                </w:rPr>
                <w:t>STAT 205</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CE40020"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Elementary Statistics for the Biological and Life Sciences</w:t>
            </w:r>
          </w:p>
        </w:tc>
      </w:tr>
      <w:tr w:rsidR="004801AA" w:rsidRPr="004801AA" w14:paraId="63D4B7BC"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D358F84"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60" w:tooltip="STAT 206" w:history="1">
              <w:r w:rsidRPr="004801AA">
                <w:rPr>
                  <w:rFonts w:ascii="Calibri" w:eastAsia="Times New Roman" w:hAnsi="Calibri" w:cs="Calibri"/>
                  <w:b/>
                  <w:bCs/>
                  <w:color w:val="73000A"/>
                  <w:kern w:val="0"/>
                  <w:u w:val="single"/>
                  <w:bdr w:val="none" w:sz="0" w:space="0" w:color="auto" w:frame="1"/>
                  <w14:ligatures w14:val="none"/>
                </w:rPr>
                <w:t>STAT 206</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ACF7552"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Elementary Statistics for Business</w:t>
            </w:r>
          </w:p>
        </w:tc>
      </w:tr>
      <w:tr w:rsidR="004801AA" w:rsidRPr="004801AA" w14:paraId="6FA91E73"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299852E"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61" w:tooltip="STAT 509" w:history="1">
              <w:r w:rsidRPr="004801AA">
                <w:rPr>
                  <w:rFonts w:ascii="Calibri" w:eastAsia="Times New Roman" w:hAnsi="Calibri" w:cs="Calibri"/>
                  <w:b/>
                  <w:bCs/>
                  <w:color w:val="73000A"/>
                  <w:kern w:val="0"/>
                  <w:u w:val="single"/>
                  <w:bdr w:val="none" w:sz="0" w:space="0" w:color="auto" w:frame="1"/>
                  <w14:ligatures w14:val="none"/>
                </w:rPr>
                <w:t>STAT 509</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6972668"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Statistics for Engineers</w:t>
            </w:r>
          </w:p>
        </w:tc>
      </w:tr>
      <w:tr w:rsidR="004801AA" w:rsidRPr="004801AA" w14:paraId="1EB01319" w14:textId="77777777" w:rsidTr="004801AA">
        <w:trPr>
          <w:trHeight w:val="283"/>
        </w:trPr>
        <w:tc>
          <w:tcPr>
            <w:tcW w:w="1855"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602043C"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or </w:t>
            </w:r>
            <w:hyperlink r:id="rId1962" w:tooltip="STAT 515" w:history="1">
              <w:r w:rsidRPr="004801AA">
                <w:rPr>
                  <w:rFonts w:ascii="Calibri" w:eastAsia="Times New Roman" w:hAnsi="Calibri" w:cs="Calibri"/>
                  <w:b/>
                  <w:bCs/>
                  <w:color w:val="73000A"/>
                  <w:kern w:val="0"/>
                  <w:u w:val="single"/>
                  <w:bdr w:val="none" w:sz="0" w:space="0" w:color="auto" w:frame="1"/>
                  <w14:ligatures w14:val="none"/>
                </w:rPr>
                <w:t>STAT 515</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6693F59" w14:textId="77777777" w:rsidR="004801AA" w:rsidRPr="004801AA" w:rsidRDefault="004801AA" w:rsidP="004801AA">
            <w:pPr>
              <w:spacing w:after="0" w:line="240" w:lineRule="auto"/>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Statistical Methods I</w:t>
            </w:r>
          </w:p>
        </w:tc>
      </w:tr>
      <w:tr w:rsidR="004801AA" w:rsidRPr="004801AA" w14:paraId="588FAB41" w14:textId="77777777" w:rsidTr="004801AA">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D970C9" w14:textId="77777777" w:rsidR="004801AA" w:rsidRPr="004801AA" w:rsidRDefault="004801AA" w:rsidP="004801AA">
            <w:pPr>
              <w:spacing w:after="0" w:line="240" w:lineRule="auto"/>
              <w:rPr>
                <w:rFonts w:ascii="Calibri" w:eastAsia="Times New Roman" w:hAnsi="Calibri" w:cs="Calibri"/>
                <w:b/>
                <w:bCs/>
                <w:color w:val="222222"/>
                <w:kern w:val="0"/>
                <w14:ligatures w14:val="none"/>
              </w:rPr>
            </w:pPr>
            <w:r w:rsidRPr="004801AA">
              <w:rPr>
                <w:rFonts w:ascii="Calibri" w:eastAsia="Times New Roman" w:hAnsi="Calibri" w:cs="Calibri"/>
                <w:b/>
                <w:bCs/>
                <w:color w:val="222222"/>
                <w:kern w:val="0"/>
                <w14:ligatures w14:val="none"/>
              </w:rPr>
              <w:t>Total Credit Hours</w:t>
            </w:r>
          </w:p>
        </w:tc>
        <w:tc>
          <w:tcPr>
            <w:tcW w:w="100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C8AC88" w14:textId="77777777" w:rsidR="004801AA" w:rsidRPr="004801AA" w:rsidRDefault="004801AA" w:rsidP="004801AA">
            <w:pPr>
              <w:spacing w:after="0" w:line="240" w:lineRule="auto"/>
              <w:jc w:val="right"/>
              <w:rPr>
                <w:rFonts w:ascii="Calibri" w:eastAsia="Times New Roman" w:hAnsi="Calibri" w:cs="Calibri"/>
                <w:b/>
                <w:bCs/>
                <w:color w:val="222222"/>
                <w:kern w:val="0"/>
                <w14:ligatures w14:val="none"/>
              </w:rPr>
            </w:pPr>
            <w:r w:rsidRPr="004801AA">
              <w:rPr>
                <w:rFonts w:ascii="Calibri" w:eastAsia="Times New Roman" w:hAnsi="Calibri" w:cs="Calibri"/>
                <w:b/>
                <w:bCs/>
                <w:color w:val="222222"/>
                <w:kern w:val="0"/>
                <w14:ligatures w14:val="none"/>
              </w:rPr>
              <w:t>12-13</w:t>
            </w:r>
          </w:p>
        </w:tc>
      </w:tr>
      <w:tr w:rsidR="004801AA" w:rsidRPr="004801AA" w14:paraId="7FF3C1D4" w14:textId="77777777" w:rsidTr="004801AA">
        <w:trPr>
          <w:trHeight w:val="28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AA9D241" w14:textId="77777777" w:rsidR="004801AA" w:rsidRPr="004801AA" w:rsidRDefault="004801AA" w:rsidP="004801AA">
            <w:pPr>
              <w:spacing w:after="0" w:line="240" w:lineRule="auto"/>
              <w:textAlignment w:val="baseline"/>
              <w:rPr>
                <w:rFonts w:ascii="Calibri" w:eastAsia="Times New Roman" w:hAnsi="Calibri" w:cs="Calibri"/>
                <w:color w:val="222222"/>
                <w:kern w:val="0"/>
                <w14:ligatures w14:val="none"/>
              </w:rPr>
            </w:pPr>
            <w:r w:rsidRPr="004801AA">
              <w:rPr>
                <w:rFonts w:ascii="Calibri" w:eastAsia="Times New Roman" w:hAnsi="Calibri" w:cs="Calibri"/>
                <w:color w:val="222222"/>
                <w:kern w:val="0"/>
                <w14:ligatures w14:val="none"/>
              </w:rPr>
              <w:t>Course List</w:t>
            </w:r>
          </w:p>
        </w:tc>
      </w:tr>
    </w:tbl>
    <w:p w14:paraId="6C31020C" w14:textId="77777777" w:rsidR="00533E7D" w:rsidRPr="004801AA" w:rsidRDefault="00533E7D" w:rsidP="004801AA">
      <w:pPr>
        <w:spacing w:after="0" w:line="240" w:lineRule="auto"/>
        <w:rPr>
          <w:rFonts w:ascii="Calibri" w:hAnsi="Calibri" w:cs="Calibri"/>
          <w:b/>
          <w:bCs/>
        </w:rPr>
      </w:pPr>
    </w:p>
    <w:p w14:paraId="3FF01D5F" w14:textId="77777777" w:rsidR="00533E7D" w:rsidRPr="00533E7D" w:rsidRDefault="00533E7D" w:rsidP="00533E7D">
      <w:pPr>
        <w:spacing w:after="0" w:line="240" w:lineRule="auto"/>
        <w:rPr>
          <w:rFonts w:ascii="Calibri" w:hAnsi="Calibri" w:cs="Calibri"/>
          <w:b/>
          <w:bCs/>
        </w:rPr>
      </w:pPr>
    </w:p>
    <w:p w14:paraId="1A11725A" w14:textId="39479C4E" w:rsidR="00B0728D" w:rsidRPr="00D70811" w:rsidRDefault="00B0728D" w:rsidP="00A943DE">
      <w:pPr>
        <w:pStyle w:val="ListParagraph"/>
        <w:numPr>
          <w:ilvl w:val="0"/>
          <w:numId w:val="34"/>
        </w:numPr>
        <w:spacing w:after="0" w:line="240" w:lineRule="auto"/>
        <w:rPr>
          <w:rFonts w:ascii="Calibri" w:hAnsi="Calibri" w:cs="Calibri"/>
          <w:b/>
          <w:bCs/>
          <w:sz w:val="22"/>
          <w:szCs w:val="22"/>
        </w:rPr>
      </w:pPr>
      <w:r w:rsidRPr="00D70811">
        <w:rPr>
          <w:rFonts w:ascii="Calibri" w:hAnsi="Calibri" w:cs="Calibri"/>
          <w:b/>
          <w:bCs/>
          <w:sz w:val="22"/>
          <w:szCs w:val="22"/>
        </w:rPr>
        <w:t>Digital Studies, Certificate</w:t>
      </w:r>
    </w:p>
    <w:p w14:paraId="287393ED" w14:textId="2020F380" w:rsidR="00522F2D" w:rsidRPr="00522F2D" w:rsidRDefault="0079767A" w:rsidP="00B24C2D">
      <w:pPr>
        <w:spacing w:after="0" w:line="240" w:lineRule="auto"/>
        <w:rPr>
          <w:rFonts w:ascii="Calibri" w:hAnsi="Calibri" w:cs="Calibri"/>
        </w:rPr>
      </w:pPr>
      <w:r>
        <w:rPr>
          <w:rFonts w:ascii="Calibri" w:hAnsi="Calibri" w:cs="Calibri"/>
        </w:rPr>
        <w:t xml:space="preserve">Updating Degree Requirements </w:t>
      </w:r>
    </w:p>
    <w:p w14:paraId="2F0B5156" w14:textId="77777777" w:rsidR="00987152" w:rsidRPr="00987152" w:rsidRDefault="00987152" w:rsidP="0098715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987152">
        <w:rPr>
          <w:rFonts w:ascii="Calibri" w:eastAsia="Times New Roman" w:hAnsi="Calibri" w:cs="Calibri"/>
          <w:b/>
          <w:bCs/>
          <w:color w:val="73000A"/>
          <w:kern w:val="0"/>
          <w14:ligatures w14:val="none"/>
        </w:rPr>
        <w:t>Degree Requirements (12 Hours)</w:t>
      </w:r>
    </w:p>
    <w:tbl>
      <w:tblPr>
        <w:tblW w:w="100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4"/>
        <w:gridCol w:w="7244"/>
        <w:gridCol w:w="1002"/>
      </w:tblGrid>
      <w:tr w:rsidR="00987152" w:rsidRPr="00987152" w14:paraId="21E9A35C" w14:textId="77777777" w:rsidTr="00987152">
        <w:trPr>
          <w:trHeight w:val="28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3C0B82" w14:textId="77777777" w:rsidR="00987152" w:rsidRPr="00987152" w:rsidRDefault="00987152" w:rsidP="00987152">
            <w:pPr>
              <w:spacing w:after="0" w:line="240" w:lineRule="auto"/>
              <w:rPr>
                <w:rFonts w:ascii="Calibri" w:eastAsia="Times New Roman" w:hAnsi="Calibri" w:cs="Calibri"/>
                <w:b/>
                <w:bCs/>
                <w:color w:val="FFFFFF"/>
                <w:kern w:val="0"/>
                <w14:ligatures w14:val="none"/>
              </w:rPr>
            </w:pPr>
            <w:r w:rsidRPr="0098715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A926E10" w14:textId="77777777" w:rsidR="00987152" w:rsidRPr="00987152" w:rsidRDefault="00987152" w:rsidP="00987152">
            <w:pPr>
              <w:spacing w:after="0" w:line="240" w:lineRule="auto"/>
              <w:rPr>
                <w:rFonts w:ascii="Calibri" w:eastAsia="Times New Roman" w:hAnsi="Calibri" w:cs="Calibri"/>
                <w:b/>
                <w:bCs/>
                <w:color w:val="FFFFFF"/>
                <w:kern w:val="0"/>
                <w14:ligatures w14:val="none"/>
              </w:rPr>
            </w:pPr>
            <w:r w:rsidRPr="00987152">
              <w:rPr>
                <w:rFonts w:ascii="Calibri" w:eastAsia="Times New Roman" w:hAnsi="Calibri" w:cs="Calibri"/>
                <w:b/>
                <w:bCs/>
                <w:color w:val="FFFFFF"/>
                <w:kern w:val="0"/>
                <w14:ligatures w14:val="none"/>
              </w:rPr>
              <w:t>Title</w:t>
            </w:r>
          </w:p>
        </w:tc>
        <w:tc>
          <w:tcPr>
            <w:tcW w:w="100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E9554F8" w14:textId="77777777" w:rsidR="00987152" w:rsidRPr="00987152" w:rsidRDefault="00987152" w:rsidP="00987152">
            <w:pPr>
              <w:spacing w:after="0" w:line="240" w:lineRule="auto"/>
              <w:jc w:val="right"/>
              <w:rPr>
                <w:rFonts w:ascii="Calibri" w:eastAsia="Times New Roman" w:hAnsi="Calibri" w:cs="Calibri"/>
                <w:b/>
                <w:bCs/>
                <w:color w:val="FFFFFF"/>
                <w:kern w:val="0"/>
                <w14:ligatures w14:val="none"/>
              </w:rPr>
            </w:pPr>
            <w:r w:rsidRPr="00987152">
              <w:rPr>
                <w:rFonts w:ascii="Calibri" w:eastAsia="Times New Roman" w:hAnsi="Calibri" w:cs="Calibri"/>
                <w:b/>
                <w:bCs/>
                <w:color w:val="FFFFFF"/>
                <w:kern w:val="0"/>
                <w14:ligatures w14:val="none"/>
              </w:rPr>
              <w:t>Credits</w:t>
            </w:r>
          </w:p>
        </w:tc>
      </w:tr>
      <w:tr w:rsidR="00987152" w:rsidRPr="00987152" w14:paraId="6707457B" w14:textId="77777777" w:rsidTr="00987152">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2CBE2A"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bdr w:val="none" w:sz="0" w:space="0" w:color="auto" w:frame="1"/>
                <w14:ligatures w14:val="none"/>
              </w:rPr>
              <w:t>Select one course from the following: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881E83" w14:textId="77777777" w:rsidR="00987152" w:rsidRPr="00987152" w:rsidRDefault="00987152" w:rsidP="00987152">
            <w:pPr>
              <w:spacing w:after="0" w:line="240" w:lineRule="auto"/>
              <w:jc w:val="right"/>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3</w:t>
            </w:r>
          </w:p>
        </w:tc>
      </w:tr>
      <w:tr w:rsidR="00987152" w:rsidRPr="00987152" w14:paraId="41F44EDE"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015AE0"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3" w:tooltip="CSCE 101" w:history="1">
              <w:r w:rsidRPr="00987152">
                <w:rPr>
                  <w:rFonts w:ascii="Calibri" w:eastAsia="Times New Roman" w:hAnsi="Calibri" w:cs="Calibri"/>
                  <w:b/>
                  <w:bCs/>
                  <w:color w:val="73000A"/>
                  <w:kern w:val="0"/>
                  <w:u w:val="single"/>
                  <w:bdr w:val="none" w:sz="0" w:space="0" w:color="auto" w:frame="1"/>
                  <w14:ligatures w14:val="none"/>
                </w:rPr>
                <w:t>CSCE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07F90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Computer Concepts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E9371E"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25C70804"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8273BD"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4" w:tooltip="GEOG 105" w:history="1">
              <w:r w:rsidRPr="00987152">
                <w:rPr>
                  <w:rFonts w:ascii="Calibri" w:eastAsia="Times New Roman" w:hAnsi="Calibri" w:cs="Calibri"/>
                  <w:b/>
                  <w:bCs/>
                  <w:color w:val="73000A"/>
                  <w:kern w:val="0"/>
                  <w:u w:val="single"/>
                  <w:bdr w:val="none" w:sz="0" w:space="0" w:color="auto" w:frame="1"/>
                  <w14:ligatures w14:val="none"/>
                </w:rPr>
                <w:t>GEOG 105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9EF260"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The Digital Earth</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C5291E"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5F798D81"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8B4A0F"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5" w:tooltip="MART 210" w:history="1">
              <w:r w:rsidRPr="00987152">
                <w:rPr>
                  <w:rFonts w:ascii="Calibri" w:eastAsia="Times New Roman" w:hAnsi="Calibri" w:cs="Calibri"/>
                  <w:b/>
                  <w:bCs/>
                  <w:color w:val="73000A"/>
                  <w:kern w:val="0"/>
                  <w:u w:val="single"/>
                  <w:bdr w:val="none" w:sz="0" w:space="0" w:color="auto" w:frame="1"/>
                  <w14:ligatures w14:val="none"/>
                </w:rPr>
                <w:t>MART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A4FBA9"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Digital Media Arts Fundamentals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5776E9"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70964A9C"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3664EE"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6" w:tooltip="ISCI 201" w:history="1">
              <w:r w:rsidRPr="00987152">
                <w:rPr>
                  <w:rFonts w:ascii="Calibri" w:eastAsia="Times New Roman" w:hAnsi="Calibri" w:cs="Calibri"/>
                  <w:b/>
                  <w:bCs/>
                  <w:color w:val="73000A"/>
                  <w:kern w:val="0"/>
                  <w:u w:val="single"/>
                  <w:bdr w:val="none" w:sz="0" w:space="0" w:color="auto" w:frame="1"/>
                  <w14:ligatures w14:val="none"/>
                </w:rPr>
                <w:t>ISCI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CADADA"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Data, Information &amp; Society</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3A8F3F"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52B010F2"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B943FF"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7" w:tooltip="ITEC 101" w:history="1">
              <w:r w:rsidRPr="00987152">
                <w:rPr>
                  <w:rFonts w:ascii="Calibri" w:eastAsia="Times New Roman" w:hAnsi="Calibri" w:cs="Calibri"/>
                  <w:b/>
                  <w:bCs/>
                  <w:color w:val="73000A"/>
                  <w:kern w:val="0"/>
                  <w:u w:val="single"/>
                  <w:bdr w:val="none" w:sz="0" w:space="0" w:color="auto" w:frame="1"/>
                  <w14:ligatures w14:val="none"/>
                </w:rPr>
                <w:t>ITEC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727B41"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Thriving in the Tech Age</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EF62DA"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203CF8A8" w14:textId="77777777" w:rsidTr="00987152">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870641"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bdr w:val="none" w:sz="0" w:space="0" w:color="auto" w:frame="1"/>
                <w14:ligatures w14:val="none"/>
              </w:rPr>
              <w:t>Select three courses from the following: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07CC7F" w14:textId="77777777" w:rsidR="00987152" w:rsidRPr="00987152" w:rsidRDefault="00987152" w:rsidP="00987152">
            <w:pPr>
              <w:spacing w:after="0" w:line="240" w:lineRule="auto"/>
              <w:jc w:val="right"/>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9</w:t>
            </w:r>
          </w:p>
        </w:tc>
      </w:tr>
      <w:tr w:rsidR="00987152" w:rsidRPr="00987152" w14:paraId="51F382AD"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C1AAC"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8" w:tooltip="CSCE 102" w:history="1">
              <w:r w:rsidRPr="00987152">
                <w:rPr>
                  <w:rFonts w:ascii="Calibri" w:eastAsia="Times New Roman" w:hAnsi="Calibri" w:cs="Calibri"/>
                  <w:b/>
                  <w:bCs/>
                  <w:color w:val="73000A"/>
                  <w:kern w:val="0"/>
                  <w:u w:val="single"/>
                  <w:bdr w:val="none" w:sz="0" w:space="0" w:color="auto" w:frame="1"/>
                  <w14:ligatures w14:val="none"/>
                </w:rPr>
                <w:t>CSCE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3829EC"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General Applications Programming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AD4316"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01788A61"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E8FEF8"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69" w:tooltip="CSCE 104" w:history="1">
              <w:r w:rsidRPr="00987152">
                <w:rPr>
                  <w:rFonts w:ascii="Calibri" w:eastAsia="Times New Roman" w:hAnsi="Calibri" w:cs="Calibri"/>
                  <w:b/>
                  <w:bCs/>
                  <w:color w:val="73000A"/>
                  <w:kern w:val="0"/>
                  <w:u w:val="single"/>
                  <w:bdr w:val="none" w:sz="0" w:space="0" w:color="auto" w:frame="1"/>
                  <w14:ligatures w14:val="none"/>
                </w:rPr>
                <w:t>CSCE 104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8A1495"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Program Design and Development</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448394"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1CB5E162" w14:textId="77777777" w:rsidTr="00987152">
        <w:trPr>
          <w:trHeight w:val="282"/>
        </w:trPr>
        <w:tc>
          <w:tcPr>
            <w:tcW w:w="180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86154E7"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or </w:t>
            </w:r>
            <w:hyperlink r:id="rId1970" w:tooltip="ITEC 104" w:history="1">
              <w:r w:rsidRPr="00987152">
                <w:rPr>
                  <w:rFonts w:ascii="Calibri" w:eastAsia="Times New Roman" w:hAnsi="Calibri" w:cs="Calibri"/>
                  <w:b/>
                  <w:bCs/>
                  <w:color w:val="73000A"/>
                  <w:kern w:val="0"/>
                  <w:u w:val="single"/>
                  <w:bdr w:val="none" w:sz="0" w:space="0" w:color="auto" w:frame="1"/>
                  <w14:ligatures w14:val="none"/>
                </w:rPr>
                <w:t>ITEC 104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902D519"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Program Design and Development</w:t>
            </w:r>
          </w:p>
        </w:tc>
      </w:tr>
      <w:tr w:rsidR="00987152" w:rsidRPr="00987152" w14:paraId="212FC710"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943EC4"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71" w:tooltip="CSCE 106" w:history="1">
              <w:r w:rsidRPr="00987152">
                <w:rPr>
                  <w:rFonts w:ascii="Calibri" w:eastAsia="Times New Roman" w:hAnsi="Calibri" w:cs="Calibri"/>
                  <w:b/>
                  <w:bCs/>
                  <w:strike/>
                  <w:color w:val="C00000"/>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388BFB"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Scientific Applications Programming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5EE2CE"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56E082D1"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F47C91"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2" w:tooltip="CSCE 201" w:history="1">
              <w:r w:rsidRPr="00987152">
                <w:rPr>
                  <w:rFonts w:ascii="Calibri" w:eastAsia="Times New Roman" w:hAnsi="Calibri" w:cs="Calibri"/>
                  <w:b/>
                  <w:bCs/>
                  <w:color w:val="73000A"/>
                  <w:kern w:val="0"/>
                  <w:u w:val="single"/>
                  <w:bdr w:val="none" w:sz="0" w:space="0" w:color="auto" w:frame="1"/>
                  <w14:ligatures w14:val="none"/>
                </w:rPr>
                <w:t>CSCE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5B92A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Computer Security</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15F18E"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1E69CFE1"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76889"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73" w:tooltip="CSCE 207" w:history="1">
              <w:r w:rsidRPr="00987152">
                <w:rPr>
                  <w:rFonts w:ascii="Calibri" w:eastAsia="Times New Roman" w:hAnsi="Calibri" w:cs="Calibri"/>
                  <w:b/>
                  <w:bCs/>
                  <w:strike/>
                  <w:color w:val="C00000"/>
                  <w:kern w:val="0"/>
                  <w:u w:val="single"/>
                  <w:bdr w:val="none" w:sz="0" w:space="0" w:color="auto" w:frame="1"/>
                  <w14:ligatures w14:val="none"/>
                </w:rPr>
                <w:t>CSCE 207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423D16"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UNIX System Administration</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2E75CB"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6A8A6B1D"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58AA33"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4" w:tooltip="CSCE 500" w:history="1">
              <w:r w:rsidRPr="00987152">
                <w:rPr>
                  <w:rFonts w:ascii="Calibri" w:eastAsia="Times New Roman" w:hAnsi="Calibri" w:cs="Calibri"/>
                  <w:b/>
                  <w:bCs/>
                  <w:color w:val="73000A"/>
                  <w:kern w:val="0"/>
                  <w:u w:val="single"/>
                  <w:bdr w:val="none" w:sz="0" w:space="0" w:color="auto" w:frame="1"/>
                  <w14:ligatures w14:val="none"/>
                </w:rPr>
                <w:t>CSCE 500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8660F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Computer Programming and Applications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428F90"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1A54349E"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3C35A3"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75" w:tooltip="CSCE 567" w:history="1">
              <w:r w:rsidRPr="00987152">
                <w:rPr>
                  <w:rFonts w:ascii="Calibri" w:eastAsia="Times New Roman" w:hAnsi="Calibri" w:cs="Calibri"/>
                  <w:b/>
                  <w:bCs/>
                  <w:strike/>
                  <w:color w:val="C00000"/>
                  <w:kern w:val="0"/>
                  <w:u w:val="single"/>
                  <w:bdr w:val="none" w:sz="0" w:space="0" w:color="auto" w:frame="1"/>
                  <w14:ligatures w14:val="none"/>
                </w:rPr>
                <w:t>CSCE 567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E2A2F4"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Visualization Tools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924455"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58DD2910"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734CAB"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6" w:tooltip="ITEC 233" w:history="1">
              <w:r w:rsidRPr="00987152">
                <w:rPr>
                  <w:rFonts w:ascii="Calibri" w:eastAsia="Times New Roman" w:hAnsi="Calibri" w:cs="Calibri"/>
                  <w:b/>
                  <w:bCs/>
                  <w:color w:val="73000A"/>
                  <w:kern w:val="0"/>
                  <w:u w:val="single"/>
                  <w:bdr w:val="none" w:sz="0" w:space="0" w:color="auto" w:frame="1"/>
                  <w14:ligatures w14:val="none"/>
                </w:rPr>
                <w:t>ITEC 233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51099A"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Computer Hardware and Software</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EA0561"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3C697FDB"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7D3373"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7" w:tooltip="ITEC 245" w:history="1">
              <w:r w:rsidRPr="00987152">
                <w:rPr>
                  <w:rFonts w:ascii="Calibri" w:eastAsia="Times New Roman" w:hAnsi="Calibri" w:cs="Calibri"/>
                  <w:b/>
                  <w:bCs/>
                  <w:color w:val="73000A"/>
                  <w:kern w:val="0"/>
                  <w:u w:val="single"/>
                  <w:bdr w:val="none" w:sz="0" w:space="0" w:color="auto" w:frame="1"/>
                  <w14:ligatures w14:val="none"/>
                </w:rPr>
                <w:t>ITEC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2BA2D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Networking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12C055"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7E26007E"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5ABB84"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8" w:tooltip="ITEC 264" w:history="1">
              <w:r w:rsidRPr="00987152">
                <w:rPr>
                  <w:rFonts w:ascii="Calibri" w:eastAsia="Times New Roman" w:hAnsi="Calibri" w:cs="Calibri"/>
                  <w:b/>
                  <w:bCs/>
                  <w:color w:val="73000A"/>
                  <w:kern w:val="0"/>
                  <w:u w:val="single"/>
                  <w:bdr w:val="none" w:sz="0" w:space="0" w:color="auto" w:frame="1"/>
                  <w14:ligatures w14:val="none"/>
                </w:rPr>
                <w:t>ITEC 264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D89151"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Computer Applications in Business I</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4BAC82"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68ECC70A"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EDD8FD"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79" w:tooltip="ITEC 265" w:history="1">
              <w:r w:rsidRPr="00987152">
                <w:rPr>
                  <w:rFonts w:ascii="Calibri" w:eastAsia="Times New Roman" w:hAnsi="Calibri" w:cs="Calibri"/>
                  <w:b/>
                  <w:bCs/>
                  <w:color w:val="73000A"/>
                  <w:kern w:val="0"/>
                  <w:u w:val="single"/>
                  <w:bdr w:val="none" w:sz="0" w:space="0" w:color="auto" w:frame="1"/>
                  <w14:ligatures w14:val="none"/>
                </w:rPr>
                <w:t>ITEC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AA151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Databases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F7C928"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22EB8E4C"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9CBDB9"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80" w:tooltip="ITEC 362" w:history="1">
              <w:r w:rsidRPr="00987152">
                <w:rPr>
                  <w:rFonts w:ascii="Calibri" w:eastAsia="Times New Roman" w:hAnsi="Calibri" w:cs="Calibri"/>
                  <w:b/>
                  <w:bCs/>
                  <w:color w:val="73000A"/>
                  <w:kern w:val="0"/>
                  <w:u w:val="single"/>
                  <w:bdr w:val="none" w:sz="0" w:space="0" w:color="auto" w:frame="1"/>
                  <w14:ligatures w14:val="none"/>
                </w:rPr>
                <w:t>ITEC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273C0C"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Introduction to Web Systems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376A09"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1F1EA1DA"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BEC7D6"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81" w:tooltip="ITEC 370" w:history="1">
              <w:r w:rsidRPr="00987152">
                <w:rPr>
                  <w:rFonts w:ascii="Calibri" w:eastAsia="Times New Roman" w:hAnsi="Calibri" w:cs="Calibri"/>
                  <w:b/>
                  <w:bCs/>
                  <w:color w:val="73000A"/>
                  <w:kern w:val="0"/>
                  <w:u w:val="single"/>
                  <w:bdr w:val="none" w:sz="0" w:space="0" w:color="auto" w:frame="1"/>
                  <w14:ligatures w14:val="none"/>
                </w:rPr>
                <w:t>ITEC 370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053F7F"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Database Systems in Information Technology</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61D46A"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6DC27EEA"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33FCA3"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82" w:tooltip="ITEC 560" w:history="1">
              <w:r w:rsidRPr="00987152">
                <w:rPr>
                  <w:rFonts w:ascii="Calibri" w:eastAsia="Times New Roman" w:hAnsi="Calibri" w:cs="Calibri"/>
                  <w:b/>
                  <w:bCs/>
                  <w:color w:val="73000A"/>
                  <w:kern w:val="0"/>
                  <w:u w:val="single"/>
                  <w:bdr w:val="none" w:sz="0" w:space="0" w:color="auto" w:frame="1"/>
                  <w14:ligatures w14:val="none"/>
                </w:rPr>
                <w:t>ITEC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6FEE40"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Project Management Methods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1402F6"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62980CCA"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8BD868"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83" w:tooltip="ISCI 202" w:history="1">
              <w:r w:rsidRPr="00987152">
                <w:rPr>
                  <w:rFonts w:ascii="Calibri" w:eastAsia="Times New Roman" w:hAnsi="Calibri" w:cs="Calibri"/>
                  <w:b/>
                  <w:bCs/>
                  <w:color w:val="73000A"/>
                  <w:kern w:val="0"/>
                  <w:u w:val="single"/>
                  <w:bdr w:val="none" w:sz="0" w:space="0" w:color="auto" w:frame="1"/>
                  <w14:ligatures w14:val="none"/>
                </w:rPr>
                <w:t>ISCI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FA024B"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Information Literacy and Technology</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36E264"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46E4EDB5"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2F81E3"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84" w:tooltip="ISCI 301" w:history="1">
              <w:r w:rsidRPr="00987152">
                <w:rPr>
                  <w:rFonts w:ascii="Calibri" w:eastAsia="Times New Roman" w:hAnsi="Calibri" w:cs="Calibri"/>
                  <w:b/>
                  <w:bCs/>
                  <w:strike/>
                  <w:color w:val="C00000"/>
                  <w:kern w:val="0"/>
                  <w:u w:val="single"/>
                  <w:bdr w:val="none" w:sz="0" w:space="0" w:color="auto" w:frame="1"/>
                  <w14:ligatures w14:val="none"/>
                </w:rPr>
                <w:t>ISCI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96DFDE"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Text Mining in Big Data Analytics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1731F8"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7FD61882"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8000D5"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85" w:tooltip="ISCI 402" w:history="1">
              <w:r w:rsidRPr="00987152">
                <w:rPr>
                  <w:rFonts w:ascii="Calibri" w:eastAsia="Times New Roman" w:hAnsi="Calibri" w:cs="Calibri"/>
                  <w:b/>
                  <w:bCs/>
                  <w:strike/>
                  <w:color w:val="C00000"/>
                  <w:kern w:val="0"/>
                  <w:u w:val="single"/>
                  <w:bdr w:val="none" w:sz="0" w:space="0" w:color="auto" w:frame="1"/>
                  <w14:ligatures w14:val="none"/>
                </w:rPr>
                <w:t>ISCI 402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ACE18A"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Management in Data Driven Organizations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555621"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103858E2"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774257"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86" w:tooltip="ISCI 415" w:history="1">
              <w:r w:rsidRPr="00987152">
                <w:rPr>
                  <w:rFonts w:ascii="Calibri" w:eastAsia="Times New Roman" w:hAnsi="Calibri" w:cs="Calibri"/>
                  <w:b/>
                  <w:bCs/>
                  <w:color w:val="73000A"/>
                  <w:kern w:val="0"/>
                  <w:u w:val="single"/>
                  <w:bdr w:val="none" w:sz="0" w:space="0" w:color="auto" w:frame="1"/>
                  <w14:ligatures w14:val="none"/>
                </w:rPr>
                <w:t>ISCI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38DB0D"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Social Issues in Information and Communications Technologies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38343A"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1FEF4370"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B69856"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87" w:tooltip="ISCI 430" w:history="1">
              <w:r w:rsidRPr="00987152">
                <w:rPr>
                  <w:rFonts w:ascii="Calibri" w:eastAsia="Times New Roman" w:hAnsi="Calibri" w:cs="Calibri"/>
                  <w:b/>
                  <w:bCs/>
                  <w:strike/>
                  <w:color w:val="C00000"/>
                  <w:kern w:val="0"/>
                  <w:u w:val="single"/>
                  <w:bdr w:val="none" w:sz="0" w:space="0" w:color="auto" w:frame="1"/>
                  <w14:ligatures w14:val="none"/>
                </w:rPr>
                <w:t>ISCI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FF0AF5"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User-Centered Information Architecture</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54528A"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0A6E3467"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FAE838"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88" w:tooltip="ISCI 560" w:history="1">
              <w:r w:rsidRPr="00987152">
                <w:rPr>
                  <w:rFonts w:ascii="Calibri" w:eastAsia="Times New Roman" w:hAnsi="Calibri" w:cs="Calibri"/>
                  <w:b/>
                  <w:bCs/>
                  <w:strike/>
                  <w:color w:val="C00000"/>
                  <w:kern w:val="0"/>
                  <w:u w:val="single"/>
                  <w:bdr w:val="none" w:sz="0" w:space="0" w:color="auto" w:frame="1"/>
                  <w14:ligatures w14:val="none"/>
                </w:rPr>
                <w:t>ISCI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AB7F98"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Data Visualization</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4A9621"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20E24565"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DD00AD"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89" w:tooltip="GEOG 263" w:history="1">
              <w:r w:rsidRPr="00987152">
                <w:rPr>
                  <w:rFonts w:ascii="Calibri" w:eastAsia="Times New Roman" w:hAnsi="Calibri" w:cs="Calibri"/>
                  <w:b/>
                  <w:bCs/>
                  <w:strike/>
                  <w:color w:val="C00000"/>
                  <w:kern w:val="0"/>
                  <w:u w:val="single"/>
                  <w:bdr w:val="none" w:sz="0" w:space="0" w:color="auto" w:frame="1"/>
                  <w14:ligatures w14:val="none"/>
                </w:rPr>
                <w:t>GEOG 263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6FBB98"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Geographic Information Systems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7CB2C0"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37DF0750"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8CFEC6" w14:textId="77777777" w:rsidR="00987152" w:rsidRPr="00987152" w:rsidRDefault="00987152" w:rsidP="00987152">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90" w:tooltip="GEOG 341" w:history="1">
              <w:r w:rsidRPr="00987152">
                <w:rPr>
                  <w:rFonts w:ascii="Calibri" w:eastAsia="Times New Roman" w:hAnsi="Calibri" w:cs="Calibri"/>
                  <w:b/>
                  <w:bCs/>
                  <w:strike/>
                  <w:color w:val="C00000"/>
                  <w:kern w:val="0"/>
                  <w:u w:val="single"/>
                  <w:bdr w:val="none" w:sz="0" w:space="0" w:color="auto" w:frame="1"/>
                  <w14:ligatures w14:val="none"/>
                </w:rPr>
                <w:t>GEOG 341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16A58D"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Cartography</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DA1832"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149F46B7"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8570B" w14:textId="77777777" w:rsidR="00987152" w:rsidRPr="00987152" w:rsidRDefault="00987152" w:rsidP="00987152">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1991" w:tooltip="GEOG 345" w:history="1">
              <w:r w:rsidRPr="00987152">
                <w:rPr>
                  <w:rFonts w:ascii="Calibri" w:eastAsia="Times New Roman" w:hAnsi="Calibri" w:cs="Calibri"/>
                  <w:b/>
                  <w:bCs/>
                  <w:strike/>
                  <w:color w:val="C00000"/>
                  <w:kern w:val="0"/>
                  <w:u w:val="single"/>
                  <w:bdr w:val="none" w:sz="0" w:space="0" w:color="auto" w:frame="1"/>
                  <w14:ligatures w14:val="none"/>
                </w:rPr>
                <w:t>GEOG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9FDF57"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Introduction to Remote Sensing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47FC19"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65907344"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68A93B"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92" w:tooltip="GEOG 554" w:history="1">
              <w:r w:rsidRPr="00987152">
                <w:rPr>
                  <w:rFonts w:ascii="Calibri" w:eastAsia="Times New Roman" w:hAnsi="Calibri" w:cs="Calibri"/>
                  <w:b/>
                  <w:bCs/>
                  <w:strike/>
                  <w:color w:val="C00000"/>
                  <w:kern w:val="0"/>
                  <w:u w:val="single"/>
                  <w:bdr w:val="none" w:sz="0" w:space="0" w:color="auto" w:frame="1"/>
                  <w14:ligatures w14:val="none"/>
                </w:rPr>
                <w:t>GEOG 554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311299"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Spatial Programming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A37370"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1FC004C1"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A2E0E6"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93" w:tooltip="GEOG 563" w:history="1">
              <w:r w:rsidRPr="00987152">
                <w:rPr>
                  <w:rFonts w:ascii="Calibri" w:eastAsia="Times New Roman" w:hAnsi="Calibri" w:cs="Calibri"/>
                  <w:b/>
                  <w:bCs/>
                  <w:strike/>
                  <w:color w:val="C00000"/>
                  <w:kern w:val="0"/>
                  <w:u w:val="single"/>
                  <w:bdr w:val="none" w:sz="0" w:space="0" w:color="auto" w:frame="1"/>
                  <w14:ligatures w14:val="none"/>
                </w:rPr>
                <w:t>GEOG 563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9AD8A9"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Advanced Geographic Information Systems</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767DAC"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5768FEF3"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832EB7" w14:textId="77777777" w:rsidR="00987152" w:rsidRPr="00987152" w:rsidRDefault="00987152" w:rsidP="0098715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994" w:tooltip="GEOG 564" w:history="1">
              <w:r w:rsidRPr="00987152">
                <w:rPr>
                  <w:rFonts w:ascii="Calibri" w:eastAsia="Times New Roman" w:hAnsi="Calibri" w:cs="Calibri"/>
                  <w:b/>
                  <w:bCs/>
                  <w:strike/>
                  <w:color w:val="C00000"/>
                  <w:kern w:val="0"/>
                  <w:u w:val="single"/>
                  <w:bdr w:val="none" w:sz="0" w:space="0" w:color="auto" w:frame="1"/>
                  <w14:ligatures w14:val="none"/>
                </w:rPr>
                <w:t>GEOG 564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A3EAB6" w14:textId="77777777" w:rsidR="00987152" w:rsidRPr="00987152" w:rsidRDefault="00987152" w:rsidP="00987152">
            <w:pPr>
              <w:spacing w:after="0" w:line="240" w:lineRule="auto"/>
              <w:textAlignment w:val="baseline"/>
              <w:rPr>
                <w:rFonts w:ascii="Calibri" w:eastAsia="Times New Roman" w:hAnsi="Calibri" w:cs="Calibri"/>
                <w:strike/>
                <w:color w:val="CC0000"/>
                <w:kern w:val="0"/>
                <w14:ligatures w14:val="none"/>
              </w:rPr>
            </w:pPr>
            <w:r w:rsidRPr="00987152">
              <w:rPr>
                <w:rFonts w:ascii="Calibri" w:eastAsia="Times New Roman" w:hAnsi="Calibri" w:cs="Calibri"/>
                <w:strike/>
                <w:color w:val="CC0000"/>
                <w:kern w:val="0"/>
                <w:bdr w:val="none" w:sz="0" w:space="0" w:color="auto" w:frame="1"/>
                <w14:ligatures w14:val="none"/>
              </w:rPr>
              <w:t>GIS-Based Modeling</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7025DA" w14:textId="77777777" w:rsidR="00987152" w:rsidRPr="00987152" w:rsidRDefault="00987152" w:rsidP="00987152">
            <w:pPr>
              <w:spacing w:after="0" w:line="240" w:lineRule="auto"/>
              <w:rPr>
                <w:rFonts w:ascii="Calibri" w:eastAsia="Times New Roman" w:hAnsi="Calibri" w:cs="Calibri"/>
                <w:strike/>
                <w:color w:val="CC0000"/>
                <w:kern w:val="0"/>
                <w14:ligatures w14:val="none"/>
              </w:rPr>
            </w:pPr>
          </w:p>
        </w:tc>
      </w:tr>
      <w:tr w:rsidR="00987152" w:rsidRPr="00987152" w14:paraId="6A66E807"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09998D"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95" w:tooltip="MART 262" w:history="1">
              <w:r w:rsidRPr="00987152">
                <w:rPr>
                  <w:rFonts w:ascii="Calibri" w:eastAsia="Times New Roman" w:hAnsi="Calibri" w:cs="Calibri"/>
                  <w:b/>
                  <w:bCs/>
                  <w:color w:val="73000A"/>
                  <w:kern w:val="0"/>
                  <w:u w:val="single"/>
                  <w:bdr w:val="none" w:sz="0" w:space="0" w:color="auto" w:frame="1"/>
                  <w14:ligatures w14:val="none"/>
                </w:rPr>
                <w:t>MART 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5497ED"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Digital Compositing</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5559E8"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7095C164"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E05114"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96" w:tooltip="MART 371" w:history="1">
              <w:r w:rsidRPr="00987152">
                <w:rPr>
                  <w:rFonts w:ascii="Calibri" w:eastAsia="Times New Roman" w:hAnsi="Calibri" w:cs="Calibri"/>
                  <w:b/>
                  <w:bCs/>
                  <w:color w:val="73000A"/>
                  <w:kern w:val="0"/>
                  <w:u w:val="single"/>
                  <w:bdr w:val="none" w:sz="0" w:space="0" w:color="auto" w:frame="1"/>
                  <w14:ligatures w14:val="none"/>
                </w:rPr>
                <w:t>MART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31B66"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The Moving Image</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8ED532"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438ACCA0" w14:textId="77777777" w:rsidTr="00987152">
        <w:trPr>
          <w:trHeight w:val="282"/>
        </w:trPr>
        <w:tc>
          <w:tcPr>
            <w:tcW w:w="180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291E8D"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97" w:tooltip="MART 380" w:history="1">
              <w:r w:rsidRPr="00987152">
                <w:rPr>
                  <w:rFonts w:ascii="Calibri" w:eastAsia="Times New Roman" w:hAnsi="Calibri" w:cs="Calibri"/>
                  <w:b/>
                  <w:bCs/>
                  <w:color w:val="73000A"/>
                  <w:kern w:val="0"/>
                  <w:u w:val="single"/>
                  <w:bdr w:val="none" w:sz="0" w:space="0" w:color="auto" w:frame="1"/>
                  <w14:ligatures w14:val="none"/>
                </w:rPr>
                <w:t>MART 380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85DF91"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New Media Art</w:t>
            </w:r>
          </w:p>
        </w:tc>
        <w:tc>
          <w:tcPr>
            <w:tcW w:w="100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DE7711"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22C04FEC" w14:textId="77777777" w:rsidTr="00987152">
        <w:trPr>
          <w:trHeight w:val="268"/>
        </w:trPr>
        <w:tc>
          <w:tcPr>
            <w:tcW w:w="180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D8DCEF"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hyperlink r:id="rId1998" w:tooltip="MART 571C" w:history="1">
              <w:r w:rsidRPr="00987152">
                <w:rPr>
                  <w:rFonts w:ascii="Calibri" w:eastAsia="Times New Roman" w:hAnsi="Calibri" w:cs="Calibri"/>
                  <w:b/>
                  <w:bCs/>
                  <w:color w:val="73000A"/>
                  <w:kern w:val="0"/>
                  <w:u w:val="single"/>
                  <w:bdr w:val="none" w:sz="0" w:space="0" w:color="auto" w:frame="1"/>
                  <w14:ligatures w14:val="none"/>
                </w:rPr>
                <w:t>MART 571C</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A08941" w14:textId="77777777" w:rsidR="00987152" w:rsidRPr="00987152" w:rsidRDefault="00987152" w:rsidP="00987152">
            <w:pPr>
              <w:spacing w:after="0" w:line="240" w:lineRule="auto"/>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Moving Image Advanced: Animation</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BE4094" w14:textId="77777777" w:rsidR="00987152" w:rsidRPr="00987152" w:rsidRDefault="00987152" w:rsidP="00987152">
            <w:pPr>
              <w:spacing w:after="0" w:line="240" w:lineRule="auto"/>
              <w:rPr>
                <w:rFonts w:ascii="Calibri" w:eastAsia="Times New Roman" w:hAnsi="Calibri" w:cs="Calibri"/>
                <w:color w:val="222222"/>
                <w:kern w:val="0"/>
                <w14:ligatures w14:val="none"/>
              </w:rPr>
            </w:pPr>
          </w:p>
        </w:tc>
      </w:tr>
      <w:tr w:rsidR="00987152" w:rsidRPr="00987152" w14:paraId="72B78022" w14:textId="77777777" w:rsidTr="00987152">
        <w:trPr>
          <w:trHeight w:val="28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C6E8A0" w14:textId="77777777" w:rsidR="00987152" w:rsidRPr="00987152" w:rsidRDefault="00987152" w:rsidP="00987152">
            <w:pPr>
              <w:spacing w:after="0" w:line="240" w:lineRule="auto"/>
              <w:rPr>
                <w:rFonts w:ascii="Calibri" w:eastAsia="Times New Roman" w:hAnsi="Calibri" w:cs="Calibri"/>
                <w:b/>
                <w:bCs/>
                <w:color w:val="222222"/>
                <w:kern w:val="0"/>
                <w14:ligatures w14:val="none"/>
              </w:rPr>
            </w:pPr>
            <w:r w:rsidRPr="00987152">
              <w:rPr>
                <w:rFonts w:ascii="Calibri" w:eastAsia="Times New Roman" w:hAnsi="Calibri" w:cs="Calibri"/>
                <w:b/>
                <w:bCs/>
                <w:color w:val="222222"/>
                <w:kern w:val="0"/>
                <w14:ligatures w14:val="none"/>
              </w:rPr>
              <w:t>Total Credit Hours</w:t>
            </w:r>
          </w:p>
        </w:tc>
        <w:tc>
          <w:tcPr>
            <w:tcW w:w="100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D71E6F" w14:textId="77777777" w:rsidR="00987152" w:rsidRPr="00987152" w:rsidRDefault="00987152" w:rsidP="00987152">
            <w:pPr>
              <w:spacing w:after="0" w:line="240" w:lineRule="auto"/>
              <w:jc w:val="right"/>
              <w:rPr>
                <w:rFonts w:ascii="Calibri" w:eastAsia="Times New Roman" w:hAnsi="Calibri" w:cs="Calibri"/>
                <w:b/>
                <w:bCs/>
                <w:color w:val="222222"/>
                <w:kern w:val="0"/>
                <w14:ligatures w14:val="none"/>
              </w:rPr>
            </w:pPr>
            <w:r w:rsidRPr="00987152">
              <w:rPr>
                <w:rFonts w:ascii="Calibri" w:eastAsia="Times New Roman" w:hAnsi="Calibri" w:cs="Calibri"/>
                <w:b/>
                <w:bCs/>
                <w:color w:val="222222"/>
                <w:kern w:val="0"/>
                <w14:ligatures w14:val="none"/>
              </w:rPr>
              <w:t>12</w:t>
            </w:r>
          </w:p>
        </w:tc>
      </w:tr>
      <w:tr w:rsidR="00987152" w:rsidRPr="00987152" w14:paraId="28A51644" w14:textId="77777777" w:rsidTr="00987152">
        <w:trPr>
          <w:trHeight w:val="28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4BB8334" w14:textId="77777777" w:rsidR="00987152" w:rsidRPr="00987152" w:rsidRDefault="00987152" w:rsidP="00987152">
            <w:pPr>
              <w:spacing w:after="0" w:line="240" w:lineRule="auto"/>
              <w:textAlignment w:val="baseline"/>
              <w:rPr>
                <w:rFonts w:ascii="Calibri" w:eastAsia="Times New Roman" w:hAnsi="Calibri" w:cs="Calibri"/>
                <w:color w:val="222222"/>
                <w:kern w:val="0"/>
                <w14:ligatures w14:val="none"/>
              </w:rPr>
            </w:pPr>
            <w:r w:rsidRPr="00987152">
              <w:rPr>
                <w:rFonts w:ascii="Calibri" w:eastAsia="Times New Roman" w:hAnsi="Calibri" w:cs="Calibri"/>
                <w:color w:val="222222"/>
                <w:kern w:val="0"/>
                <w14:ligatures w14:val="none"/>
              </w:rPr>
              <w:t>Course List</w:t>
            </w:r>
          </w:p>
        </w:tc>
      </w:tr>
    </w:tbl>
    <w:p w14:paraId="0BF32CBB" w14:textId="77777777" w:rsidR="00522F2D" w:rsidRDefault="00522F2D" w:rsidP="00B24C2D">
      <w:pPr>
        <w:spacing w:after="0" w:line="240" w:lineRule="auto"/>
        <w:rPr>
          <w:rFonts w:ascii="Calibri" w:hAnsi="Calibri" w:cs="Calibri"/>
          <w:b/>
          <w:bCs/>
          <w:u w:val="single"/>
        </w:rPr>
      </w:pPr>
    </w:p>
    <w:p w14:paraId="3D36606F" w14:textId="77777777" w:rsidR="00A42BF8" w:rsidRDefault="00A42BF8" w:rsidP="00B24C2D">
      <w:pPr>
        <w:spacing w:after="0" w:line="240" w:lineRule="auto"/>
        <w:rPr>
          <w:rFonts w:ascii="Calibri" w:hAnsi="Calibri" w:cs="Calibri"/>
          <w:b/>
          <w:bCs/>
          <w:u w:val="single"/>
        </w:rPr>
      </w:pPr>
    </w:p>
    <w:p w14:paraId="21A76892" w14:textId="11357862" w:rsidR="00522F2D" w:rsidRPr="00D70811" w:rsidRDefault="002D1858" w:rsidP="00A943DE">
      <w:pPr>
        <w:pStyle w:val="ListParagraph"/>
        <w:numPr>
          <w:ilvl w:val="0"/>
          <w:numId w:val="34"/>
        </w:numPr>
        <w:spacing w:after="0" w:line="240" w:lineRule="auto"/>
        <w:rPr>
          <w:rFonts w:ascii="Calibri" w:hAnsi="Calibri" w:cs="Calibri"/>
          <w:b/>
          <w:bCs/>
          <w:sz w:val="22"/>
          <w:szCs w:val="22"/>
          <w:u w:val="single"/>
        </w:rPr>
      </w:pPr>
      <w:r w:rsidRPr="00D70811">
        <w:rPr>
          <w:rFonts w:ascii="Calibri" w:hAnsi="Calibri" w:cs="Calibri"/>
          <w:b/>
          <w:bCs/>
          <w:sz w:val="22"/>
          <w:szCs w:val="22"/>
        </w:rPr>
        <w:t xml:space="preserve">Project Leadership and Management, Certificate </w:t>
      </w:r>
    </w:p>
    <w:p w14:paraId="51BEFC75" w14:textId="5782DABB" w:rsidR="00A23069" w:rsidRDefault="00A23069" w:rsidP="00A23069">
      <w:pPr>
        <w:spacing w:after="0" w:line="240" w:lineRule="auto"/>
        <w:rPr>
          <w:rFonts w:ascii="Calibri" w:hAnsi="Calibri" w:cs="Calibri"/>
        </w:rPr>
      </w:pPr>
      <w:r>
        <w:rPr>
          <w:rFonts w:ascii="Calibri" w:hAnsi="Calibri" w:cs="Calibri"/>
        </w:rPr>
        <w:t xml:space="preserve">Updating Degree Requirements </w:t>
      </w:r>
    </w:p>
    <w:p w14:paraId="0C9DC6DF" w14:textId="77777777" w:rsidR="00A42BF8" w:rsidRPr="00A42BF8" w:rsidRDefault="00A42BF8" w:rsidP="00A42BF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42BF8">
        <w:rPr>
          <w:rFonts w:ascii="Calibri" w:eastAsia="Times New Roman" w:hAnsi="Calibri" w:cs="Calibri"/>
          <w:b/>
          <w:bCs/>
          <w:color w:val="73000A"/>
          <w:kern w:val="0"/>
          <w14:ligatures w14:val="none"/>
        </w:rPr>
        <w:t>Degree Requirements (12 Hours)</w:t>
      </w:r>
    </w:p>
    <w:p w14:paraId="1BE3216F" w14:textId="77777777" w:rsidR="00A42BF8" w:rsidRPr="00A42BF8" w:rsidRDefault="00A42BF8" w:rsidP="00A42BF8">
      <w:pPr>
        <w:shd w:val="clear" w:color="auto" w:fill="FFFFFF"/>
        <w:spacing w:after="0" w:line="240" w:lineRule="auto"/>
        <w:textAlignment w:val="baseline"/>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The student will select a minimum 12 credits (4 courses) and must be earned in concurrence with an undergraduate degree program.</w:t>
      </w:r>
    </w:p>
    <w:tbl>
      <w:tblPr>
        <w:tblW w:w="100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41"/>
        <w:gridCol w:w="7246"/>
        <w:gridCol w:w="1008"/>
      </w:tblGrid>
      <w:tr w:rsidR="00A42BF8" w:rsidRPr="00A42BF8" w14:paraId="01773F31" w14:textId="77777777" w:rsidTr="00A42BF8">
        <w:trPr>
          <w:trHeight w:val="28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38654EF" w14:textId="77777777" w:rsidR="00A42BF8" w:rsidRPr="00A42BF8" w:rsidRDefault="00A42BF8" w:rsidP="00A42BF8">
            <w:pPr>
              <w:spacing w:after="0" w:line="240" w:lineRule="auto"/>
              <w:rPr>
                <w:rFonts w:ascii="Calibri" w:eastAsia="Times New Roman" w:hAnsi="Calibri" w:cs="Calibri"/>
                <w:b/>
                <w:bCs/>
                <w:color w:val="FFFFFF"/>
                <w:kern w:val="0"/>
                <w14:ligatures w14:val="none"/>
              </w:rPr>
            </w:pPr>
            <w:r w:rsidRPr="00A42BF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3754076" w14:textId="77777777" w:rsidR="00A42BF8" w:rsidRPr="00A42BF8" w:rsidRDefault="00A42BF8" w:rsidP="00A42BF8">
            <w:pPr>
              <w:spacing w:after="0" w:line="240" w:lineRule="auto"/>
              <w:rPr>
                <w:rFonts w:ascii="Calibri" w:eastAsia="Times New Roman" w:hAnsi="Calibri" w:cs="Calibri"/>
                <w:b/>
                <w:bCs/>
                <w:color w:val="FFFFFF"/>
                <w:kern w:val="0"/>
                <w14:ligatures w14:val="none"/>
              </w:rPr>
            </w:pPr>
            <w:r w:rsidRPr="00A42BF8">
              <w:rPr>
                <w:rFonts w:ascii="Calibri" w:eastAsia="Times New Roman" w:hAnsi="Calibri" w:cs="Calibri"/>
                <w:b/>
                <w:bCs/>
                <w:color w:val="FFFFFF"/>
                <w:kern w:val="0"/>
                <w14:ligatures w14:val="none"/>
              </w:rPr>
              <w:t>Title</w:t>
            </w:r>
          </w:p>
        </w:tc>
        <w:tc>
          <w:tcPr>
            <w:tcW w:w="100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436B2D4" w14:textId="77777777" w:rsidR="00A42BF8" w:rsidRPr="00A42BF8" w:rsidRDefault="00A42BF8" w:rsidP="00A42BF8">
            <w:pPr>
              <w:spacing w:after="0" w:line="240" w:lineRule="auto"/>
              <w:jc w:val="right"/>
              <w:rPr>
                <w:rFonts w:ascii="Calibri" w:eastAsia="Times New Roman" w:hAnsi="Calibri" w:cs="Calibri"/>
                <w:b/>
                <w:bCs/>
                <w:color w:val="FFFFFF"/>
                <w:kern w:val="0"/>
                <w14:ligatures w14:val="none"/>
              </w:rPr>
            </w:pPr>
            <w:r w:rsidRPr="00A42BF8">
              <w:rPr>
                <w:rFonts w:ascii="Calibri" w:eastAsia="Times New Roman" w:hAnsi="Calibri" w:cs="Calibri"/>
                <w:b/>
                <w:bCs/>
                <w:color w:val="FFFFFF"/>
                <w:kern w:val="0"/>
                <w14:ligatures w14:val="none"/>
              </w:rPr>
              <w:t>Credits</w:t>
            </w:r>
          </w:p>
        </w:tc>
      </w:tr>
      <w:tr w:rsidR="00A42BF8" w:rsidRPr="00A42BF8" w14:paraId="35796130" w14:textId="77777777" w:rsidTr="00A42BF8">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BFFBEA"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bdr w:val="none" w:sz="0" w:space="0" w:color="auto" w:frame="1"/>
                <w14:ligatures w14:val="none"/>
              </w:rPr>
              <w:t>Select four courses from the following:</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3013EE" w14:textId="77777777" w:rsidR="00A42BF8" w:rsidRPr="00A42BF8" w:rsidRDefault="00A42BF8" w:rsidP="00A42BF8">
            <w:pPr>
              <w:spacing w:after="0" w:line="240" w:lineRule="auto"/>
              <w:jc w:val="right"/>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12</w:t>
            </w:r>
          </w:p>
        </w:tc>
      </w:tr>
      <w:tr w:rsidR="00A42BF8" w:rsidRPr="00A42BF8" w14:paraId="6BEF50BF"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922C1B"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1999" w:tooltip="EDLP 317" w:history="1">
              <w:r w:rsidRPr="00A42BF8">
                <w:rPr>
                  <w:rFonts w:ascii="Calibri" w:eastAsia="Times New Roman" w:hAnsi="Calibri" w:cs="Calibri"/>
                  <w:b/>
                  <w:bCs/>
                  <w:color w:val="73000A"/>
                  <w:kern w:val="0"/>
                  <w:u w:val="single"/>
                  <w:bdr w:val="none" w:sz="0" w:space="0" w:color="auto" w:frame="1"/>
                  <w14:ligatures w14:val="none"/>
                </w:rPr>
                <w:t>EDLP 317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B2CE17"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Law and Policy Studies in Education</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9930BC"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37FE7309"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F98EEB"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0" w:tooltip="ENGL 387" w:history="1">
              <w:r w:rsidRPr="00A42BF8">
                <w:rPr>
                  <w:rFonts w:ascii="Calibri" w:eastAsia="Times New Roman" w:hAnsi="Calibri" w:cs="Calibri"/>
                  <w:b/>
                  <w:bCs/>
                  <w:color w:val="73000A"/>
                  <w:kern w:val="0"/>
                  <w:u w:val="single"/>
                  <w:bdr w:val="none" w:sz="0" w:space="0" w:color="auto" w:frame="1"/>
                  <w14:ligatures w14:val="none"/>
                </w:rPr>
                <w:t>ENGL 387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ECBDFD"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Introduction to Rhetoric</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416CFA"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3F61DD8E" w14:textId="77777777" w:rsidTr="00A42BF8">
        <w:trPr>
          <w:trHeight w:val="281"/>
        </w:trPr>
        <w:tc>
          <w:tcPr>
            <w:tcW w:w="184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78FED4C"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or </w:t>
            </w:r>
            <w:hyperlink r:id="rId2001" w:tooltip="SPCH 387" w:history="1">
              <w:r w:rsidRPr="00A42BF8">
                <w:rPr>
                  <w:rFonts w:ascii="Calibri" w:eastAsia="Times New Roman" w:hAnsi="Calibri" w:cs="Calibri"/>
                  <w:b/>
                  <w:bCs/>
                  <w:color w:val="73000A"/>
                  <w:kern w:val="0"/>
                  <w:u w:val="single"/>
                  <w:bdr w:val="none" w:sz="0" w:space="0" w:color="auto" w:frame="1"/>
                  <w14:ligatures w14:val="none"/>
                </w:rPr>
                <w:t>SPCH 387</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78F4BF6"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Introduction to Rhetoric</w:t>
            </w:r>
          </w:p>
        </w:tc>
      </w:tr>
      <w:tr w:rsidR="00A42BF8" w:rsidRPr="00A42BF8" w14:paraId="1DC8DAA5"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7D6B7A"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2" w:tooltip="ENGL 462" w:history="1">
              <w:r w:rsidRPr="00A42BF8">
                <w:rPr>
                  <w:rFonts w:ascii="Calibri" w:eastAsia="Times New Roman" w:hAnsi="Calibri" w:cs="Calibri"/>
                  <w:b/>
                  <w:bCs/>
                  <w:color w:val="73000A"/>
                  <w:kern w:val="0"/>
                  <w:u w:val="single"/>
                  <w:bdr w:val="none" w:sz="0" w:space="0" w:color="auto" w:frame="1"/>
                  <w14:ligatures w14:val="none"/>
                </w:rPr>
                <w:t>ENGL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90E775"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Technical Writing</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0C5FED"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2D0DD7A4" w14:textId="77777777" w:rsidTr="00A42BF8">
        <w:trPr>
          <w:trHeight w:val="266"/>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8B3B9"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3" w:tooltip="ENGL 463" w:history="1">
              <w:r w:rsidRPr="00A42BF8">
                <w:rPr>
                  <w:rFonts w:ascii="Calibri" w:eastAsia="Times New Roman" w:hAnsi="Calibri" w:cs="Calibri"/>
                  <w:b/>
                  <w:bCs/>
                  <w:color w:val="73000A"/>
                  <w:kern w:val="0"/>
                  <w:u w:val="single"/>
                  <w:bdr w:val="none" w:sz="0" w:space="0" w:color="auto" w:frame="1"/>
                  <w14:ligatures w14:val="none"/>
                </w:rPr>
                <w:t>ENGL 463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939A7F"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Business Writing</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9ACF41"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6F6BA48B"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167F21"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4" w:tooltip="ENGL 468" w:history="1">
              <w:r w:rsidRPr="00A42BF8">
                <w:rPr>
                  <w:rFonts w:ascii="Calibri" w:eastAsia="Times New Roman" w:hAnsi="Calibri" w:cs="Calibri"/>
                  <w:b/>
                  <w:bCs/>
                  <w:color w:val="73000A"/>
                  <w:kern w:val="0"/>
                  <w:u w:val="single"/>
                  <w:bdr w:val="none" w:sz="0" w:space="0" w:color="auto" w:frame="1"/>
                  <w14:ligatures w14:val="none"/>
                </w:rPr>
                <w:t>ENGL 468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17D295"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Digital Writing</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F65D71"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4E110A9C"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94694D"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5" w:tooltip="HTMT 490" w:history="1">
              <w:r w:rsidRPr="00A42BF8">
                <w:rPr>
                  <w:rFonts w:ascii="Calibri" w:eastAsia="Times New Roman" w:hAnsi="Calibri" w:cs="Calibri"/>
                  <w:b/>
                  <w:bCs/>
                  <w:color w:val="73000A"/>
                  <w:kern w:val="0"/>
                  <w:u w:val="single"/>
                  <w:bdr w:val="none" w:sz="0" w:space="0" w:color="auto" w:frame="1"/>
                  <w14:ligatures w14:val="none"/>
                </w:rPr>
                <w:t>HTMT 490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986BBD"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Strategic Hospitality Management and Leadership</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6A176A"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45810880"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D0D8FC" w14:textId="7F99735C" w:rsidR="00A42BF8" w:rsidRPr="00A42BF8" w:rsidRDefault="00403741" w:rsidP="00A42BF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03741">
              <w:rPr>
                <w:rFonts w:ascii="Calibri" w:eastAsia="Times New Roman" w:hAnsi="Calibri" w:cs="Calibri"/>
                <w:b/>
                <w:bCs/>
                <w:color w:val="007500"/>
                <w:kern w:val="0"/>
                <w:u w:val="single"/>
                <w:bdr w:val="none" w:sz="0" w:space="0" w:color="auto" w:frame="1"/>
                <w14:ligatures w14:val="none"/>
              </w:rPr>
              <w:t>ISCI 402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214557" w14:textId="77777777" w:rsidR="00A42BF8" w:rsidRPr="00A42BF8" w:rsidRDefault="00A42BF8" w:rsidP="00A42BF8">
            <w:pPr>
              <w:spacing w:after="0" w:line="240" w:lineRule="auto"/>
              <w:rPr>
                <w:rFonts w:ascii="Calibri" w:eastAsia="Times New Roman" w:hAnsi="Calibri" w:cs="Calibri"/>
                <w:color w:val="007500"/>
                <w:kern w:val="0"/>
                <w:u w:val="single"/>
                <w14:ligatures w14:val="none"/>
              </w:rPr>
            </w:pPr>
            <w:r w:rsidRPr="00A42BF8">
              <w:rPr>
                <w:rFonts w:ascii="Calibri" w:eastAsia="Times New Roman" w:hAnsi="Calibri" w:cs="Calibri"/>
                <w:color w:val="007500"/>
                <w:kern w:val="0"/>
                <w:u w:val="single"/>
                <w:bdr w:val="none" w:sz="0" w:space="0" w:color="auto" w:frame="1"/>
                <w14:ligatures w14:val="none"/>
              </w:rPr>
              <w:t>Management in Data Driven Organizations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6DF5F1" w14:textId="77777777" w:rsidR="00A42BF8" w:rsidRPr="00A42BF8" w:rsidRDefault="00A42BF8" w:rsidP="00A42BF8">
            <w:pPr>
              <w:spacing w:after="0" w:line="240" w:lineRule="auto"/>
              <w:rPr>
                <w:rFonts w:ascii="Calibri" w:eastAsia="Times New Roman" w:hAnsi="Calibri" w:cs="Calibri"/>
                <w:color w:val="007500"/>
                <w:kern w:val="0"/>
                <w14:ligatures w14:val="none"/>
              </w:rPr>
            </w:pPr>
          </w:p>
        </w:tc>
      </w:tr>
      <w:tr w:rsidR="00A42BF8" w:rsidRPr="00A42BF8" w14:paraId="78BCEC13" w14:textId="77777777" w:rsidTr="00A42BF8">
        <w:trPr>
          <w:trHeight w:val="266"/>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2FEA59" w14:textId="0CDF1CB9" w:rsidR="00A42BF8" w:rsidRPr="00A42BF8" w:rsidRDefault="00403741" w:rsidP="00A42BF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03741">
              <w:rPr>
                <w:rFonts w:ascii="Calibri" w:eastAsia="Times New Roman" w:hAnsi="Calibri" w:cs="Calibri"/>
                <w:b/>
                <w:bCs/>
                <w:color w:val="007500"/>
                <w:kern w:val="0"/>
                <w:u w:val="single"/>
                <w:bdr w:val="none" w:sz="0" w:space="0" w:color="auto" w:frame="1"/>
                <w14:ligatures w14:val="none"/>
              </w:rPr>
              <w:t>ISCI 410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3E15A1" w14:textId="77777777" w:rsidR="00A42BF8" w:rsidRPr="00A42BF8" w:rsidRDefault="00A42BF8" w:rsidP="00A42BF8">
            <w:pPr>
              <w:spacing w:after="0" w:line="240" w:lineRule="auto"/>
              <w:rPr>
                <w:rFonts w:ascii="Calibri" w:eastAsia="Times New Roman" w:hAnsi="Calibri" w:cs="Calibri"/>
                <w:color w:val="007500"/>
                <w:kern w:val="0"/>
                <w:u w:val="single"/>
                <w14:ligatures w14:val="none"/>
              </w:rPr>
            </w:pPr>
            <w:r w:rsidRPr="00A42BF8">
              <w:rPr>
                <w:rFonts w:ascii="Calibri" w:eastAsia="Times New Roman" w:hAnsi="Calibri" w:cs="Calibri"/>
                <w:color w:val="007500"/>
                <w:kern w:val="0"/>
                <w:u w:val="single"/>
                <w:bdr w:val="none" w:sz="0" w:space="0" w:color="auto" w:frame="1"/>
                <w14:ligatures w14:val="none"/>
              </w:rPr>
              <w:t>Knowledge Work as an Organizational Asset</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D064EE" w14:textId="77777777" w:rsidR="00A42BF8" w:rsidRPr="00A42BF8" w:rsidRDefault="00A42BF8" w:rsidP="00A42BF8">
            <w:pPr>
              <w:spacing w:after="0" w:line="240" w:lineRule="auto"/>
              <w:rPr>
                <w:rFonts w:ascii="Calibri" w:eastAsia="Times New Roman" w:hAnsi="Calibri" w:cs="Calibri"/>
                <w:color w:val="007500"/>
                <w:kern w:val="0"/>
                <w14:ligatures w14:val="none"/>
              </w:rPr>
            </w:pPr>
          </w:p>
        </w:tc>
      </w:tr>
      <w:tr w:rsidR="00A42BF8" w:rsidRPr="00A42BF8" w14:paraId="74106E92"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B98393" w14:textId="7B5F0819" w:rsidR="00A42BF8" w:rsidRPr="00A42BF8" w:rsidRDefault="00403741" w:rsidP="00A42BF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403741">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F95CD2" w14:textId="77777777" w:rsidR="00A42BF8" w:rsidRPr="00A42BF8" w:rsidRDefault="00A42BF8" w:rsidP="00A42BF8">
            <w:pPr>
              <w:spacing w:after="0" w:line="240" w:lineRule="auto"/>
              <w:rPr>
                <w:rFonts w:ascii="Calibri" w:eastAsia="Times New Roman" w:hAnsi="Calibri" w:cs="Calibri"/>
                <w:color w:val="007500"/>
                <w:kern w:val="0"/>
                <w:u w:val="single"/>
                <w14:ligatures w14:val="none"/>
              </w:rPr>
            </w:pPr>
            <w:r w:rsidRPr="00A42BF8">
              <w:rPr>
                <w:rFonts w:ascii="Calibri" w:eastAsia="Times New Roman" w:hAnsi="Calibri" w:cs="Calibri"/>
                <w:color w:val="007500"/>
                <w:kern w:val="0"/>
                <w:u w:val="single"/>
                <w:bdr w:val="none" w:sz="0" w:space="0" w:color="auto" w:frame="1"/>
                <w14:ligatures w14:val="none"/>
              </w:rPr>
              <w:t>Creative Thinking and Problem Solving</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6AA387" w14:textId="77777777" w:rsidR="00A42BF8" w:rsidRPr="00A42BF8" w:rsidRDefault="00A42BF8" w:rsidP="00A42BF8">
            <w:pPr>
              <w:spacing w:after="0" w:line="240" w:lineRule="auto"/>
              <w:rPr>
                <w:rFonts w:ascii="Calibri" w:eastAsia="Times New Roman" w:hAnsi="Calibri" w:cs="Calibri"/>
                <w:color w:val="007500"/>
                <w:kern w:val="0"/>
                <w14:ligatures w14:val="none"/>
              </w:rPr>
            </w:pPr>
          </w:p>
        </w:tc>
      </w:tr>
      <w:tr w:rsidR="00A42BF8" w:rsidRPr="00A42BF8" w14:paraId="7F2EBE7E"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6ED30C"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6" w:tooltip="JOUR 451" w:history="1">
              <w:r w:rsidRPr="00A42BF8">
                <w:rPr>
                  <w:rFonts w:ascii="Calibri" w:eastAsia="Times New Roman" w:hAnsi="Calibri" w:cs="Calibri"/>
                  <w:b/>
                  <w:bCs/>
                  <w:color w:val="73000A"/>
                  <w:kern w:val="0"/>
                  <w:u w:val="single"/>
                  <w:bdr w:val="none" w:sz="0" w:space="0" w:color="auto" w:frame="1"/>
                  <w14:ligatures w14:val="none"/>
                </w:rPr>
                <w:t>JOUR 451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A33E82"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Freelancing for Creative Professionals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A2088C"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76E96678"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4EED99"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7" w:tooltip="JOUR 480" w:history="1">
              <w:r w:rsidRPr="00A42BF8">
                <w:rPr>
                  <w:rFonts w:ascii="Calibri" w:eastAsia="Times New Roman" w:hAnsi="Calibri" w:cs="Calibri"/>
                  <w:b/>
                  <w:bCs/>
                  <w:color w:val="73000A"/>
                  <w:kern w:val="0"/>
                  <w:u w:val="single"/>
                  <w:bdr w:val="none" w:sz="0" w:space="0" w:color="auto" w:frame="1"/>
                  <w14:ligatures w14:val="none"/>
                </w:rPr>
                <w:t>JOUR 480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FDC9F1"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Media Management</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3907B5"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5FC36453" w14:textId="77777777" w:rsidTr="00A42BF8">
        <w:trPr>
          <w:trHeight w:val="266"/>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D00E0"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8" w:tooltip="MGMT 371" w:history="1">
              <w:r w:rsidRPr="00A42BF8">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E7982C"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Principles of Management</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C5A121"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4624D033"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ECAF39"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09" w:tooltip="MGSC 498" w:history="1">
              <w:r w:rsidRPr="00A42BF8">
                <w:rPr>
                  <w:rFonts w:ascii="Calibri" w:eastAsia="Times New Roman" w:hAnsi="Calibri" w:cs="Calibri"/>
                  <w:b/>
                  <w:bCs/>
                  <w:color w:val="73000A"/>
                  <w:kern w:val="0"/>
                  <w:u w:val="single"/>
                  <w:bdr w:val="none" w:sz="0" w:space="0" w:color="auto" w:frame="1"/>
                  <w14:ligatures w14:val="none"/>
                </w:rPr>
                <w:t>MGSC 498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0B0D33"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Project Management for Business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064227"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5EC881F6"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53FC16"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0" w:tooltip="PEDU 302" w:history="1">
              <w:r w:rsidRPr="00A42BF8">
                <w:rPr>
                  <w:rFonts w:ascii="Calibri" w:eastAsia="Times New Roman" w:hAnsi="Calibri" w:cs="Calibri"/>
                  <w:b/>
                  <w:bCs/>
                  <w:color w:val="73000A"/>
                  <w:kern w:val="0"/>
                  <w:u w:val="single"/>
                  <w:bdr w:val="none" w:sz="0" w:space="0" w:color="auto" w:frame="1"/>
                  <w14:ligatures w14:val="none"/>
                </w:rPr>
                <w:t>PEDU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FA9D60"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Foundations of Coaching</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744D5B"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14538BE2"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2E9568"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1" w:tooltip="POLI 215" w:history="1">
              <w:r w:rsidRPr="00A42BF8">
                <w:rPr>
                  <w:rFonts w:ascii="Calibri" w:eastAsia="Times New Roman" w:hAnsi="Calibri" w:cs="Calibri"/>
                  <w:b/>
                  <w:bCs/>
                  <w:color w:val="73000A"/>
                  <w:kern w:val="0"/>
                  <w:u w:val="single"/>
                  <w:bdr w:val="none" w:sz="0" w:space="0" w:color="auto" w:frame="1"/>
                  <w14:ligatures w14:val="none"/>
                </w:rPr>
                <w:t>POLI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2684DC"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Introduction to Leadership Studies</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C3A9BD"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56F97F86" w14:textId="77777777" w:rsidTr="00A42BF8">
        <w:trPr>
          <w:trHeight w:val="266"/>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2A16DF"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2" w:tooltip="POLI 370" w:history="1">
              <w:r w:rsidRPr="00A42BF8">
                <w:rPr>
                  <w:rFonts w:ascii="Calibri" w:eastAsia="Times New Roman" w:hAnsi="Calibri" w:cs="Calibri"/>
                  <w:b/>
                  <w:bCs/>
                  <w:color w:val="73000A"/>
                  <w:kern w:val="0"/>
                  <w:u w:val="single"/>
                  <w:bdr w:val="none" w:sz="0" w:space="0" w:color="auto" w:frame="1"/>
                  <w14:ligatures w14:val="none"/>
                </w:rPr>
                <w:t>POLI 370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BC4493"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Introduction to Public Administration</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9F93E4"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2BA5F317"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E0E86"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3" w:tooltip="RETL 351" w:history="1">
              <w:r w:rsidRPr="00A42BF8">
                <w:rPr>
                  <w:rFonts w:ascii="Calibri" w:eastAsia="Times New Roman" w:hAnsi="Calibri" w:cs="Calibri"/>
                  <w:b/>
                  <w:bCs/>
                  <w:color w:val="73000A"/>
                  <w:kern w:val="0"/>
                  <w:u w:val="single"/>
                  <w:bdr w:val="none" w:sz="0" w:space="0" w:color="auto" w:frame="1"/>
                  <w14:ligatures w14:val="none"/>
                </w:rPr>
                <w:t>RETL 351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9FF22A"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Retail Entrepreneurship</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19F3AD"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6F5CA377"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6B7886"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4" w:tooltip="PSYC 350" w:history="1">
              <w:r w:rsidRPr="00A42BF8">
                <w:rPr>
                  <w:rFonts w:ascii="Calibri" w:eastAsia="Times New Roman" w:hAnsi="Calibri" w:cs="Calibri"/>
                  <w:b/>
                  <w:bCs/>
                  <w:color w:val="73000A"/>
                  <w:kern w:val="0"/>
                  <w:u w:val="single"/>
                  <w:bdr w:val="none" w:sz="0" w:space="0" w:color="auto" w:frame="1"/>
                  <w14:ligatures w14:val="none"/>
                </w:rPr>
                <w:t>PSYC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FB64E0"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Industrial Psychology</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59C80E"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4D040D67"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F7F907"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5" w:tooltip="SOCY 101" w:history="1">
              <w:r w:rsidRPr="00A42BF8">
                <w:rPr>
                  <w:rFonts w:ascii="Calibri" w:eastAsia="Times New Roman" w:hAnsi="Calibri" w:cs="Calibri"/>
                  <w:b/>
                  <w:bCs/>
                  <w:color w:val="73000A"/>
                  <w:kern w:val="0"/>
                  <w:u w:val="single"/>
                  <w:bdr w:val="none" w:sz="0" w:space="0" w:color="auto" w:frame="1"/>
                  <w14:ligatures w14:val="none"/>
                </w:rPr>
                <w:t>SOCY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19517D"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Introductory Sociology</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582159"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10052F2B" w14:textId="77777777" w:rsidTr="00A42BF8">
        <w:trPr>
          <w:trHeight w:val="266"/>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82F97E"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6" w:tooltip="SOCY 311" w:history="1">
              <w:r w:rsidRPr="00A42BF8">
                <w:rPr>
                  <w:rFonts w:ascii="Calibri" w:eastAsia="Times New Roman" w:hAnsi="Calibri" w:cs="Calibri"/>
                  <w:b/>
                  <w:bCs/>
                  <w:color w:val="73000A"/>
                  <w:kern w:val="0"/>
                  <w:u w:val="single"/>
                  <w:bdr w:val="none" w:sz="0" w:space="0" w:color="auto" w:frame="1"/>
                  <w14:ligatures w14:val="none"/>
                </w:rPr>
                <w:t>SOCY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AA1EC7"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Ecology of Human Social Systems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6BA77C"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15840306"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EF467C"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7" w:tooltip="SPCH 330" w:history="1">
              <w:r w:rsidRPr="00A42BF8">
                <w:rPr>
                  <w:rFonts w:ascii="Calibri" w:eastAsia="Times New Roman" w:hAnsi="Calibri" w:cs="Calibri"/>
                  <w:b/>
                  <w:bCs/>
                  <w:color w:val="73000A"/>
                  <w:kern w:val="0"/>
                  <w:u w:val="single"/>
                  <w:bdr w:val="none" w:sz="0" w:space="0" w:color="auto" w:frame="1"/>
                  <w14:ligatures w14:val="none"/>
                </w:rPr>
                <w:t>SPCH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6FCFEC"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Small Group Communication</w:t>
            </w:r>
          </w:p>
        </w:tc>
        <w:tc>
          <w:tcPr>
            <w:tcW w:w="100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887883"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1E212FB2" w14:textId="77777777" w:rsidTr="00A42BF8">
        <w:trPr>
          <w:trHeight w:val="281"/>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74B0F6"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hyperlink r:id="rId2018" w:tooltip="SPCH 331" w:history="1">
              <w:r w:rsidRPr="00A42BF8">
                <w:rPr>
                  <w:rFonts w:ascii="Calibri" w:eastAsia="Times New Roman" w:hAnsi="Calibri" w:cs="Calibri"/>
                  <w:b/>
                  <w:bCs/>
                  <w:color w:val="73000A"/>
                  <w:kern w:val="0"/>
                  <w:u w:val="single"/>
                  <w:bdr w:val="none" w:sz="0" w:space="0" w:color="auto" w:frame="1"/>
                  <w14:ligatures w14:val="none"/>
                </w:rPr>
                <w:t>SPCH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B56E30" w14:textId="77777777" w:rsidR="00A42BF8" w:rsidRPr="00A42BF8" w:rsidRDefault="00A42BF8" w:rsidP="00A42BF8">
            <w:pPr>
              <w:spacing w:after="0" w:line="240" w:lineRule="auto"/>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Organizational Communication</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50F058" w14:textId="77777777" w:rsidR="00A42BF8" w:rsidRPr="00A42BF8" w:rsidRDefault="00A42BF8" w:rsidP="00A42BF8">
            <w:pPr>
              <w:spacing w:after="0" w:line="240" w:lineRule="auto"/>
              <w:rPr>
                <w:rFonts w:ascii="Calibri" w:eastAsia="Times New Roman" w:hAnsi="Calibri" w:cs="Calibri"/>
                <w:color w:val="222222"/>
                <w:kern w:val="0"/>
                <w14:ligatures w14:val="none"/>
              </w:rPr>
            </w:pPr>
          </w:p>
        </w:tc>
      </w:tr>
      <w:tr w:rsidR="00A42BF8" w:rsidRPr="00A42BF8" w14:paraId="7E5BC96B" w14:textId="77777777" w:rsidTr="00A42BF8">
        <w:trPr>
          <w:trHeight w:val="28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F7D54" w14:textId="77777777" w:rsidR="00A42BF8" w:rsidRPr="00A42BF8" w:rsidRDefault="00A42BF8" w:rsidP="00A42BF8">
            <w:pPr>
              <w:spacing w:after="0" w:line="240" w:lineRule="auto"/>
              <w:rPr>
                <w:rFonts w:ascii="Calibri" w:eastAsia="Times New Roman" w:hAnsi="Calibri" w:cs="Calibri"/>
                <w:b/>
                <w:bCs/>
                <w:color w:val="222222"/>
                <w:kern w:val="0"/>
                <w14:ligatures w14:val="none"/>
              </w:rPr>
            </w:pPr>
            <w:r w:rsidRPr="00A42BF8">
              <w:rPr>
                <w:rFonts w:ascii="Calibri" w:eastAsia="Times New Roman" w:hAnsi="Calibri" w:cs="Calibri"/>
                <w:b/>
                <w:bCs/>
                <w:color w:val="222222"/>
                <w:kern w:val="0"/>
                <w14:ligatures w14:val="none"/>
              </w:rPr>
              <w:t>Total Credit Hours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E7EC2A" w14:textId="77777777" w:rsidR="00A42BF8" w:rsidRPr="00A42BF8" w:rsidRDefault="00A42BF8" w:rsidP="00A42BF8">
            <w:pPr>
              <w:spacing w:after="0" w:line="240" w:lineRule="auto"/>
              <w:jc w:val="right"/>
              <w:rPr>
                <w:rFonts w:ascii="Calibri" w:eastAsia="Times New Roman" w:hAnsi="Calibri" w:cs="Calibri"/>
                <w:b/>
                <w:bCs/>
                <w:color w:val="222222"/>
                <w:kern w:val="0"/>
                <w14:ligatures w14:val="none"/>
              </w:rPr>
            </w:pPr>
            <w:r w:rsidRPr="00A42BF8">
              <w:rPr>
                <w:rFonts w:ascii="Calibri" w:eastAsia="Times New Roman" w:hAnsi="Calibri" w:cs="Calibri"/>
                <w:b/>
                <w:bCs/>
                <w:color w:val="222222"/>
                <w:kern w:val="0"/>
                <w14:ligatures w14:val="none"/>
              </w:rPr>
              <w:t>12</w:t>
            </w:r>
          </w:p>
        </w:tc>
      </w:tr>
      <w:tr w:rsidR="00A42BF8" w:rsidRPr="00A42BF8" w14:paraId="30E40934" w14:textId="77777777" w:rsidTr="00A42BF8">
        <w:trPr>
          <w:trHeight w:val="26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24AF69F" w14:textId="77777777" w:rsidR="00A42BF8" w:rsidRPr="00A42BF8" w:rsidRDefault="00A42BF8" w:rsidP="00A42BF8">
            <w:pPr>
              <w:spacing w:after="0" w:line="240" w:lineRule="auto"/>
              <w:textAlignment w:val="baseline"/>
              <w:rPr>
                <w:rFonts w:ascii="Calibri" w:eastAsia="Times New Roman" w:hAnsi="Calibri" w:cs="Calibri"/>
                <w:color w:val="222222"/>
                <w:kern w:val="0"/>
                <w14:ligatures w14:val="none"/>
              </w:rPr>
            </w:pPr>
            <w:r w:rsidRPr="00A42BF8">
              <w:rPr>
                <w:rFonts w:ascii="Calibri" w:eastAsia="Times New Roman" w:hAnsi="Calibri" w:cs="Calibri"/>
                <w:color w:val="222222"/>
                <w:kern w:val="0"/>
                <w14:ligatures w14:val="none"/>
              </w:rPr>
              <w:t>Course List</w:t>
            </w:r>
          </w:p>
        </w:tc>
      </w:tr>
    </w:tbl>
    <w:p w14:paraId="77FF6465" w14:textId="77777777" w:rsidR="00A23069" w:rsidRDefault="00A23069" w:rsidP="00A23069">
      <w:pPr>
        <w:spacing w:after="0" w:line="240" w:lineRule="auto"/>
        <w:rPr>
          <w:rFonts w:ascii="Calibri" w:hAnsi="Calibri" w:cs="Calibri"/>
          <w:b/>
          <w:bCs/>
          <w:u w:val="single"/>
        </w:rPr>
      </w:pPr>
    </w:p>
    <w:p w14:paraId="023A3C07" w14:textId="77777777" w:rsidR="00A23069" w:rsidRPr="00A23069" w:rsidRDefault="00A23069" w:rsidP="00A23069">
      <w:pPr>
        <w:spacing w:after="0" w:line="240" w:lineRule="auto"/>
        <w:rPr>
          <w:rFonts w:ascii="Calibri" w:hAnsi="Calibri" w:cs="Calibri"/>
          <w:b/>
          <w:bCs/>
          <w:u w:val="single"/>
        </w:rPr>
      </w:pPr>
    </w:p>
    <w:p w14:paraId="5B9EDA4A" w14:textId="0E19C5D7" w:rsidR="007A504D" w:rsidRPr="00D70811" w:rsidRDefault="007A504D" w:rsidP="00A943DE">
      <w:pPr>
        <w:pStyle w:val="ListParagraph"/>
        <w:numPr>
          <w:ilvl w:val="0"/>
          <w:numId w:val="34"/>
        </w:numPr>
        <w:spacing w:after="0" w:line="240" w:lineRule="auto"/>
        <w:rPr>
          <w:rFonts w:ascii="Calibri" w:hAnsi="Calibri" w:cs="Calibri"/>
          <w:b/>
          <w:bCs/>
          <w:sz w:val="22"/>
          <w:szCs w:val="22"/>
          <w:u w:val="single"/>
        </w:rPr>
      </w:pPr>
      <w:r w:rsidRPr="00D70811">
        <w:rPr>
          <w:rFonts w:ascii="Calibri" w:hAnsi="Calibri" w:cs="Calibri"/>
          <w:b/>
          <w:bCs/>
          <w:sz w:val="22"/>
          <w:szCs w:val="22"/>
        </w:rPr>
        <w:t xml:space="preserve">Strategic Thinking and Communications, Certificate </w:t>
      </w:r>
    </w:p>
    <w:p w14:paraId="371A2C05" w14:textId="021EB2FE" w:rsidR="00522F2D" w:rsidRDefault="00E3777E" w:rsidP="00B24C2D">
      <w:pPr>
        <w:spacing w:after="0" w:line="240" w:lineRule="auto"/>
        <w:rPr>
          <w:rFonts w:ascii="Calibri" w:hAnsi="Calibri" w:cs="Calibri"/>
        </w:rPr>
      </w:pPr>
      <w:r>
        <w:rPr>
          <w:rFonts w:ascii="Calibri" w:hAnsi="Calibri" w:cs="Calibri"/>
        </w:rPr>
        <w:t xml:space="preserve">Updating Degree Requirements </w:t>
      </w:r>
    </w:p>
    <w:p w14:paraId="461B22F4" w14:textId="77777777" w:rsidR="0004496B" w:rsidRPr="0004496B" w:rsidRDefault="0004496B" w:rsidP="0004496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4496B">
        <w:rPr>
          <w:rFonts w:ascii="Calibri" w:eastAsia="Times New Roman" w:hAnsi="Calibri" w:cs="Calibri"/>
          <w:b/>
          <w:bCs/>
          <w:color w:val="73000A"/>
          <w:kern w:val="0"/>
          <w14:ligatures w14:val="none"/>
        </w:rPr>
        <w:t>Degree Requirements (12 Hours)</w:t>
      </w:r>
    </w:p>
    <w:p w14:paraId="1A18D75D" w14:textId="77777777" w:rsidR="0004496B" w:rsidRPr="0004496B" w:rsidRDefault="0004496B" w:rsidP="0004496B">
      <w:pPr>
        <w:shd w:val="clear" w:color="auto" w:fill="FFFFFF"/>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The student will select a minimum 12 credits (4 courses)  from the following course selection and must be earned in concurrence with an undergraduate degree program. </w:t>
      </w:r>
    </w:p>
    <w:tbl>
      <w:tblPr>
        <w:tblW w:w="98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0"/>
        <w:gridCol w:w="7085"/>
        <w:gridCol w:w="985"/>
      </w:tblGrid>
      <w:tr w:rsidR="0004496B" w:rsidRPr="0004496B" w14:paraId="40CE351A" w14:textId="77777777" w:rsidTr="0004496B">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60AD3C4" w14:textId="77777777" w:rsidR="0004496B" w:rsidRPr="0004496B" w:rsidRDefault="0004496B" w:rsidP="0004496B">
            <w:pPr>
              <w:spacing w:after="0" w:line="240" w:lineRule="auto"/>
              <w:rPr>
                <w:rFonts w:ascii="Calibri" w:eastAsia="Times New Roman" w:hAnsi="Calibri" w:cs="Calibri"/>
                <w:b/>
                <w:bCs/>
                <w:color w:val="FFFFFF"/>
                <w:kern w:val="0"/>
                <w14:ligatures w14:val="none"/>
              </w:rPr>
            </w:pPr>
            <w:r w:rsidRPr="0004496B">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86ADCE6" w14:textId="77777777" w:rsidR="0004496B" w:rsidRPr="0004496B" w:rsidRDefault="0004496B" w:rsidP="0004496B">
            <w:pPr>
              <w:spacing w:after="0" w:line="240" w:lineRule="auto"/>
              <w:rPr>
                <w:rFonts w:ascii="Calibri" w:eastAsia="Times New Roman" w:hAnsi="Calibri" w:cs="Calibri"/>
                <w:b/>
                <w:bCs/>
                <w:color w:val="FFFFFF"/>
                <w:kern w:val="0"/>
                <w14:ligatures w14:val="none"/>
              </w:rPr>
            </w:pPr>
            <w:r w:rsidRPr="0004496B">
              <w:rPr>
                <w:rFonts w:ascii="Calibri" w:eastAsia="Times New Roman" w:hAnsi="Calibri" w:cs="Calibri"/>
                <w:b/>
                <w:bCs/>
                <w:color w:val="FFFFFF"/>
                <w:kern w:val="0"/>
                <w14:ligatures w14:val="none"/>
              </w:rPr>
              <w:t>Title</w:t>
            </w:r>
          </w:p>
        </w:tc>
        <w:tc>
          <w:tcPr>
            <w:tcW w:w="98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6A91D1A" w14:textId="77777777" w:rsidR="0004496B" w:rsidRPr="0004496B" w:rsidRDefault="0004496B" w:rsidP="0004496B">
            <w:pPr>
              <w:spacing w:after="0" w:line="240" w:lineRule="auto"/>
              <w:jc w:val="right"/>
              <w:rPr>
                <w:rFonts w:ascii="Calibri" w:eastAsia="Times New Roman" w:hAnsi="Calibri" w:cs="Calibri"/>
                <w:b/>
                <w:bCs/>
                <w:color w:val="FFFFFF"/>
                <w:kern w:val="0"/>
                <w14:ligatures w14:val="none"/>
              </w:rPr>
            </w:pPr>
            <w:r w:rsidRPr="0004496B">
              <w:rPr>
                <w:rFonts w:ascii="Calibri" w:eastAsia="Times New Roman" w:hAnsi="Calibri" w:cs="Calibri"/>
                <w:b/>
                <w:bCs/>
                <w:color w:val="FFFFFF"/>
                <w:kern w:val="0"/>
                <w14:ligatures w14:val="none"/>
              </w:rPr>
              <w:t>Credits</w:t>
            </w:r>
          </w:p>
        </w:tc>
      </w:tr>
      <w:tr w:rsidR="0004496B" w:rsidRPr="0004496B" w14:paraId="7688791D" w14:textId="77777777" w:rsidTr="0004496B">
        <w:trPr>
          <w:trHeight w:val="26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D80B4D"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bdr w:val="none" w:sz="0" w:space="0" w:color="auto" w:frame="1"/>
                <w14:ligatures w14:val="none"/>
              </w:rPr>
              <w:t>Select four courses from the following:</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364F2F" w14:textId="77777777" w:rsidR="0004496B" w:rsidRPr="0004496B" w:rsidRDefault="0004496B" w:rsidP="0004496B">
            <w:pPr>
              <w:spacing w:after="0" w:line="240" w:lineRule="auto"/>
              <w:jc w:val="right"/>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12</w:t>
            </w:r>
          </w:p>
        </w:tc>
      </w:tr>
      <w:tr w:rsidR="0004496B" w:rsidRPr="0004496B" w14:paraId="0746FFD8"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9B52D5"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19" w:tooltip="ANTH 273" w:history="1">
              <w:r w:rsidRPr="0004496B">
                <w:rPr>
                  <w:rFonts w:ascii="Calibri" w:eastAsia="Times New Roman" w:hAnsi="Calibri" w:cs="Calibri"/>
                  <w:b/>
                  <w:bCs/>
                  <w:color w:val="73000A"/>
                  <w:kern w:val="0"/>
                  <w:u w:val="single"/>
                  <w:bdr w:val="none" w:sz="0" w:space="0" w:color="auto" w:frame="1"/>
                  <w14:ligatures w14:val="none"/>
                </w:rPr>
                <w:t>ANTH 273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C5949D"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Cross-Cultural Communication</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E31FC8"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75E2547A" w14:textId="77777777" w:rsidTr="0004496B">
        <w:trPr>
          <w:trHeight w:val="280"/>
        </w:trPr>
        <w:tc>
          <w:tcPr>
            <w:tcW w:w="180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49D1C02F"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or </w:t>
            </w:r>
            <w:hyperlink r:id="rId2020" w:tooltip="LING 273" w:history="1">
              <w:r w:rsidRPr="0004496B">
                <w:rPr>
                  <w:rFonts w:ascii="Calibri" w:eastAsia="Times New Roman" w:hAnsi="Calibri" w:cs="Calibri"/>
                  <w:b/>
                  <w:bCs/>
                  <w:color w:val="73000A"/>
                  <w:kern w:val="0"/>
                  <w:u w:val="single"/>
                  <w:bdr w:val="none" w:sz="0" w:space="0" w:color="auto" w:frame="1"/>
                  <w14:ligatures w14:val="none"/>
                </w:rPr>
                <w:t>LING 273</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EC6A631"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Cross-Cultural Communication</w:t>
            </w:r>
          </w:p>
        </w:tc>
      </w:tr>
      <w:tr w:rsidR="0004496B" w:rsidRPr="0004496B" w14:paraId="18C1BEFB" w14:textId="77777777" w:rsidTr="0004496B">
        <w:trPr>
          <w:trHeight w:val="265"/>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CFD2BF"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1" w:tooltip="ENGL 363" w:history="1">
              <w:r w:rsidRPr="0004496B">
                <w:rPr>
                  <w:rFonts w:ascii="Calibri" w:eastAsia="Times New Roman" w:hAnsi="Calibri" w:cs="Calibri"/>
                  <w:b/>
                  <w:bCs/>
                  <w:color w:val="73000A"/>
                  <w:kern w:val="0"/>
                  <w:u w:val="single"/>
                  <w:bdr w:val="none" w:sz="0" w:space="0" w:color="auto" w:frame="1"/>
                  <w14:ligatures w14:val="none"/>
                </w:rPr>
                <w:t>ENGL 363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D497C4"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Introduction to Professional Writing</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CF24C1"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1B998E11"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C865D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2" w:tooltip="FORL 360" w:history="1">
              <w:r w:rsidRPr="0004496B">
                <w:rPr>
                  <w:rFonts w:ascii="Calibri" w:eastAsia="Times New Roman" w:hAnsi="Calibri" w:cs="Calibri"/>
                  <w:b/>
                  <w:bCs/>
                  <w:color w:val="73000A"/>
                  <w:kern w:val="0"/>
                  <w:u w:val="single"/>
                  <w:bdr w:val="none" w:sz="0" w:space="0" w:color="auto" w:frame="1"/>
                  <w14:ligatures w14:val="none"/>
                </w:rPr>
                <w:t>FORL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F8E8D0"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Introduction to Intercultural Communication</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08545F"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1F0E6F88"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EBD593" w14:textId="77777777" w:rsidR="0004496B" w:rsidRPr="0004496B" w:rsidRDefault="0004496B" w:rsidP="0004496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023" w:tooltip="ISCI 415" w:history="1">
              <w:r w:rsidRPr="0004496B">
                <w:rPr>
                  <w:rFonts w:ascii="Calibri" w:eastAsia="Times New Roman" w:hAnsi="Calibri" w:cs="Calibri"/>
                  <w:b/>
                  <w:bCs/>
                  <w:strike/>
                  <w:color w:val="C00000"/>
                  <w:kern w:val="0"/>
                  <w:u w:val="single"/>
                  <w:bdr w:val="none" w:sz="0" w:space="0" w:color="auto" w:frame="1"/>
                  <w14:ligatures w14:val="none"/>
                </w:rPr>
                <w:t>ISCI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6D5978" w14:textId="77777777" w:rsidR="0004496B" w:rsidRPr="0004496B" w:rsidRDefault="0004496B" w:rsidP="0004496B">
            <w:pPr>
              <w:spacing w:after="0" w:line="240" w:lineRule="auto"/>
              <w:textAlignment w:val="baseline"/>
              <w:rPr>
                <w:rFonts w:ascii="Calibri" w:eastAsia="Times New Roman" w:hAnsi="Calibri" w:cs="Calibri"/>
                <w:strike/>
                <w:color w:val="CC0000"/>
                <w:kern w:val="0"/>
                <w14:ligatures w14:val="none"/>
              </w:rPr>
            </w:pPr>
            <w:r w:rsidRPr="0004496B">
              <w:rPr>
                <w:rFonts w:ascii="Calibri" w:eastAsia="Times New Roman" w:hAnsi="Calibri" w:cs="Calibri"/>
                <w:strike/>
                <w:color w:val="CC0000"/>
                <w:kern w:val="0"/>
                <w:bdr w:val="none" w:sz="0" w:space="0" w:color="auto" w:frame="1"/>
                <w14:ligatures w14:val="none"/>
              </w:rPr>
              <w:t>Social Issues in Information and Communications Technologies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0E2E2E" w14:textId="77777777" w:rsidR="0004496B" w:rsidRPr="0004496B" w:rsidRDefault="0004496B" w:rsidP="0004496B">
            <w:pPr>
              <w:spacing w:after="0" w:line="240" w:lineRule="auto"/>
              <w:rPr>
                <w:rFonts w:ascii="Calibri" w:eastAsia="Times New Roman" w:hAnsi="Calibri" w:cs="Calibri"/>
                <w:strike/>
                <w:color w:val="CC0000"/>
                <w:kern w:val="0"/>
                <w14:ligatures w14:val="none"/>
              </w:rPr>
            </w:pPr>
          </w:p>
        </w:tc>
      </w:tr>
      <w:tr w:rsidR="0004496B" w:rsidRPr="0004496B" w14:paraId="200DD317"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D97F90" w14:textId="77777777" w:rsidR="0004496B" w:rsidRPr="0004496B" w:rsidRDefault="0004496B" w:rsidP="0004496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024" w:tooltip="ISCI 420" w:history="1">
              <w:r w:rsidRPr="0004496B">
                <w:rPr>
                  <w:rFonts w:ascii="Calibri" w:eastAsia="Times New Roman" w:hAnsi="Calibri" w:cs="Calibri"/>
                  <w:b/>
                  <w:bCs/>
                  <w:strike/>
                  <w:color w:val="C00000"/>
                  <w:kern w:val="0"/>
                  <w:u w:val="single"/>
                  <w:bdr w:val="none" w:sz="0" w:space="0" w:color="auto" w:frame="1"/>
                  <w14:ligatures w14:val="none"/>
                </w:rPr>
                <w:t>ISCI 420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FF71E8" w14:textId="77777777" w:rsidR="0004496B" w:rsidRPr="0004496B" w:rsidRDefault="0004496B" w:rsidP="0004496B">
            <w:pPr>
              <w:spacing w:after="0" w:line="240" w:lineRule="auto"/>
              <w:textAlignment w:val="baseline"/>
              <w:rPr>
                <w:rFonts w:ascii="Calibri" w:eastAsia="Times New Roman" w:hAnsi="Calibri" w:cs="Calibri"/>
                <w:strike/>
                <w:color w:val="CC0000"/>
                <w:kern w:val="0"/>
                <w14:ligatures w14:val="none"/>
              </w:rPr>
            </w:pPr>
            <w:r w:rsidRPr="0004496B">
              <w:rPr>
                <w:rFonts w:ascii="Calibri" w:eastAsia="Times New Roman" w:hAnsi="Calibri" w:cs="Calibri"/>
                <w:strike/>
                <w:color w:val="CC0000"/>
                <w:kern w:val="0"/>
                <w:bdr w:val="none" w:sz="0" w:space="0" w:color="auto" w:frame="1"/>
                <w14:ligatures w14:val="none"/>
              </w:rPr>
              <w:t>Information and Communication Needs and Assessment</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C1ACC6" w14:textId="77777777" w:rsidR="0004496B" w:rsidRPr="0004496B" w:rsidRDefault="0004496B" w:rsidP="0004496B">
            <w:pPr>
              <w:spacing w:after="0" w:line="240" w:lineRule="auto"/>
              <w:rPr>
                <w:rFonts w:ascii="Calibri" w:eastAsia="Times New Roman" w:hAnsi="Calibri" w:cs="Calibri"/>
                <w:strike/>
                <w:color w:val="CC0000"/>
                <w:kern w:val="0"/>
                <w14:ligatures w14:val="none"/>
              </w:rPr>
            </w:pPr>
          </w:p>
        </w:tc>
      </w:tr>
      <w:tr w:rsidR="0004496B" w:rsidRPr="0004496B" w14:paraId="602DE4A5" w14:textId="77777777" w:rsidTr="0004496B">
        <w:trPr>
          <w:trHeight w:val="265"/>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67E4CF"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5" w:tooltip="ITEC 242" w:history="1">
              <w:r w:rsidRPr="0004496B">
                <w:rPr>
                  <w:rFonts w:ascii="Calibri" w:eastAsia="Times New Roman" w:hAnsi="Calibri" w:cs="Calibri"/>
                  <w:b/>
                  <w:bCs/>
                  <w:color w:val="73000A"/>
                  <w:kern w:val="0"/>
                  <w:u w:val="single"/>
                  <w:bdr w:val="none" w:sz="0" w:space="0" w:color="auto" w:frame="1"/>
                  <w14:ligatures w14:val="none"/>
                </w:rPr>
                <w:t>ITEC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C1AFAB"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Business Communications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7CFE21"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16C1DD46"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A971AB"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6" w:tooltip="JOUR 201" w:history="1">
              <w:r w:rsidRPr="0004496B">
                <w:rPr>
                  <w:rFonts w:ascii="Calibri" w:eastAsia="Times New Roman" w:hAnsi="Calibri" w:cs="Calibri"/>
                  <w:b/>
                  <w:bCs/>
                  <w:color w:val="73000A"/>
                  <w:kern w:val="0"/>
                  <w:u w:val="single"/>
                  <w:bdr w:val="none" w:sz="0" w:space="0" w:color="auto" w:frame="1"/>
                  <w14:ligatures w14:val="none"/>
                </w:rPr>
                <w:t>JOUR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7AA443"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Principles of Public Relations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FC4A7A"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45F192A9"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528DB0"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7" w:tooltip="JOUR 285" w:history="1">
              <w:r w:rsidRPr="0004496B">
                <w:rPr>
                  <w:rFonts w:ascii="Calibri" w:eastAsia="Times New Roman" w:hAnsi="Calibri" w:cs="Calibri"/>
                  <w:b/>
                  <w:bCs/>
                  <w:color w:val="73000A"/>
                  <w:kern w:val="0"/>
                  <w:u w:val="single"/>
                  <w:bdr w:val="none" w:sz="0" w:space="0" w:color="auto" w:frame="1"/>
                  <w14:ligatures w14:val="none"/>
                </w:rPr>
                <w:t>JOUR 285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1268D0"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Social Media and Society</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4BBF2B"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767D1922"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944684"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8" w:tooltip="JOUR 291" w:history="1">
              <w:r w:rsidRPr="0004496B">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623016"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Writing for Mass Communications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DB98AF"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66E86F88" w14:textId="77777777" w:rsidTr="0004496B">
        <w:trPr>
          <w:trHeight w:val="265"/>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3A29F5"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29" w:tooltip="JOUR 303" w:history="1">
              <w:r w:rsidRPr="0004496B">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68788B"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Law and Ethics of Mass Communications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E52C7D"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57EBEFC5"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B901D"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0" w:tooltip="JOUR 304" w:history="1">
              <w:r w:rsidRPr="0004496B">
                <w:rPr>
                  <w:rFonts w:ascii="Calibri" w:eastAsia="Times New Roman" w:hAnsi="Calibri" w:cs="Calibri"/>
                  <w:b/>
                  <w:bCs/>
                  <w:color w:val="73000A"/>
                  <w:kern w:val="0"/>
                  <w:u w:val="single"/>
                  <w:bdr w:val="none" w:sz="0" w:space="0" w:color="auto" w:frame="1"/>
                  <w14:ligatures w14:val="none"/>
                </w:rPr>
                <w:t>JOUR 304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A4B554"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Internet and Social Media Law</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CD16AD"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1BCF0FF7"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A3B66"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1" w:tooltip="JOUR 333" w:history="1">
              <w:r w:rsidRPr="0004496B">
                <w:rPr>
                  <w:rFonts w:ascii="Calibri" w:eastAsia="Times New Roman" w:hAnsi="Calibri" w:cs="Calibri"/>
                  <w:b/>
                  <w:bCs/>
                  <w:color w:val="73000A"/>
                  <w:kern w:val="0"/>
                  <w:u w:val="single"/>
                  <w:bdr w:val="none" w:sz="0" w:space="0" w:color="auto" w:frame="1"/>
                  <w14:ligatures w14:val="none"/>
                </w:rPr>
                <w:t>JOUR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A581EF"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Public Relations for Nonprofit Organizations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768B68"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27433674"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A441E1"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2" w:tooltip="PHIL 213" w:history="1">
              <w:r w:rsidRPr="0004496B">
                <w:rPr>
                  <w:rFonts w:ascii="Calibri" w:eastAsia="Times New Roman" w:hAnsi="Calibri" w:cs="Calibri"/>
                  <w:b/>
                  <w:bCs/>
                  <w:color w:val="73000A"/>
                  <w:kern w:val="0"/>
                  <w:u w:val="single"/>
                  <w:bdr w:val="none" w:sz="0" w:space="0" w:color="auto" w:frame="1"/>
                  <w14:ligatures w14:val="none"/>
                </w:rPr>
                <w:t>PHIL 213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805C0F"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Communicating Moral Issues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588716"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2513F845"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8CC35A"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3" w:tooltip="PHIL 321" w:history="1">
              <w:r w:rsidRPr="0004496B">
                <w:rPr>
                  <w:rFonts w:ascii="Calibri" w:eastAsia="Times New Roman" w:hAnsi="Calibri" w:cs="Calibri"/>
                  <w:b/>
                  <w:bCs/>
                  <w:color w:val="73000A"/>
                  <w:kern w:val="0"/>
                  <w:u w:val="single"/>
                  <w:bdr w:val="none" w:sz="0" w:space="0" w:color="auto" w:frame="1"/>
                  <w14:ligatures w14:val="none"/>
                </w:rPr>
                <w:t>PHIL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2F2AEA"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Medical Ethics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8E16F8"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539C931C" w14:textId="77777777" w:rsidTr="0004496B">
        <w:trPr>
          <w:trHeight w:val="265"/>
        </w:trPr>
        <w:tc>
          <w:tcPr>
            <w:tcW w:w="1800"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A28302F"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or </w:t>
            </w:r>
            <w:hyperlink r:id="rId2034" w:tooltip="PHIL 324" w:history="1">
              <w:r w:rsidRPr="0004496B">
                <w:rPr>
                  <w:rFonts w:ascii="Calibri" w:eastAsia="Times New Roman" w:hAnsi="Calibri" w:cs="Calibri"/>
                  <w:b/>
                  <w:bCs/>
                  <w:color w:val="73000A"/>
                  <w:kern w:val="0"/>
                  <w:u w:val="single"/>
                  <w:bdr w:val="none" w:sz="0" w:space="0" w:color="auto" w:frame="1"/>
                  <w14:ligatures w14:val="none"/>
                </w:rPr>
                <w:t>PHIL 324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2CD28A1"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Business Ethics</w:t>
            </w:r>
          </w:p>
        </w:tc>
      </w:tr>
      <w:tr w:rsidR="0004496B" w:rsidRPr="0004496B" w14:paraId="7C0F94A8" w14:textId="77777777" w:rsidTr="0004496B">
        <w:trPr>
          <w:trHeight w:val="280"/>
        </w:trPr>
        <w:tc>
          <w:tcPr>
            <w:tcW w:w="1800"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8C48538"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or </w:t>
            </w:r>
            <w:hyperlink r:id="rId2035" w:tooltip="PHIL 325" w:history="1">
              <w:r w:rsidRPr="0004496B">
                <w:rPr>
                  <w:rFonts w:ascii="Calibri" w:eastAsia="Times New Roman" w:hAnsi="Calibri" w:cs="Calibri"/>
                  <w:b/>
                  <w:bCs/>
                  <w:color w:val="73000A"/>
                  <w:kern w:val="0"/>
                  <w:u w:val="single"/>
                  <w:bdr w:val="none" w:sz="0" w:space="0" w:color="auto" w:frame="1"/>
                  <w14:ligatures w14:val="none"/>
                </w:rPr>
                <w:t>PHIL 325</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6378C55"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Engineering Ethics</w:t>
            </w:r>
          </w:p>
        </w:tc>
      </w:tr>
      <w:tr w:rsidR="0004496B" w:rsidRPr="0004496B" w14:paraId="3BFF62E9"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C6F3ED"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6" w:tooltip="POLI 240" w:history="1">
              <w:r w:rsidRPr="0004496B">
                <w:rPr>
                  <w:rFonts w:ascii="Calibri" w:eastAsia="Times New Roman" w:hAnsi="Calibri" w:cs="Calibri"/>
                  <w:b/>
                  <w:bCs/>
                  <w:color w:val="73000A"/>
                  <w:kern w:val="0"/>
                  <w:u w:val="single"/>
                  <w:bdr w:val="none" w:sz="0" w:space="0" w:color="auto" w:frame="1"/>
                  <w14:ligatures w14:val="none"/>
                </w:rPr>
                <w:t>POLI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88D7E3"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Language Conflict and Language Rights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CF04FE"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44ABC725" w14:textId="77777777" w:rsidTr="0004496B">
        <w:trPr>
          <w:trHeight w:val="280"/>
        </w:trPr>
        <w:tc>
          <w:tcPr>
            <w:tcW w:w="180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4F8247E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or </w:t>
            </w:r>
            <w:hyperlink r:id="rId2037" w:tooltip="LING 240" w:history="1">
              <w:r w:rsidRPr="0004496B">
                <w:rPr>
                  <w:rFonts w:ascii="Calibri" w:eastAsia="Times New Roman" w:hAnsi="Calibri" w:cs="Calibri"/>
                  <w:b/>
                  <w:bCs/>
                  <w:color w:val="73000A"/>
                  <w:kern w:val="0"/>
                  <w:u w:val="single"/>
                  <w:bdr w:val="none" w:sz="0" w:space="0" w:color="auto" w:frame="1"/>
                  <w14:ligatures w14:val="none"/>
                </w:rPr>
                <w:t>LING 240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40E53A5"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Language Conflict and Language Rights</w:t>
            </w:r>
          </w:p>
        </w:tc>
      </w:tr>
      <w:tr w:rsidR="0004496B" w:rsidRPr="0004496B" w14:paraId="0B5913DE" w14:textId="77777777" w:rsidTr="0004496B">
        <w:trPr>
          <w:trHeight w:val="265"/>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03A6F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8" w:tooltip="PSYC 430" w:history="1">
              <w:r w:rsidRPr="0004496B">
                <w:rPr>
                  <w:rFonts w:ascii="Calibri" w:eastAsia="Times New Roman" w:hAnsi="Calibri" w:cs="Calibri"/>
                  <w:b/>
                  <w:bCs/>
                  <w:color w:val="73000A"/>
                  <w:kern w:val="0"/>
                  <w:u w:val="single"/>
                  <w:bdr w:val="none" w:sz="0" w:space="0" w:color="auto" w:frame="1"/>
                  <w14:ligatures w14:val="none"/>
                </w:rPr>
                <w:t>PSYC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2A1BDD"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Survey of Social Psychology</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7BD2F6"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5F11D896"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5BDFB9"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39" w:tooltip="RETL 487" w:history="1">
              <w:r w:rsidRPr="0004496B">
                <w:rPr>
                  <w:rFonts w:ascii="Calibri" w:eastAsia="Times New Roman" w:hAnsi="Calibri" w:cs="Calibri"/>
                  <w:b/>
                  <w:bCs/>
                  <w:color w:val="73000A"/>
                  <w:kern w:val="0"/>
                  <w:u w:val="single"/>
                  <w:bdr w:val="none" w:sz="0" w:space="0" w:color="auto" w:frame="1"/>
                  <w14:ligatures w14:val="none"/>
                </w:rPr>
                <w:t>RETL 487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A29F44"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Retail Management Strategies</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C4AC46"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439E483B"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AEE68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0" w:tooltip="SAEL 200" w:history="1">
              <w:r w:rsidRPr="0004496B">
                <w:rPr>
                  <w:rFonts w:ascii="Calibri" w:eastAsia="Times New Roman" w:hAnsi="Calibri" w:cs="Calibri"/>
                  <w:b/>
                  <w:bCs/>
                  <w:color w:val="73000A"/>
                  <w:kern w:val="0"/>
                  <w:u w:val="single"/>
                  <w:bdr w:val="none" w:sz="0" w:space="0" w:color="auto" w:frame="1"/>
                  <w14:ligatures w14:val="none"/>
                </w:rPr>
                <w:t>SAEL 200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CFBD4A"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Social Advocacy and Ethical Life</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9D8258"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52439677"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45C63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1" w:tooltip="SPCH 140" w:history="1">
              <w:r w:rsidRPr="0004496B">
                <w:rPr>
                  <w:rFonts w:ascii="Calibri" w:eastAsia="Times New Roman" w:hAnsi="Calibri" w:cs="Calibri"/>
                  <w:b/>
                  <w:bCs/>
                  <w:color w:val="73000A"/>
                  <w:kern w:val="0"/>
                  <w:u w:val="single"/>
                  <w:bdr w:val="none" w:sz="0" w:space="0" w:color="auto" w:frame="1"/>
                  <w14:ligatures w14:val="none"/>
                </w:rPr>
                <w:t>SPCH 140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D304F3"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Public Communication</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71C29C"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17F578DA" w14:textId="77777777" w:rsidTr="0004496B">
        <w:trPr>
          <w:trHeight w:val="265"/>
        </w:trPr>
        <w:tc>
          <w:tcPr>
            <w:tcW w:w="180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5F02B20"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or </w:t>
            </w:r>
            <w:hyperlink r:id="rId2042" w:tooltip="SPCH 145" w:history="1">
              <w:r w:rsidRPr="0004496B">
                <w:rPr>
                  <w:rFonts w:ascii="Calibri" w:eastAsia="Times New Roman" w:hAnsi="Calibri" w:cs="Calibri"/>
                  <w:b/>
                  <w:bCs/>
                  <w:color w:val="73000A"/>
                  <w:kern w:val="0"/>
                  <w:u w:val="single"/>
                  <w:bdr w:val="none" w:sz="0" w:space="0" w:color="auto" w:frame="1"/>
                  <w14:ligatures w14:val="none"/>
                </w:rPr>
                <w:t>SPCH 145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69B32092"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Online Public Communication</w:t>
            </w:r>
          </w:p>
        </w:tc>
      </w:tr>
      <w:tr w:rsidR="0004496B" w:rsidRPr="0004496B" w14:paraId="27248AFD"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2A07A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3" w:tooltip="SPCH 213" w:history="1">
              <w:r w:rsidRPr="0004496B">
                <w:rPr>
                  <w:rFonts w:ascii="Calibri" w:eastAsia="Times New Roman" w:hAnsi="Calibri" w:cs="Calibri"/>
                  <w:b/>
                  <w:bCs/>
                  <w:color w:val="73000A"/>
                  <w:kern w:val="0"/>
                  <w:u w:val="single"/>
                  <w:bdr w:val="none" w:sz="0" w:space="0" w:color="auto" w:frame="1"/>
                  <w14:ligatures w14:val="none"/>
                </w:rPr>
                <w:t>SPCH 213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7578CD"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Communicating Moral Issues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A81B1B"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6C66D30F"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F4DDE2"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4" w:tooltip="SPCH 230" w:history="1">
              <w:r w:rsidRPr="0004496B">
                <w:rPr>
                  <w:rFonts w:ascii="Calibri" w:eastAsia="Times New Roman" w:hAnsi="Calibri" w:cs="Calibri"/>
                  <w:b/>
                  <w:bCs/>
                  <w:color w:val="73000A"/>
                  <w:kern w:val="0"/>
                  <w:u w:val="single"/>
                  <w:bdr w:val="none" w:sz="0" w:space="0" w:color="auto" w:frame="1"/>
                  <w14:ligatures w14:val="none"/>
                </w:rPr>
                <w:t>SPCH 230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F0F601"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Business and Professional Speaking</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1A421B"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5F0C2D02" w14:textId="77777777" w:rsidTr="0004496B">
        <w:trPr>
          <w:trHeight w:val="280"/>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BBCAB4"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5" w:tooltip="SPCH 260" w:history="1">
              <w:r w:rsidRPr="0004496B">
                <w:rPr>
                  <w:rFonts w:ascii="Calibri" w:eastAsia="Times New Roman" w:hAnsi="Calibri" w:cs="Calibri"/>
                  <w:b/>
                  <w:bCs/>
                  <w:color w:val="73000A"/>
                  <w:kern w:val="0"/>
                  <w:u w:val="single"/>
                  <w:bdr w:val="none" w:sz="0" w:space="0" w:color="auto" w:frame="1"/>
                  <w14:ligatures w14:val="none"/>
                </w:rPr>
                <w:t>SPCH 260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5C36BB"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Argumentation and Debate</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AC6785"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3B5D0DF8" w14:textId="77777777" w:rsidTr="0004496B">
        <w:trPr>
          <w:trHeight w:val="265"/>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27A1CE"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hyperlink r:id="rId2046" w:tooltip="SPCH 380" w:history="1">
              <w:r w:rsidRPr="0004496B">
                <w:rPr>
                  <w:rFonts w:ascii="Calibri" w:eastAsia="Times New Roman" w:hAnsi="Calibri" w:cs="Calibri"/>
                  <w:b/>
                  <w:bCs/>
                  <w:color w:val="73000A"/>
                  <w:kern w:val="0"/>
                  <w:u w:val="single"/>
                  <w:bdr w:val="none" w:sz="0" w:space="0" w:color="auto" w:frame="1"/>
                  <w14:ligatures w14:val="none"/>
                </w:rPr>
                <w:t>SPCH 380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775440" w14:textId="77777777" w:rsidR="0004496B" w:rsidRPr="0004496B" w:rsidRDefault="0004496B" w:rsidP="0004496B">
            <w:pPr>
              <w:spacing w:after="0" w:line="240" w:lineRule="auto"/>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Persuasive Communication</w:t>
            </w:r>
          </w:p>
        </w:tc>
        <w:tc>
          <w:tcPr>
            <w:tcW w:w="9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E7CAD5" w14:textId="77777777" w:rsidR="0004496B" w:rsidRPr="0004496B" w:rsidRDefault="0004496B" w:rsidP="0004496B">
            <w:pPr>
              <w:spacing w:after="0" w:line="240" w:lineRule="auto"/>
              <w:rPr>
                <w:rFonts w:ascii="Calibri" w:eastAsia="Times New Roman" w:hAnsi="Calibri" w:cs="Calibri"/>
                <w:color w:val="222222"/>
                <w:kern w:val="0"/>
                <w14:ligatures w14:val="none"/>
              </w:rPr>
            </w:pPr>
          </w:p>
        </w:tc>
      </w:tr>
      <w:tr w:rsidR="0004496B" w:rsidRPr="0004496B" w14:paraId="61552B5C" w14:textId="77777777" w:rsidTr="0004496B">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EDAC98" w14:textId="77777777" w:rsidR="0004496B" w:rsidRPr="0004496B" w:rsidRDefault="0004496B" w:rsidP="0004496B">
            <w:pPr>
              <w:spacing w:after="0" w:line="240" w:lineRule="auto"/>
              <w:rPr>
                <w:rFonts w:ascii="Calibri" w:eastAsia="Times New Roman" w:hAnsi="Calibri" w:cs="Calibri"/>
                <w:b/>
                <w:bCs/>
                <w:color w:val="222222"/>
                <w:kern w:val="0"/>
                <w14:ligatures w14:val="none"/>
              </w:rPr>
            </w:pPr>
            <w:r w:rsidRPr="0004496B">
              <w:rPr>
                <w:rFonts w:ascii="Calibri" w:eastAsia="Times New Roman" w:hAnsi="Calibri" w:cs="Calibri"/>
                <w:b/>
                <w:bCs/>
                <w:color w:val="222222"/>
                <w:kern w:val="0"/>
                <w14:ligatures w14:val="none"/>
              </w:rPr>
              <w:t>Total Credit Hours</w:t>
            </w:r>
          </w:p>
        </w:tc>
        <w:tc>
          <w:tcPr>
            <w:tcW w:w="9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034AB0" w14:textId="77777777" w:rsidR="0004496B" w:rsidRPr="0004496B" w:rsidRDefault="0004496B" w:rsidP="0004496B">
            <w:pPr>
              <w:spacing w:after="0" w:line="240" w:lineRule="auto"/>
              <w:jc w:val="right"/>
              <w:rPr>
                <w:rFonts w:ascii="Calibri" w:eastAsia="Times New Roman" w:hAnsi="Calibri" w:cs="Calibri"/>
                <w:b/>
                <w:bCs/>
                <w:color w:val="222222"/>
                <w:kern w:val="0"/>
                <w14:ligatures w14:val="none"/>
              </w:rPr>
            </w:pPr>
            <w:r w:rsidRPr="0004496B">
              <w:rPr>
                <w:rFonts w:ascii="Calibri" w:eastAsia="Times New Roman" w:hAnsi="Calibri" w:cs="Calibri"/>
                <w:b/>
                <w:bCs/>
                <w:color w:val="222222"/>
                <w:kern w:val="0"/>
                <w14:ligatures w14:val="none"/>
              </w:rPr>
              <w:t>12</w:t>
            </w:r>
          </w:p>
        </w:tc>
      </w:tr>
      <w:tr w:rsidR="0004496B" w:rsidRPr="0004496B" w14:paraId="4CD85061" w14:textId="77777777" w:rsidTr="0004496B">
        <w:trPr>
          <w:trHeight w:val="26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6D5811" w14:textId="77777777" w:rsidR="0004496B" w:rsidRPr="0004496B" w:rsidRDefault="0004496B" w:rsidP="0004496B">
            <w:pPr>
              <w:spacing w:after="0" w:line="240" w:lineRule="auto"/>
              <w:textAlignment w:val="baseline"/>
              <w:rPr>
                <w:rFonts w:ascii="Calibri" w:eastAsia="Times New Roman" w:hAnsi="Calibri" w:cs="Calibri"/>
                <w:color w:val="222222"/>
                <w:kern w:val="0"/>
                <w14:ligatures w14:val="none"/>
              </w:rPr>
            </w:pPr>
            <w:r w:rsidRPr="0004496B">
              <w:rPr>
                <w:rFonts w:ascii="Calibri" w:eastAsia="Times New Roman" w:hAnsi="Calibri" w:cs="Calibri"/>
                <w:color w:val="222222"/>
                <w:kern w:val="0"/>
                <w14:ligatures w14:val="none"/>
              </w:rPr>
              <w:t>Course List</w:t>
            </w:r>
          </w:p>
        </w:tc>
      </w:tr>
    </w:tbl>
    <w:p w14:paraId="299CB312" w14:textId="77777777" w:rsidR="00E3777E" w:rsidRPr="00E3777E" w:rsidRDefault="00E3777E" w:rsidP="00B24C2D">
      <w:pPr>
        <w:spacing w:after="0" w:line="240" w:lineRule="auto"/>
        <w:rPr>
          <w:rFonts w:ascii="Calibri" w:hAnsi="Calibri" w:cs="Calibri"/>
        </w:rPr>
      </w:pPr>
    </w:p>
    <w:p w14:paraId="34006AAC" w14:textId="77777777" w:rsidR="00113328" w:rsidRDefault="00113328" w:rsidP="00397909">
      <w:pPr>
        <w:spacing w:after="0" w:line="240" w:lineRule="auto"/>
        <w:jc w:val="center"/>
        <w:rPr>
          <w:rFonts w:ascii="Calibri" w:hAnsi="Calibri" w:cs="Calibri"/>
          <w:b/>
          <w:bCs/>
        </w:rPr>
      </w:pPr>
    </w:p>
    <w:p w14:paraId="0F575AEF" w14:textId="77777777" w:rsidR="000A1409" w:rsidRDefault="000A1409" w:rsidP="00397909">
      <w:pPr>
        <w:spacing w:after="0" w:line="240" w:lineRule="auto"/>
        <w:jc w:val="center"/>
        <w:rPr>
          <w:rFonts w:ascii="Calibri" w:hAnsi="Calibri" w:cs="Calibri"/>
          <w:b/>
          <w:bCs/>
        </w:rPr>
      </w:pPr>
    </w:p>
    <w:p w14:paraId="5C5E1068" w14:textId="77777777" w:rsidR="000A1409" w:rsidRDefault="000A1409" w:rsidP="00397909">
      <w:pPr>
        <w:spacing w:after="0" w:line="240" w:lineRule="auto"/>
        <w:jc w:val="center"/>
        <w:rPr>
          <w:rFonts w:ascii="Calibri" w:hAnsi="Calibri" w:cs="Calibri"/>
          <w:b/>
          <w:bCs/>
        </w:rPr>
      </w:pPr>
    </w:p>
    <w:p w14:paraId="14024F6C" w14:textId="77777777" w:rsidR="000A1409" w:rsidRPr="00113328" w:rsidRDefault="000A1409" w:rsidP="00397909">
      <w:pPr>
        <w:spacing w:after="0" w:line="240" w:lineRule="auto"/>
        <w:jc w:val="center"/>
        <w:rPr>
          <w:rFonts w:ascii="Calibri" w:hAnsi="Calibri" w:cs="Calibri"/>
          <w:b/>
          <w:bCs/>
        </w:rPr>
      </w:pPr>
    </w:p>
    <w:p w14:paraId="1BB16400" w14:textId="09A55162"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lastRenderedPageBreak/>
        <w:t>College of Education</w:t>
      </w:r>
    </w:p>
    <w:p w14:paraId="6BE36C6E" w14:textId="40596DEA" w:rsidR="006A1709" w:rsidRDefault="00DD2860" w:rsidP="009C12E1">
      <w:pPr>
        <w:spacing w:after="0" w:line="240" w:lineRule="auto"/>
        <w:rPr>
          <w:rFonts w:ascii="Calibri" w:hAnsi="Calibri" w:cs="Calibri"/>
          <w:b/>
          <w:bCs/>
          <w:u w:val="single"/>
        </w:rPr>
      </w:pPr>
      <w:r>
        <w:rPr>
          <w:rFonts w:ascii="Calibri" w:hAnsi="Calibri" w:cs="Calibri"/>
          <w:b/>
          <w:bCs/>
          <w:u w:val="single"/>
        </w:rPr>
        <w:t>Program Changes:</w:t>
      </w:r>
    </w:p>
    <w:p w14:paraId="751B235B" w14:textId="4F404F39" w:rsidR="00DD2860" w:rsidRDefault="00DD2860" w:rsidP="00A943DE">
      <w:pPr>
        <w:pStyle w:val="ListParagraph"/>
        <w:numPr>
          <w:ilvl w:val="1"/>
          <w:numId w:val="55"/>
        </w:numPr>
        <w:spacing w:after="0" w:line="240" w:lineRule="auto"/>
        <w:rPr>
          <w:rFonts w:ascii="Calibri" w:hAnsi="Calibri" w:cs="Calibri"/>
          <w:b/>
          <w:bCs/>
          <w:sz w:val="22"/>
          <w:szCs w:val="22"/>
        </w:rPr>
      </w:pPr>
      <w:r w:rsidRPr="00DD2860">
        <w:rPr>
          <w:rFonts w:ascii="Calibri" w:hAnsi="Calibri" w:cs="Calibri"/>
          <w:b/>
          <w:bCs/>
          <w:sz w:val="22"/>
          <w:szCs w:val="22"/>
        </w:rPr>
        <w:t xml:space="preserve">Counselor Education Minor </w:t>
      </w:r>
    </w:p>
    <w:p w14:paraId="460C27FF" w14:textId="036AA98E" w:rsidR="00DD2860" w:rsidRDefault="00DD2860" w:rsidP="00DD2860">
      <w:pPr>
        <w:spacing w:after="0" w:line="240" w:lineRule="auto"/>
        <w:rPr>
          <w:rFonts w:ascii="Calibri" w:hAnsi="Calibri" w:cs="Calibri"/>
        </w:rPr>
      </w:pPr>
      <w:r>
        <w:rPr>
          <w:rFonts w:ascii="Calibri" w:hAnsi="Calibri" w:cs="Calibri"/>
        </w:rPr>
        <w:t xml:space="preserve">Updating </w:t>
      </w:r>
      <w:r w:rsidR="00AB394D">
        <w:rPr>
          <w:rFonts w:ascii="Calibri" w:hAnsi="Calibri" w:cs="Calibri"/>
        </w:rPr>
        <w:t>Minor Requirements</w:t>
      </w:r>
    </w:p>
    <w:p w14:paraId="5E2169FA" w14:textId="77777777" w:rsidR="00AB394D" w:rsidRPr="00AB394D" w:rsidRDefault="00AB394D" w:rsidP="00AB394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B394D">
        <w:rPr>
          <w:rFonts w:ascii="Calibri" w:eastAsia="Times New Roman" w:hAnsi="Calibri" w:cs="Calibri"/>
          <w:b/>
          <w:bCs/>
          <w:color w:val="73000A"/>
          <w:kern w:val="0"/>
          <w14:ligatures w14:val="none"/>
        </w:rPr>
        <w:t>Minor Requirements (18 Hours)</w:t>
      </w:r>
    </w:p>
    <w:p w14:paraId="42EB8F23" w14:textId="77777777" w:rsidR="00AB394D" w:rsidRPr="00AB394D" w:rsidRDefault="00AB394D" w:rsidP="00AB394D">
      <w:pPr>
        <w:shd w:val="clear" w:color="auto" w:fill="FFFFFF"/>
        <w:spacing w:after="0" w:line="240" w:lineRule="auto"/>
        <w:textAlignment w:val="baseline"/>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The Counselor Education minor requires:</w:t>
      </w:r>
    </w:p>
    <w:tbl>
      <w:tblPr>
        <w:tblW w:w="97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4"/>
        <w:gridCol w:w="7042"/>
        <w:gridCol w:w="974"/>
      </w:tblGrid>
      <w:tr w:rsidR="00AB394D" w:rsidRPr="00AB394D" w14:paraId="2E246621" w14:textId="77777777" w:rsidTr="00AB394D">
        <w:trPr>
          <w:trHeight w:val="27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1DEFA18" w14:textId="77777777" w:rsidR="00AB394D" w:rsidRPr="00AB394D" w:rsidRDefault="00AB394D" w:rsidP="00AB394D">
            <w:pPr>
              <w:spacing w:after="0" w:line="240" w:lineRule="auto"/>
              <w:rPr>
                <w:rFonts w:ascii="Calibri" w:eastAsia="Times New Roman" w:hAnsi="Calibri" w:cs="Calibri"/>
                <w:b/>
                <w:bCs/>
                <w:color w:val="FFFFFF"/>
                <w:kern w:val="0"/>
                <w14:ligatures w14:val="none"/>
              </w:rPr>
            </w:pPr>
            <w:r w:rsidRPr="00AB394D">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22D5664" w14:textId="77777777" w:rsidR="00AB394D" w:rsidRPr="00AB394D" w:rsidRDefault="00AB394D" w:rsidP="00AB394D">
            <w:pPr>
              <w:spacing w:after="0" w:line="240" w:lineRule="auto"/>
              <w:rPr>
                <w:rFonts w:ascii="Calibri" w:eastAsia="Times New Roman" w:hAnsi="Calibri" w:cs="Calibri"/>
                <w:b/>
                <w:bCs/>
                <w:color w:val="FFFFFF"/>
                <w:kern w:val="0"/>
                <w14:ligatures w14:val="none"/>
              </w:rPr>
            </w:pPr>
            <w:r w:rsidRPr="00AB394D">
              <w:rPr>
                <w:rFonts w:ascii="Calibri" w:eastAsia="Times New Roman" w:hAnsi="Calibri" w:cs="Calibri"/>
                <w:b/>
                <w:bCs/>
                <w:color w:val="FFFFFF"/>
                <w:kern w:val="0"/>
                <w14:ligatures w14:val="none"/>
              </w:rPr>
              <w:t>Title</w:t>
            </w:r>
          </w:p>
        </w:tc>
        <w:tc>
          <w:tcPr>
            <w:tcW w:w="97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5814D7" w14:textId="77777777" w:rsidR="00AB394D" w:rsidRPr="00AB394D" w:rsidRDefault="00AB394D" w:rsidP="00AB394D">
            <w:pPr>
              <w:spacing w:after="0" w:line="240" w:lineRule="auto"/>
              <w:jc w:val="right"/>
              <w:rPr>
                <w:rFonts w:ascii="Calibri" w:eastAsia="Times New Roman" w:hAnsi="Calibri" w:cs="Calibri"/>
                <w:b/>
                <w:bCs/>
                <w:color w:val="FFFFFF"/>
                <w:kern w:val="0"/>
                <w14:ligatures w14:val="none"/>
              </w:rPr>
            </w:pPr>
            <w:r w:rsidRPr="00AB394D">
              <w:rPr>
                <w:rFonts w:ascii="Calibri" w:eastAsia="Times New Roman" w:hAnsi="Calibri" w:cs="Calibri"/>
                <w:b/>
                <w:bCs/>
                <w:color w:val="FFFFFF"/>
                <w:kern w:val="0"/>
                <w14:ligatures w14:val="none"/>
              </w:rPr>
              <w:t>Credits</w:t>
            </w:r>
          </w:p>
        </w:tc>
      </w:tr>
      <w:tr w:rsidR="00AB394D" w:rsidRPr="00AB394D" w14:paraId="16E1A521" w14:textId="77777777" w:rsidTr="00AB394D">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6EDAA7" w14:textId="77777777" w:rsidR="00AB394D" w:rsidRPr="00AB394D" w:rsidRDefault="00AB394D" w:rsidP="00AB394D">
            <w:pPr>
              <w:spacing w:after="0" w:line="240" w:lineRule="auto"/>
              <w:rPr>
                <w:rFonts w:ascii="Calibri" w:eastAsia="Times New Roman" w:hAnsi="Calibri" w:cs="Calibri"/>
                <w:b/>
                <w:bCs/>
                <w:color w:val="222222"/>
                <w:kern w:val="0"/>
                <w14:ligatures w14:val="none"/>
              </w:rPr>
            </w:pPr>
            <w:r w:rsidRPr="00AB394D">
              <w:rPr>
                <w:rFonts w:ascii="Calibri" w:eastAsia="Times New Roman" w:hAnsi="Calibri" w:cs="Calibri"/>
                <w:b/>
                <w:bCs/>
                <w:color w:val="222222"/>
                <w:kern w:val="0"/>
                <w:bdr w:val="none" w:sz="0" w:space="0" w:color="auto" w:frame="1"/>
                <w14:ligatures w14:val="none"/>
              </w:rPr>
              <w:t>Core Courses</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C70A44" w14:textId="77777777" w:rsidR="00AB394D" w:rsidRPr="00AB394D" w:rsidRDefault="00AB394D" w:rsidP="00AB394D">
            <w:pPr>
              <w:spacing w:after="0" w:line="240" w:lineRule="auto"/>
              <w:rPr>
                <w:rFonts w:ascii="Calibri" w:eastAsia="Times New Roman" w:hAnsi="Calibri" w:cs="Calibri"/>
                <w:b/>
                <w:bCs/>
                <w:color w:val="222222"/>
                <w:kern w:val="0"/>
                <w14:ligatures w14:val="none"/>
              </w:rPr>
            </w:pPr>
          </w:p>
        </w:tc>
      </w:tr>
      <w:tr w:rsidR="00AB394D" w:rsidRPr="00AB394D" w14:paraId="69AACFA5"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888EF8" w14:textId="77777777" w:rsidR="00AB394D" w:rsidRPr="00AB394D" w:rsidRDefault="00AB394D" w:rsidP="00AB394D">
            <w:pPr>
              <w:spacing w:after="0" w:line="240" w:lineRule="auto"/>
              <w:rPr>
                <w:rFonts w:ascii="Calibri" w:eastAsia="Times New Roman" w:hAnsi="Calibri" w:cs="Calibri"/>
                <w:color w:val="222222"/>
                <w:kern w:val="0"/>
                <w14:ligatures w14:val="none"/>
              </w:rPr>
            </w:pPr>
            <w:hyperlink r:id="rId2047" w:tooltip="EDCE 210" w:history="1">
              <w:r w:rsidRPr="00AB394D">
                <w:rPr>
                  <w:rFonts w:ascii="Calibri" w:eastAsia="Times New Roman" w:hAnsi="Calibri" w:cs="Calibri"/>
                  <w:b/>
                  <w:bCs/>
                  <w:color w:val="73000A"/>
                  <w:kern w:val="0"/>
                  <w:u w:val="single"/>
                  <w:bdr w:val="none" w:sz="0" w:space="0" w:color="auto" w:frame="1"/>
                  <w14:ligatures w14:val="none"/>
                </w:rPr>
                <w:t>EDCE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E1B1D6"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Career Planning and Development</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702E3F" w14:textId="77777777" w:rsidR="00AB394D" w:rsidRPr="00AB394D" w:rsidRDefault="00AB394D" w:rsidP="00AB394D">
            <w:pPr>
              <w:spacing w:after="0" w:line="240" w:lineRule="auto"/>
              <w:jc w:val="right"/>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3</w:t>
            </w:r>
          </w:p>
        </w:tc>
      </w:tr>
      <w:tr w:rsidR="00AB394D" w:rsidRPr="00AB394D" w14:paraId="20F3B1DC"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ECE5F3" w14:textId="77777777" w:rsidR="00AB394D" w:rsidRPr="00AB394D" w:rsidRDefault="00AB394D" w:rsidP="00AB394D">
            <w:pPr>
              <w:spacing w:after="0" w:line="240" w:lineRule="auto"/>
              <w:rPr>
                <w:rFonts w:ascii="Calibri" w:eastAsia="Times New Roman" w:hAnsi="Calibri" w:cs="Calibri"/>
                <w:color w:val="222222"/>
                <w:kern w:val="0"/>
                <w14:ligatures w14:val="none"/>
              </w:rPr>
            </w:pPr>
            <w:hyperlink r:id="rId2048" w:tooltip="EDCE 340" w:history="1">
              <w:r w:rsidRPr="00AB394D">
                <w:rPr>
                  <w:rFonts w:ascii="Calibri" w:eastAsia="Times New Roman" w:hAnsi="Calibri" w:cs="Calibri"/>
                  <w:b/>
                  <w:bCs/>
                  <w:color w:val="73000A"/>
                  <w:kern w:val="0"/>
                  <w:u w:val="single"/>
                  <w:bdr w:val="none" w:sz="0" w:space="0" w:color="auto" w:frame="1"/>
                  <w14:ligatures w14:val="none"/>
                </w:rPr>
                <w:t>EDCE 340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3E8288"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Counseling Through a Multicultural Lens: Understanding Self and Others</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225A6B" w14:textId="77777777" w:rsidR="00AB394D" w:rsidRPr="00AB394D" w:rsidRDefault="00AB394D" w:rsidP="00AB394D">
            <w:pPr>
              <w:spacing w:after="0" w:line="240" w:lineRule="auto"/>
              <w:jc w:val="right"/>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3</w:t>
            </w:r>
          </w:p>
        </w:tc>
      </w:tr>
      <w:tr w:rsidR="00AB394D" w:rsidRPr="00AB394D" w14:paraId="1C2D33D3" w14:textId="77777777" w:rsidTr="00AB394D">
        <w:trPr>
          <w:trHeight w:val="26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FB097B" w14:textId="77777777" w:rsidR="00AB394D" w:rsidRPr="00AB394D" w:rsidRDefault="00AB394D" w:rsidP="00AB394D">
            <w:pPr>
              <w:spacing w:after="0" w:line="240" w:lineRule="auto"/>
              <w:rPr>
                <w:rFonts w:ascii="Calibri" w:eastAsia="Times New Roman" w:hAnsi="Calibri" w:cs="Calibri"/>
                <w:color w:val="222222"/>
                <w:kern w:val="0"/>
                <w14:ligatures w14:val="none"/>
              </w:rPr>
            </w:pPr>
            <w:hyperlink r:id="rId2049" w:tooltip="EDCE 350" w:history="1">
              <w:r w:rsidRPr="00AB394D">
                <w:rPr>
                  <w:rFonts w:ascii="Calibri" w:eastAsia="Times New Roman" w:hAnsi="Calibri" w:cs="Calibri"/>
                  <w:b/>
                  <w:bCs/>
                  <w:color w:val="73000A"/>
                  <w:kern w:val="0"/>
                  <w:u w:val="single"/>
                  <w:bdr w:val="none" w:sz="0" w:space="0" w:color="auto" w:frame="1"/>
                  <w14:ligatures w14:val="none"/>
                </w:rPr>
                <w:t>EDCE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A7953E"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Interpersonal Communication Skills</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153207" w14:textId="77777777" w:rsidR="00AB394D" w:rsidRPr="00AB394D" w:rsidRDefault="00AB394D" w:rsidP="00AB394D">
            <w:pPr>
              <w:spacing w:after="0" w:line="240" w:lineRule="auto"/>
              <w:jc w:val="right"/>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3</w:t>
            </w:r>
          </w:p>
        </w:tc>
      </w:tr>
      <w:tr w:rsidR="00AB394D" w:rsidRPr="00AB394D" w14:paraId="6F240A3D"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29F41B" w14:textId="77777777" w:rsidR="00AB394D" w:rsidRPr="00AB394D" w:rsidRDefault="00AB394D" w:rsidP="00AB394D">
            <w:pPr>
              <w:spacing w:after="0" w:line="240" w:lineRule="auto"/>
              <w:rPr>
                <w:rFonts w:ascii="Calibri" w:eastAsia="Times New Roman" w:hAnsi="Calibri" w:cs="Calibri"/>
                <w:color w:val="222222"/>
                <w:kern w:val="0"/>
                <w14:ligatures w14:val="none"/>
              </w:rPr>
            </w:pPr>
            <w:hyperlink r:id="rId2050" w:tooltip="EDCE 360" w:history="1">
              <w:r w:rsidRPr="00AB394D">
                <w:rPr>
                  <w:rFonts w:ascii="Calibri" w:eastAsia="Times New Roman" w:hAnsi="Calibri" w:cs="Calibri"/>
                  <w:b/>
                  <w:bCs/>
                  <w:color w:val="73000A"/>
                  <w:kern w:val="0"/>
                  <w:u w:val="single"/>
                  <w:bdr w:val="none" w:sz="0" w:space="0" w:color="auto" w:frame="1"/>
                  <w14:ligatures w14:val="none"/>
                </w:rPr>
                <w:t>EDCE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866A1B"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Introduction to the Counseling Profession</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A14D6C" w14:textId="77777777" w:rsidR="00AB394D" w:rsidRPr="00AB394D" w:rsidRDefault="00AB394D" w:rsidP="00AB394D">
            <w:pPr>
              <w:spacing w:after="0" w:line="240" w:lineRule="auto"/>
              <w:jc w:val="right"/>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3</w:t>
            </w:r>
          </w:p>
        </w:tc>
      </w:tr>
      <w:tr w:rsidR="00AB394D" w:rsidRPr="00AB394D" w14:paraId="2E31C252" w14:textId="77777777" w:rsidTr="00AB394D">
        <w:trPr>
          <w:trHeight w:val="32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A9B67A" w14:textId="77777777" w:rsidR="00AB394D" w:rsidRPr="00AB394D" w:rsidRDefault="00AB394D" w:rsidP="00AB394D">
            <w:pPr>
              <w:spacing w:after="0" w:line="240" w:lineRule="auto"/>
              <w:rPr>
                <w:rFonts w:ascii="Calibri" w:eastAsia="Times New Roman" w:hAnsi="Calibri" w:cs="Calibri"/>
                <w:color w:val="007500"/>
                <w:kern w:val="0"/>
                <w14:ligatures w14:val="none"/>
              </w:rPr>
            </w:pPr>
            <w:r w:rsidRPr="00AB394D">
              <w:rPr>
                <w:rFonts w:ascii="Calibri" w:eastAsia="Times New Roman" w:hAnsi="Calibri" w:cs="Calibri"/>
                <w:color w:val="007500"/>
                <w:kern w:val="0"/>
                <w:bdr w:val="single" w:sz="12" w:space="0" w:color="FF0000" w:frame="1"/>
                <w14:ligatures w14:val="none"/>
              </w:rPr>
              <w:t>EDCE 370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CA4AF4" w14:textId="77777777" w:rsidR="00AB394D" w:rsidRPr="00AB394D" w:rsidRDefault="00AB394D" w:rsidP="00AB394D">
            <w:pPr>
              <w:spacing w:after="0" w:line="240" w:lineRule="auto"/>
              <w:rPr>
                <w:rFonts w:ascii="Calibri" w:eastAsia="Times New Roman" w:hAnsi="Calibri" w:cs="Calibri"/>
                <w:color w:val="007500"/>
                <w:kern w:val="0"/>
                <w:u w:val="single"/>
                <w14:ligatures w14:val="none"/>
              </w:rPr>
            </w:pPr>
            <w:r w:rsidRPr="00AB394D">
              <w:rPr>
                <w:rFonts w:ascii="Calibri" w:eastAsia="Times New Roman" w:hAnsi="Calibri" w:cs="Calibri"/>
                <w:color w:val="007500"/>
                <w:kern w:val="0"/>
                <w:u w:val="single"/>
                <w:bdr w:val="single" w:sz="12" w:space="0" w:color="FF0000" w:frame="1"/>
                <w14:ligatures w14:val="none"/>
              </w:rPr>
              <w:t>Course EDCE 370 Not Found</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AA23F2" w14:textId="77777777" w:rsidR="00AB394D" w:rsidRPr="00AB394D" w:rsidRDefault="00AB394D" w:rsidP="00AB394D">
            <w:pPr>
              <w:spacing w:after="0" w:line="240" w:lineRule="auto"/>
              <w:jc w:val="right"/>
              <w:rPr>
                <w:rFonts w:ascii="Calibri" w:eastAsia="Times New Roman" w:hAnsi="Calibri" w:cs="Calibri"/>
                <w:color w:val="007500"/>
                <w:kern w:val="0"/>
                <w:u w:val="single"/>
                <w14:ligatures w14:val="none"/>
              </w:rPr>
            </w:pPr>
            <w:r w:rsidRPr="00AB394D">
              <w:rPr>
                <w:rFonts w:ascii="Calibri" w:eastAsia="Times New Roman" w:hAnsi="Calibri" w:cs="Calibri"/>
                <w:color w:val="007500"/>
                <w:kern w:val="0"/>
                <w:u w:val="single"/>
                <w:bdr w:val="none" w:sz="0" w:space="0" w:color="auto" w:frame="1"/>
                <w14:ligatures w14:val="none"/>
              </w:rPr>
              <w:t>3</w:t>
            </w:r>
          </w:p>
        </w:tc>
      </w:tr>
      <w:tr w:rsidR="00AB394D" w:rsidRPr="00AB394D" w14:paraId="671B197D" w14:textId="77777777" w:rsidTr="00AB394D">
        <w:trPr>
          <w:trHeight w:val="27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F8A199" w14:textId="77777777" w:rsidR="00AB394D" w:rsidRPr="00AB394D" w:rsidRDefault="00AB394D" w:rsidP="00AB394D">
            <w:pPr>
              <w:spacing w:after="0" w:line="240" w:lineRule="auto"/>
              <w:rPr>
                <w:rFonts w:ascii="Calibri" w:eastAsia="Times New Roman" w:hAnsi="Calibri" w:cs="Calibri"/>
                <w:b/>
                <w:bCs/>
                <w:color w:val="222222"/>
                <w:kern w:val="0"/>
                <w14:ligatures w14:val="none"/>
              </w:rPr>
            </w:pPr>
            <w:r w:rsidRPr="00AB394D">
              <w:rPr>
                <w:rFonts w:ascii="Calibri" w:eastAsia="Times New Roman" w:hAnsi="Calibri" w:cs="Calibri"/>
                <w:b/>
                <w:bCs/>
                <w:color w:val="222222"/>
                <w:kern w:val="0"/>
                <w:bdr w:val="none" w:sz="0" w:space="0" w:color="auto" w:frame="1"/>
                <w14:ligatures w14:val="none"/>
              </w:rPr>
              <w:t>Elective Courses</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5C544E" w14:textId="77777777" w:rsidR="00AB394D" w:rsidRPr="00AB394D" w:rsidRDefault="00AB394D" w:rsidP="00AB394D">
            <w:pPr>
              <w:spacing w:after="0" w:line="240" w:lineRule="auto"/>
              <w:rPr>
                <w:rFonts w:ascii="Calibri" w:eastAsia="Times New Roman" w:hAnsi="Calibri" w:cs="Calibri"/>
                <w:b/>
                <w:bCs/>
                <w:color w:val="222222"/>
                <w:kern w:val="0"/>
                <w14:ligatures w14:val="none"/>
              </w:rPr>
            </w:pPr>
          </w:p>
        </w:tc>
      </w:tr>
      <w:tr w:rsidR="00AB394D" w:rsidRPr="00AB394D" w14:paraId="166ECCE2" w14:textId="77777777" w:rsidTr="00AB394D">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ADB2A5"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bdr w:val="none" w:sz="0" w:space="0" w:color="auto" w:frame="1"/>
                <w14:ligatures w14:val="none"/>
              </w:rPr>
              <w:t>Select three hours (one course) from the following:</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AB1C70" w14:textId="77777777" w:rsidR="00AB394D" w:rsidRPr="00AB394D" w:rsidRDefault="00AB394D" w:rsidP="00AB394D">
            <w:pPr>
              <w:spacing w:after="0" w:line="240" w:lineRule="auto"/>
              <w:jc w:val="right"/>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3</w:t>
            </w:r>
          </w:p>
        </w:tc>
      </w:tr>
      <w:tr w:rsidR="00AB394D" w:rsidRPr="00AB394D" w14:paraId="3070B9CC" w14:textId="77777777" w:rsidTr="00AB394D">
        <w:trPr>
          <w:trHeight w:val="269"/>
        </w:trPr>
        <w:tc>
          <w:tcPr>
            <w:tcW w:w="175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B6A590"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1" w:tooltip="EDCE 570" w:history="1">
              <w:r w:rsidRPr="00AB394D">
                <w:rPr>
                  <w:rFonts w:ascii="Calibri" w:eastAsia="Times New Roman" w:hAnsi="Calibri" w:cs="Calibri"/>
                  <w:b/>
                  <w:bCs/>
                  <w:color w:val="73000A"/>
                  <w:kern w:val="0"/>
                  <w:u w:val="single"/>
                  <w:bdr w:val="none" w:sz="0" w:space="0" w:color="auto" w:frame="1"/>
                  <w14:ligatures w14:val="none"/>
                </w:rPr>
                <w:t>EDCE 570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FA4648"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Seminar in Counseling</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66D7C7"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503636B4"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94978B"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2" w:tooltip="EDFI 300" w:history="1">
              <w:r w:rsidRPr="00AB394D">
                <w:rPr>
                  <w:rFonts w:ascii="Calibri" w:eastAsia="Times New Roman" w:hAnsi="Calibri" w:cs="Calibri"/>
                  <w:b/>
                  <w:bCs/>
                  <w:color w:val="73000A"/>
                  <w:kern w:val="0"/>
                  <w:u w:val="single"/>
                  <w:bdr w:val="none" w:sz="0" w:space="0" w:color="auto" w:frame="1"/>
                  <w14:ligatures w14:val="none"/>
                </w:rPr>
                <w:t>EDFI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869C2E"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Schools in Communities</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226980"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23B67CDA"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DD841C"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3" w:tooltip="PSYC 301" w:history="1">
              <w:r w:rsidRPr="00AB394D">
                <w:rPr>
                  <w:rFonts w:ascii="Calibri" w:eastAsia="Times New Roman" w:hAnsi="Calibri" w:cs="Calibri"/>
                  <w:b/>
                  <w:bCs/>
                  <w:color w:val="73000A"/>
                  <w:kern w:val="0"/>
                  <w:u w:val="single"/>
                  <w:bdr w:val="none" w:sz="0" w:space="0" w:color="auto" w:frame="1"/>
                  <w14:ligatures w14:val="none"/>
                </w:rPr>
                <w:t>PSYC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221584"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Psychology of Marriage</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A03FA5"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47F9E4DE"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E07DDB"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4" w:tooltip="PSYC 310" w:history="1">
              <w:r w:rsidRPr="00AB394D">
                <w:rPr>
                  <w:rFonts w:ascii="Calibri" w:eastAsia="Times New Roman" w:hAnsi="Calibri" w:cs="Calibri"/>
                  <w:b/>
                  <w:bCs/>
                  <w:color w:val="73000A"/>
                  <w:kern w:val="0"/>
                  <w:u w:val="single"/>
                  <w:bdr w:val="none" w:sz="0" w:space="0" w:color="auto" w:frame="1"/>
                  <w14:ligatures w14:val="none"/>
                </w:rPr>
                <w:t>PSYC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48F90E"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Psychology of Women</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872DEE"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098CDD02" w14:textId="77777777" w:rsidTr="00AB394D">
        <w:trPr>
          <w:trHeight w:val="269"/>
        </w:trPr>
        <w:tc>
          <w:tcPr>
            <w:tcW w:w="175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CE030C"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5" w:tooltip="SOCY 301" w:history="1">
              <w:r w:rsidRPr="00AB394D">
                <w:rPr>
                  <w:rFonts w:ascii="Calibri" w:eastAsia="Times New Roman" w:hAnsi="Calibri" w:cs="Calibri"/>
                  <w:b/>
                  <w:bCs/>
                  <w:color w:val="73000A"/>
                  <w:kern w:val="0"/>
                  <w:u w:val="single"/>
                  <w:bdr w:val="none" w:sz="0" w:space="0" w:color="auto" w:frame="1"/>
                  <w14:ligatures w14:val="none"/>
                </w:rPr>
                <w:t>SOCY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57BA80"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Sex and Gender</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9AA3DB"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4DF67B46" w14:textId="77777777" w:rsidTr="00AB394D">
        <w:trPr>
          <w:trHeight w:val="279"/>
        </w:trPr>
        <w:tc>
          <w:tcPr>
            <w:tcW w:w="175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073E09"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hyperlink r:id="rId2056" w:tooltip="SOCY 305" w:history="1">
              <w:r w:rsidRPr="00AB394D">
                <w:rPr>
                  <w:rFonts w:ascii="Calibri" w:eastAsia="Times New Roman" w:hAnsi="Calibri" w:cs="Calibri"/>
                  <w:b/>
                  <w:bCs/>
                  <w:color w:val="73000A"/>
                  <w:kern w:val="0"/>
                  <w:u w:val="single"/>
                  <w:bdr w:val="none" w:sz="0" w:space="0" w:color="auto" w:frame="1"/>
                  <w14:ligatures w14:val="none"/>
                </w:rPr>
                <w:t>SOCY 305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E3D4D5" w14:textId="77777777" w:rsidR="00AB394D" w:rsidRPr="00AB394D" w:rsidRDefault="00AB394D" w:rsidP="00AB394D">
            <w:pPr>
              <w:spacing w:after="0" w:line="240" w:lineRule="auto"/>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Sociology of Families</w:t>
            </w:r>
          </w:p>
        </w:tc>
        <w:tc>
          <w:tcPr>
            <w:tcW w:w="97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68C912" w14:textId="77777777" w:rsidR="00AB394D" w:rsidRPr="00AB394D" w:rsidRDefault="00AB394D" w:rsidP="00AB394D">
            <w:pPr>
              <w:spacing w:after="0" w:line="240" w:lineRule="auto"/>
              <w:rPr>
                <w:rFonts w:ascii="Calibri" w:eastAsia="Times New Roman" w:hAnsi="Calibri" w:cs="Calibri"/>
                <w:color w:val="222222"/>
                <w:kern w:val="0"/>
                <w14:ligatures w14:val="none"/>
              </w:rPr>
            </w:pPr>
          </w:p>
        </w:tc>
      </w:tr>
      <w:tr w:rsidR="00AB394D" w:rsidRPr="00AB394D" w14:paraId="0F946EAF" w14:textId="77777777" w:rsidTr="00AB394D">
        <w:trPr>
          <w:trHeight w:val="27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E40E11" w14:textId="77777777" w:rsidR="00AB394D" w:rsidRPr="00AB394D" w:rsidRDefault="00AB394D" w:rsidP="00AB394D">
            <w:pPr>
              <w:spacing w:after="0" w:line="240" w:lineRule="auto"/>
              <w:rPr>
                <w:rFonts w:ascii="Calibri" w:eastAsia="Times New Roman" w:hAnsi="Calibri" w:cs="Calibri"/>
                <w:b/>
                <w:bCs/>
                <w:color w:val="222222"/>
                <w:kern w:val="0"/>
                <w14:ligatures w14:val="none"/>
              </w:rPr>
            </w:pPr>
            <w:r w:rsidRPr="00AB394D">
              <w:rPr>
                <w:rFonts w:ascii="Calibri" w:eastAsia="Times New Roman" w:hAnsi="Calibri" w:cs="Calibri"/>
                <w:b/>
                <w:bCs/>
                <w:color w:val="222222"/>
                <w:kern w:val="0"/>
                <w14:ligatures w14:val="none"/>
              </w:rPr>
              <w:t>Total Credit Hours</w:t>
            </w:r>
          </w:p>
        </w:tc>
        <w:tc>
          <w:tcPr>
            <w:tcW w:w="97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FC4949" w14:textId="77777777" w:rsidR="00AB394D" w:rsidRPr="00AB394D" w:rsidRDefault="00AB394D" w:rsidP="00AB394D">
            <w:pPr>
              <w:spacing w:after="0" w:line="240" w:lineRule="auto"/>
              <w:jc w:val="right"/>
              <w:rPr>
                <w:rFonts w:ascii="Calibri" w:eastAsia="Times New Roman" w:hAnsi="Calibri" w:cs="Calibri"/>
                <w:b/>
                <w:bCs/>
                <w:color w:val="222222"/>
                <w:kern w:val="0"/>
                <w14:ligatures w14:val="none"/>
              </w:rPr>
            </w:pPr>
            <w:r w:rsidRPr="00AB394D">
              <w:rPr>
                <w:rFonts w:ascii="Calibri" w:eastAsia="Times New Roman" w:hAnsi="Calibri" w:cs="Calibri"/>
                <w:b/>
                <w:bCs/>
                <w:color w:val="222222"/>
                <w:kern w:val="0"/>
                <w14:ligatures w14:val="none"/>
              </w:rPr>
              <w:t>18</w:t>
            </w:r>
          </w:p>
        </w:tc>
      </w:tr>
      <w:tr w:rsidR="00AB394D" w:rsidRPr="00AB394D" w14:paraId="207AAE68" w14:textId="77777777" w:rsidTr="00AB394D">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C66D809" w14:textId="77777777" w:rsidR="00AB394D" w:rsidRPr="00AB394D" w:rsidRDefault="00AB394D" w:rsidP="00AB394D">
            <w:pPr>
              <w:spacing w:after="0" w:line="240" w:lineRule="auto"/>
              <w:textAlignment w:val="baseline"/>
              <w:rPr>
                <w:rFonts w:ascii="Calibri" w:eastAsia="Times New Roman" w:hAnsi="Calibri" w:cs="Calibri"/>
                <w:color w:val="222222"/>
                <w:kern w:val="0"/>
                <w14:ligatures w14:val="none"/>
              </w:rPr>
            </w:pPr>
            <w:r w:rsidRPr="00AB394D">
              <w:rPr>
                <w:rFonts w:ascii="Calibri" w:eastAsia="Times New Roman" w:hAnsi="Calibri" w:cs="Calibri"/>
                <w:color w:val="222222"/>
                <w:kern w:val="0"/>
                <w14:ligatures w14:val="none"/>
              </w:rPr>
              <w:t>Course List</w:t>
            </w:r>
          </w:p>
        </w:tc>
      </w:tr>
    </w:tbl>
    <w:p w14:paraId="067D93DE" w14:textId="77777777" w:rsidR="00AB394D" w:rsidRPr="00AB394D" w:rsidRDefault="00AB394D" w:rsidP="00AB394D">
      <w:pPr>
        <w:spacing w:after="0" w:line="240" w:lineRule="auto"/>
        <w:rPr>
          <w:rFonts w:ascii="Calibri" w:hAnsi="Calibri" w:cs="Calibri"/>
        </w:rPr>
      </w:pPr>
    </w:p>
    <w:p w14:paraId="00F3A942" w14:textId="77777777" w:rsidR="006A1709" w:rsidRDefault="006A1709" w:rsidP="009C12E1">
      <w:pPr>
        <w:spacing w:after="0" w:line="240" w:lineRule="auto"/>
        <w:rPr>
          <w:rFonts w:ascii="Calibri" w:hAnsi="Calibri" w:cs="Calibri"/>
          <w:b/>
          <w:bCs/>
          <w:u w:val="single"/>
        </w:rPr>
      </w:pPr>
    </w:p>
    <w:p w14:paraId="034010C7" w14:textId="0EC399E5" w:rsidR="00113328" w:rsidRPr="003553D8" w:rsidRDefault="003553D8" w:rsidP="009C12E1">
      <w:pPr>
        <w:spacing w:after="0" w:line="240" w:lineRule="auto"/>
        <w:rPr>
          <w:rFonts w:ascii="Calibri" w:hAnsi="Calibri" w:cs="Calibri"/>
          <w:b/>
          <w:bCs/>
          <w:u w:val="single"/>
        </w:rPr>
      </w:pPr>
      <w:r w:rsidRPr="003553D8">
        <w:rPr>
          <w:rFonts w:ascii="Calibri" w:hAnsi="Calibri" w:cs="Calibri"/>
          <w:b/>
          <w:bCs/>
          <w:u w:val="single"/>
        </w:rPr>
        <w:t>Course</w:t>
      </w:r>
      <w:r w:rsidR="009C12E1" w:rsidRPr="003553D8">
        <w:rPr>
          <w:rFonts w:ascii="Calibri" w:hAnsi="Calibri" w:cs="Calibri"/>
          <w:b/>
          <w:bCs/>
          <w:u w:val="single"/>
        </w:rPr>
        <w:t xml:space="preserve"> Changes:</w:t>
      </w:r>
    </w:p>
    <w:p w14:paraId="6C490725" w14:textId="12189FBA" w:rsidR="009C12E1" w:rsidRDefault="00597DD0" w:rsidP="009C12E1">
      <w:pPr>
        <w:spacing w:after="0" w:line="240" w:lineRule="auto"/>
        <w:rPr>
          <w:rFonts w:ascii="Calibri" w:hAnsi="Calibri" w:cs="Calibri"/>
        </w:rPr>
      </w:pPr>
      <w:r>
        <w:rPr>
          <w:rFonts w:ascii="Calibri" w:hAnsi="Calibri" w:cs="Calibri"/>
        </w:rPr>
        <w:t xml:space="preserve">PEDU 515 </w:t>
      </w:r>
      <w:r w:rsidR="00423C05">
        <w:rPr>
          <w:rFonts w:ascii="Calibri" w:hAnsi="Calibri" w:cs="Calibri"/>
        </w:rPr>
        <w:t>–</w:t>
      </w:r>
      <w:r>
        <w:rPr>
          <w:rFonts w:ascii="Calibri" w:hAnsi="Calibri" w:cs="Calibri"/>
        </w:rPr>
        <w:t xml:space="preserve"> </w:t>
      </w:r>
      <w:r w:rsidR="00423C05">
        <w:rPr>
          <w:rFonts w:ascii="Calibri" w:hAnsi="Calibri" w:cs="Calibri"/>
        </w:rPr>
        <w:t>Updating pre- or co-requisites</w:t>
      </w:r>
    </w:p>
    <w:p w14:paraId="06552DFF" w14:textId="5902CCC8" w:rsidR="00423C05" w:rsidRPr="00A11AD8" w:rsidRDefault="00423C05" w:rsidP="009C12E1">
      <w:pPr>
        <w:spacing w:after="0" w:line="240" w:lineRule="auto"/>
        <w:rPr>
          <w:rFonts w:ascii="Calibri" w:hAnsi="Calibri" w:cs="Calibri"/>
          <w:color w:val="C00000"/>
        </w:rPr>
      </w:pPr>
      <w:r>
        <w:rPr>
          <w:rFonts w:ascii="Calibri" w:hAnsi="Calibri" w:cs="Calibri"/>
        </w:rPr>
        <w:tab/>
        <w:t xml:space="preserve">        Does this </w:t>
      </w:r>
      <w:r w:rsidR="00A11AD8">
        <w:rPr>
          <w:rFonts w:ascii="Calibri" w:hAnsi="Calibri" w:cs="Calibri"/>
        </w:rPr>
        <w:t xml:space="preserve">course have pre- or co-requisites? </w:t>
      </w:r>
      <w:r w:rsidR="00A11AD8">
        <w:rPr>
          <w:rFonts w:ascii="Calibri" w:eastAsia="Times New Roman" w:hAnsi="Calibri" w:cs="Calibri"/>
          <w:color w:val="007500"/>
          <w:kern w:val="0"/>
          <w:u w:val="single"/>
          <w:bdr w:val="none" w:sz="0" w:space="0" w:color="auto" w:frame="1"/>
          <w14:ligatures w14:val="none"/>
        </w:rPr>
        <w:t>No</w:t>
      </w:r>
      <w:r w:rsidR="00A11AD8">
        <w:rPr>
          <w:rFonts w:ascii="Calibri" w:eastAsia="Times New Roman" w:hAnsi="Calibri" w:cs="Calibri"/>
          <w:color w:val="007500"/>
          <w:kern w:val="0"/>
          <w:bdr w:val="none" w:sz="0" w:space="0" w:color="auto" w:frame="1"/>
          <w14:ligatures w14:val="none"/>
        </w:rPr>
        <w:t xml:space="preserve"> </w:t>
      </w:r>
      <w:r w:rsidR="00A11AD8">
        <w:rPr>
          <w:rFonts w:ascii="Calibri" w:eastAsia="Times New Roman" w:hAnsi="Calibri" w:cs="Calibri"/>
          <w:strike/>
          <w:color w:val="C00000"/>
          <w:kern w:val="0"/>
          <w:bdr w:val="none" w:sz="0" w:space="0" w:color="auto" w:frame="1"/>
          <w14:ligatures w14:val="none"/>
        </w:rPr>
        <w:t>Yes</w:t>
      </w:r>
    </w:p>
    <w:p w14:paraId="5914148D" w14:textId="77777777" w:rsidR="009C12E1" w:rsidRDefault="009C12E1" w:rsidP="009C12E1">
      <w:pPr>
        <w:spacing w:after="0" w:line="240" w:lineRule="auto"/>
        <w:rPr>
          <w:rFonts w:ascii="Calibri" w:hAnsi="Calibri" w:cs="Calibri"/>
          <w:b/>
          <w:bCs/>
        </w:rPr>
      </w:pPr>
    </w:p>
    <w:p w14:paraId="324DADAF" w14:textId="520D960D" w:rsidR="009C12E1" w:rsidRDefault="009C12E1" w:rsidP="009C12E1">
      <w:pPr>
        <w:spacing w:after="0" w:line="240" w:lineRule="auto"/>
        <w:rPr>
          <w:rFonts w:ascii="Calibri" w:hAnsi="Calibri" w:cs="Calibri"/>
          <w:b/>
          <w:bCs/>
          <w:u w:val="single"/>
        </w:rPr>
      </w:pPr>
      <w:r w:rsidRPr="009C12E1">
        <w:rPr>
          <w:rFonts w:ascii="Calibri" w:hAnsi="Calibri" w:cs="Calibri"/>
          <w:b/>
          <w:bCs/>
          <w:u w:val="single"/>
        </w:rPr>
        <w:t>New Courses:</w:t>
      </w:r>
    </w:p>
    <w:p w14:paraId="33E4C302" w14:textId="552C2B3E" w:rsidR="00E45C91" w:rsidRDefault="00E45C91" w:rsidP="009C12E1">
      <w:pPr>
        <w:spacing w:after="0" w:line="240" w:lineRule="auto"/>
        <w:rPr>
          <w:rFonts w:ascii="Calibri" w:hAnsi="Calibri" w:cs="Calibri"/>
        </w:rPr>
      </w:pPr>
      <w:r>
        <w:rPr>
          <w:rFonts w:ascii="Calibri" w:hAnsi="Calibri" w:cs="Calibri"/>
        </w:rPr>
        <w:t>EDCE 370</w:t>
      </w:r>
    </w:p>
    <w:p w14:paraId="2C21DADC" w14:textId="7F5325F9" w:rsidR="009C12E1" w:rsidRDefault="002F1F1E" w:rsidP="009C12E1">
      <w:pPr>
        <w:spacing w:after="0" w:line="240" w:lineRule="auto"/>
        <w:rPr>
          <w:rFonts w:ascii="Calibri" w:hAnsi="Calibri" w:cs="Calibri"/>
        </w:rPr>
      </w:pPr>
      <w:r>
        <w:rPr>
          <w:rFonts w:ascii="Calibri" w:hAnsi="Calibri" w:cs="Calibri"/>
        </w:rPr>
        <w:t>PEDU 157</w:t>
      </w:r>
    </w:p>
    <w:p w14:paraId="1C636F04" w14:textId="24298B77" w:rsidR="00D7057F" w:rsidRPr="009C12E1" w:rsidRDefault="00D7057F" w:rsidP="009C12E1">
      <w:pPr>
        <w:spacing w:after="0" w:line="240" w:lineRule="auto"/>
        <w:rPr>
          <w:rFonts w:ascii="Calibri" w:hAnsi="Calibri" w:cs="Calibri"/>
          <w:b/>
          <w:bCs/>
        </w:rPr>
      </w:pPr>
      <w:r>
        <w:rPr>
          <w:rFonts w:ascii="Calibri" w:hAnsi="Calibri" w:cs="Calibri"/>
        </w:rPr>
        <w:t>PEDU 158</w:t>
      </w:r>
    </w:p>
    <w:p w14:paraId="77D6B739" w14:textId="77777777" w:rsidR="00113328" w:rsidRDefault="00113328" w:rsidP="001A201F">
      <w:pPr>
        <w:spacing w:after="0" w:line="240" w:lineRule="auto"/>
        <w:rPr>
          <w:rFonts w:ascii="Calibri" w:hAnsi="Calibri" w:cs="Calibri"/>
          <w:b/>
          <w:bCs/>
        </w:rPr>
      </w:pPr>
    </w:p>
    <w:p w14:paraId="66154DBC" w14:textId="40F49A35" w:rsidR="001A201F" w:rsidRPr="001A201F" w:rsidRDefault="001A201F" w:rsidP="001A201F">
      <w:pPr>
        <w:spacing w:after="0" w:line="240" w:lineRule="auto"/>
        <w:rPr>
          <w:rFonts w:ascii="Calibri" w:hAnsi="Calibri" w:cs="Calibri"/>
          <w:b/>
          <w:bCs/>
          <w:u w:val="single"/>
        </w:rPr>
      </w:pPr>
      <w:r w:rsidRPr="001A201F">
        <w:rPr>
          <w:rFonts w:ascii="Calibri" w:hAnsi="Calibri" w:cs="Calibri"/>
          <w:b/>
          <w:bCs/>
          <w:u w:val="single"/>
        </w:rPr>
        <w:t>Course Inactivation:</w:t>
      </w:r>
    </w:p>
    <w:p w14:paraId="693AF0A7" w14:textId="77DB416C" w:rsidR="001A201F" w:rsidRPr="001A201F" w:rsidRDefault="001A201F" w:rsidP="001A201F">
      <w:pPr>
        <w:spacing w:after="0" w:line="240" w:lineRule="auto"/>
        <w:rPr>
          <w:rFonts w:ascii="Calibri" w:hAnsi="Calibri" w:cs="Calibri"/>
        </w:rPr>
      </w:pPr>
      <w:r>
        <w:rPr>
          <w:rFonts w:ascii="Calibri" w:hAnsi="Calibri" w:cs="Calibri"/>
        </w:rPr>
        <w:t>PEDU 577</w:t>
      </w:r>
      <w:r w:rsidR="1378D015" w:rsidRPr="6451930C">
        <w:rPr>
          <w:rFonts w:ascii="Calibri" w:hAnsi="Calibri" w:cs="Calibri"/>
        </w:rPr>
        <w:t>/DANC 577</w:t>
      </w:r>
    </w:p>
    <w:p w14:paraId="4F4A336E" w14:textId="77777777" w:rsidR="001A201F" w:rsidRDefault="001A201F" w:rsidP="00397909">
      <w:pPr>
        <w:spacing w:after="0" w:line="240" w:lineRule="auto"/>
        <w:jc w:val="center"/>
        <w:rPr>
          <w:rFonts w:ascii="Calibri" w:hAnsi="Calibri" w:cs="Calibri"/>
          <w:b/>
          <w:bCs/>
        </w:rPr>
      </w:pPr>
    </w:p>
    <w:p w14:paraId="7D26BCAE" w14:textId="77777777" w:rsidR="00113328" w:rsidRPr="00113328" w:rsidRDefault="00113328" w:rsidP="00397909">
      <w:pPr>
        <w:spacing w:after="0" w:line="240" w:lineRule="auto"/>
        <w:jc w:val="center"/>
        <w:rPr>
          <w:rFonts w:ascii="Calibri" w:hAnsi="Calibri" w:cs="Calibri"/>
          <w:b/>
          <w:bCs/>
        </w:rPr>
      </w:pPr>
    </w:p>
    <w:p w14:paraId="743430F9" w14:textId="6D581023" w:rsidR="0053711E"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 xml:space="preserve">Molinaroli College of Engineering and Computing </w:t>
      </w:r>
    </w:p>
    <w:p w14:paraId="18FB4E7C" w14:textId="7E0C5635" w:rsidR="0053711E" w:rsidRDefault="0053711E" w:rsidP="00397909">
      <w:pPr>
        <w:spacing w:after="0" w:line="240" w:lineRule="auto"/>
        <w:rPr>
          <w:rFonts w:ascii="Calibri" w:hAnsi="Calibri" w:cs="Calibri"/>
          <w:b/>
          <w:bCs/>
          <w:u w:val="single"/>
        </w:rPr>
      </w:pPr>
      <w:r w:rsidRPr="00397909">
        <w:rPr>
          <w:rFonts w:ascii="Calibri" w:hAnsi="Calibri" w:cs="Calibri"/>
          <w:b/>
          <w:bCs/>
          <w:u w:val="single"/>
        </w:rPr>
        <w:t>Program Changes:</w:t>
      </w:r>
    </w:p>
    <w:p w14:paraId="3D7D3DE5" w14:textId="51D7A3B2" w:rsidR="0062323D" w:rsidRDefault="0062323D" w:rsidP="00A943DE">
      <w:pPr>
        <w:pStyle w:val="ListParagraph"/>
        <w:numPr>
          <w:ilvl w:val="1"/>
          <w:numId w:val="44"/>
        </w:numPr>
        <w:spacing w:after="0" w:line="240" w:lineRule="auto"/>
        <w:rPr>
          <w:rFonts w:ascii="Calibri" w:hAnsi="Calibri" w:cs="Calibri"/>
          <w:b/>
          <w:bCs/>
          <w:sz w:val="22"/>
          <w:szCs w:val="22"/>
        </w:rPr>
      </w:pPr>
      <w:r w:rsidRPr="0062323D">
        <w:rPr>
          <w:rFonts w:ascii="Calibri" w:hAnsi="Calibri" w:cs="Calibri"/>
          <w:b/>
          <w:bCs/>
          <w:sz w:val="22"/>
          <w:szCs w:val="22"/>
        </w:rPr>
        <w:t xml:space="preserve">Aerospace Engineering, B.S.E. </w:t>
      </w:r>
    </w:p>
    <w:p w14:paraId="67F1DBF3" w14:textId="6AB48380" w:rsidR="00903066" w:rsidRDefault="00903066" w:rsidP="00903066">
      <w:pPr>
        <w:spacing w:after="0" w:line="240" w:lineRule="auto"/>
        <w:rPr>
          <w:rFonts w:ascii="Calibri" w:hAnsi="Calibri" w:cs="Calibri"/>
        </w:rPr>
      </w:pPr>
      <w:r>
        <w:rPr>
          <w:rFonts w:ascii="Calibri" w:hAnsi="Calibri" w:cs="Calibri"/>
        </w:rPr>
        <w:t>Updating Admission Requirements</w:t>
      </w:r>
    </w:p>
    <w:p w14:paraId="16BC6057" w14:textId="77777777" w:rsidR="00737F97" w:rsidRPr="00737F97" w:rsidRDefault="00737F97" w:rsidP="00737F97">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737F97">
        <w:rPr>
          <w:rFonts w:ascii="Calibri" w:eastAsia="Times New Roman" w:hAnsi="Calibri" w:cs="Calibri"/>
          <w:b/>
          <w:bCs/>
          <w:color w:val="007500"/>
          <w:kern w:val="0"/>
          <w:u w:val="single"/>
          <w:bdr w:val="none" w:sz="0" w:space="0" w:color="auto" w:frame="1"/>
          <w14:ligatures w14:val="none"/>
        </w:rPr>
        <w:t>Admissions</w:t>
      </w:r>
    </w:p>
    <w:p w14:paraId="53C8B4FC" w14:textId="77777777" w:rsidR="00737F97" w:rsidRPr="00737F97" w:rsidRDefault="00737F97" w:rsidP="00737F97">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737F97">
        <w:rPr>
          <w:rFonts w:ascii="Calibri" w:eastAsia="Times New Roman" w:hAnsi="Calibri" w:cs="Calibri"/>
          <w:b/>
          <w:bCs/>
          <w:color w:val="007500"/>
          <w:kern w:val="0"/>
          <w:u w:val="single"/>
          <w:bdr w:val="none" w:sz="0" w:space="0" w:color="auto" w:frame="1"/>
          <w14:ligatures w14:val="none"/>
        </w:rPr>
        <w:t>Entrance Requirements</w:t>
      </w:r>
    </w:p>
    <w:p w14:paraId="55D3F70B" w14:textId="6AD06F60" w:rsidR="00737F97" w:rsidRPr="00737F97" w:rsidRDefault="00737F97" w:rsidP="00737F9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737F97">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313994" w:rsidRPr="00313994">
        <w:rPr>
          <w:rFonts w:ascii="Calibri" w:eastAsia="Times New Roman" w:hAnsi="Calibri" w:cs="Calibri"/>
          <w:color w:val="007500"/>
          <w:kern w:val="0"/>
          <w:u w:val="single"/>
          <w:bdr w:val="none" w:sz="0" w:space="0" w:color="auto" w:frame="1"/>
          <w14:ligatures w14:val="none"/>
        </w:rPr>
        <w:t xml:space="preserve"> Office of Undergraduate Admissions</w:t>
      </w:r>
      <w:r w:rsidRPr="00737F97">
        <w:rPr>
          <w:rFonts w:ascii="Calibri" w:eastAsia="Times New Roman" w:hAnsi="Calibri" w:cs="Calibri"/>
          <w:color w:val="007500"/>
          <w:kern w:val="0"/>
          <w:u w:val="single"/>
          <w:bdr w:val="none" w:sz="0" w:space="0" w:color="auto" w:frame="1"/>
          <w14:ligatures w14:val="none"/>
        </w:rPr>
        <w:t>.</w:t>
      </w:r>
    </w:p>
    <w:p w14:paraId="3FB9567C" w14:textId="77777777" w:rsidR="00737F97" w:rsidRPr="00737F97" w:rsidRDefault="00737F97" w:rsidP="00737F9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737F97">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4437A5B1" w14:textId="77777777" w:rsidR="00737F97" w:rsidRPr="00737F97" w:rsidRDefault="00737F97" w:rsidP="00737F97">
      <w:pPr>
        <w:spacing w:after="0" w:line="240" w:lineRule="auto"/>
        <w:rPr>
          <w:rFonts w:ascii="Calibri" w:eastAsia="Times New Roman" w:hAnsi="Calibri" w:cs="Calibri"/>
          <w:strike/>
          <w:color w:val="C00000"/>
          <w:kern w:val="0"/>
          <w14:ligatures w14:val="none"/>
        </w:rPr>
      </w:pPr>
      <w:r w:rsidRPr="00737F97">
        <w:rPr>
          <w:rFonts w:ascii="Calibri" w:eastAsia="Times New Roman" w:hAnsi="Calibri" w:cs="Calibri"/>
          <w:strike/>
          <w:color w:val="C00000"/>
          <w:kern w:val="0"/>
          <w14:ligatures w14:val="none"/>
        </w:rPr>
        <w:t>Approved Shared Content from /shared/admissions-engineering-computing-undergraduate/</w:t>
      </w:r>
      <w:r w:rsidRPr="00737F97">
        <w:rPr>
          <w:rFonts w:ascii="Calibri" w:eastAsia="Times New Roman" w:hAnsi="Calibri" w:cs="Calibri"/>
          <w:strike/>
          <w:color w:val="C00000"/>
          <w:kern w:val="0"/>
          <w14:ligatures w14:val="none"/>
        </w:rPr>
        <w:br/>
        <w:t>Last Approved: Feb 1, 2024 12:23pm</w:t>
      </w:r>
    </w:p>
    <w:p w14:paraId="25DC5E8E" w14:textId="77777777" w:rsidR="00737F97" w:rsidRPr="00737F97" w:rsidRDefault="00737F97" w:rsidP="00737F97">
      <w:pPr>
        <w:spacing w:after="0" w:line="240" w:lineRule="auto"/>
        <w:textAlignment w:val="baseline"/>
        <w:outlineLvl w:val="1"/>
        <w:rPr>
          <w:rFonts w:ascii="Calibri" w:eastAsia="Times New Roman" w:hAnsi="Calibri" w:cs="Calibri"/>
          <w:b/>
          <w:bCs/>
          <w:strike/>
          <w:color w:val="C00000"/>
          <w:kern w:val="0"/>
          <w14:ligatures w14:val="none"/>
        </w:rPr>
      </w:pPr>
      <w:r w:rsidRPr="00737F97">
        <w:rPr>
          <w:rFonts w:ascii="Calibri" w:eastAsia="Times New Roman" w:hAnsi="Calibri" w:cs="Calibri"/>
          <w:b/>
          <w:bCs/>
          <w:strike/>
          <w:color w:val="C00000"/>
          <w:kern w:val="0"/>
          <w14:ligatures w14:val="none"/>
        </w:rPr>
        <w:t>Admissions</w:t>
      </w:r>
    </w:p>
    <w:p w14:paraId="12242C9B" w14:textId="77777777" w:rsidR="00737F97" w:rsidRPr="00737F97" w:rsidRDefault="00737F97" w:rsidP="00737F97">
      <w:pPr>
        <w:spacing w:after="0" w:line="240" w:lineRule="auto"/>
        <w:textAlignment w:val="baseline"/>
        <w:outlineLvl w:val="2"/>
        <w:rPr>
          <w:rFonts w:ascii="Calibri" w:eastAsia="Times New Roman" w:hAnsi="Calibri" w:cs="Calibri"/>
          <w:b/>
          <w:bCs/>
          <w:strike/>
          <w:color w:val="C00000"/>
          <w:kern w:val="0"/>
          <w14:ligatures w14:val="none"/>
        </w:rPr>
      </w:pPr>
      <w:r w:rsidRPr="00737F97">
        <w:rPr>
          <w:rFonts w:ascii="Calibri" w:eastAsia="Times New Roman" w:hAnsi="Calibri" w:cs="Calibri"/>
          <w:b/>
          <w:bCs/>
          <w:strike/>
          <w:color w:val="C00000"/>
          <w:kern w:val="0"/>
          <w14:ligatures w14:val="none"/>
        </w:rPr>
        <w:t>Entrance Requirements</w:t>
      </w:r>
    </w:p>
    <w:p w14:paraId="10CFE092" w14:textId="77777777" w:rsidR="00737F97" w:rsidRPr="00737F97" w:rsidRDefault="00737F97" w:rsidP="00737F97">
      <w:pPr>
        <w:spacing w:after="0" w:line="240" w:lineRule="auto"/>
        <w:textAlignment w:val="baseline"/>
        <w:rPr>
          <w:rFonts w:ascii="Calibri" w:eastAsia="Times New Roman" w:hAnsi="Calibri" w:cs="Calibri"/>
          <w:strike/>
          <w:color w:val="C00000"/>
          <w:kern w:val="0"/>
          <w14:ligatures w14:val="none"/>
        </w:rPr>
      </w:pPr>
      <w:r w:rsidRPr="00737F97">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057" w:tgtFrame="_blank" w:history="1">
        <w:r w:rsidRPr="00737F97">
          <w:rPr>
            <w:rFonts w:ascii="Calibri" w:eastAsia="Times New Roman" w:hAnsi="Calibri" w:cs="Calibri"/>
            <w:b/>
            <w:bCs/>
            <w:strike/>
            <w:color w:val="C00000"/>
            <w:kern w:val="0"/>
            <w:u w:val="single"/>
            <w:bdr w:val="none" w:sz="0" w:space="0" w:color="auto" w:frame="1"/>
            <w14:ligatures w14:val="none"/>
          </w:rPr>
          <w:t>Office of Undergraduate Admissions</w:t>
        </w:r>
      </w:hyperlink>
      <w:r w:rsidRPr="00737F97">
        <w:rPr>
          <w:rFonts w:ascii="Calibri" w:eastAsia="Times New Roman" w:hAnsi="Calibri" w:cs="Calibri"/>
          <w:strike/>
          <w:color w:val="C00000"/>
          <w:kern w:val="0"/>
          <w14:ligatures w14:val="none"/>
        </w:rPr>
        <w:t>.</w:t>
      </w:r>
    </w:p>
    <w:p w14:paraId="11E7059A" w14:textId="77777777" w:rsidR="00737F97" w:rsidRPr="00737F97" w:rsidRDefault="00737F97" w:rsidP="00737F97">
      <w:pPr>
        <w:spacing w:after="0" w:line="240" w:lineRule="auto"/>
        <w:textAlignment w:val="baseline"/>
        <w:rPr>
          <w:rFonts w:ascii="Calibri" w:eastAsia="Times New Roman" w:hAnsi="Calibri" w:cs="Calibri"/>
          <w:strike/>
          <w:color w:val="C00000"/>
          <w:kern w:val="0"/>
          <w14:ligatures w14:val="none"/>
        </w:rPr>
      </w:pPr>
      <w:r w:rsidRPr="00737F97">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058" w:tooltip="MATH 141" w:history="1">
        <w:r w:rsidRPr="00737F97">
          <w:rPr>
            <w:rFonts w:ascii="Calibri" w:eastAsia="Times New Roman" w:hAnsi="Calibri" w:cs="Calibri"/>
            <w:b/>
            <w:bCs/>
            <w:strike/>
            <w:color w:val="C00000"/>
            <w:kern w:val="0"/>
            <w:u w:val="single"/>
            <w:bdr w:val="none" w:sz="0" w:space="0" w:color="auto" w:frame="1"/>
            <w14:ligatures w14:val="none"/>
          </w:rPr>
          <w:t>MATH 141</w:t>
        </w:r>
      </w:hyperlink>
      <w:r w:rsidRPr="00737F97">
        <w:rPr>
          <w:rFonts w:ascii="Calibri" w:eastAsia="Times New Roman" w:hAnsi="Calibri" w:cs="Calibri"/>
          <w:strike/>
          <w:color w:val="C00000"/>
          <w:kern w:val="0"/>
          <w14:ligatures w14:val="none"/>
        </w:rPr>
        <w:t> with a grade of “C” or better.  </w:t>
      </w:r>
    </w:p>
    <w:p w14:paraId="66CEA023" w14:textId="77777777" w:rsidR="00737F97" w:rsidRPr="00737F97" w:rsidRDefault="00737F97" w:rsidP="00737F97">
      <w:pPr>
        <w:spacing w:after="0" w:line="240" w:lineRule="auto"/>
        <w:textAlignment w:val="baseline"/>
        <w:rPr>
          <w:rFonts w:ascii="Calibri" w:eastAsia="Times New Roman" w:hAnsi="Calibri" w:cs="Calibri"/>
          <w:strike/>
          <w:color w:val="C00000"/>
          <w:kern w:val="0"/>
          <w14:ligatures w14:val="none"/>
        </w:rPr>
      </w:pPr>
      <w:r w:rsidRPr="00737F97">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059" w:tooltip="MATH 141" w:history="1">
        <w:r w:rsidRPr="00737F97">
          <w:rPr>
            <w:rFonts w:ascii="Calibri" w:eastAsia="Times New Roman" w:hAnsi="Calibri" w:cs="Calibri"/>
            <w:b/>
            <w:bCs/>
            <w:strike/>
            <w:color w:val="C00000"/>
            <w:kern w:val="0"/>
            <w:u w:val="single"/>
            <w:bdr w:val="none" w:sz="0" w:space="0" w:color="auto" w:frame="1"/>
            <w14:ligatures w14:val="none"/>
          </w:rPr>
          <w:t>MATH 141</w:t>
        </w:r>
      </w:hyperlink>
      <w:r w:rsidRPr="00737F97">
        <w:rPr>
          <w:rFonts w:ascii="Calibri" w:eastAsia="Times New Roman" w:hAnsi="Calibri" w:cs="Calibri"/>
          <w:strike/>
          <w:color w:val="C00000"/>
          <w:kern w:val="0"/>
          <w14:ligatures w14:val="none"/>
        </w:rPr>
        <w:t> with a grade of “C” or better.  </w:t>
      </w:r>
    </w:p>
    <w:p w14:paraId="05974225" w14:textId="77777777" w:rsidR="00903066" w:rsidRPr="00313994" w:rsidRDefault="00903066" w:rsidP="00903066">
      <w:pPr>
        <w:spacing w:after="0" w:line="240" w:lineRule="auto"/>
        <w:rPr>
          <w:rFonts w:ascii="Calibri" w:hAnsi="Calibri" w:cs="Calibri"/>
          <w:strike/>
          <w:color w:val="C00000"/>
        </w:rPr>
      </w:pPr>
    </w:p>
    <w:p w14:paraId="3C1E8682" w14:textId="0BC0CCE3" w:rsidR="0062323D" w:rsidRDefault="00E5004E" w:rsidP="0062323D">
      <w:pPr>
        <w:spacing w:after="0" w:line="240" w:lineRule="auto"/>
        <w:rPr>
          <w:rFonts w:ascii="Calibri" w:hAnsi="Calibri" w:cs="Calibri"/>
        </w:rPr>
      </w:pPr>
      <w:r>
        <w:rPr>
          <w:rFonts w:ascii="Calibri" w:hAnsi="Calibri" w:cs="Calibri"/>
        </w:rPr>
        <w:t>Updating Degree Requirements</w:t>
      </w:r>
    </w:p>
    <w:p w14:paraId="7FF81FE6" w14:textId="77777777" w:rsidR="00E5004E" w:rsidRPr="00E5004E" w:rsidRDefault="00E5004E" w:rsidP="00E5004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5004E">
        <w:rPr>
          <w:rFonts w:ascii="Calibri" w:eastAsia="Times New Roman" w:hAnsi="Calibri" w:cs="Calibri"/>
          <w:b/>
          <w:bCs/>
          <w:color w:val="73000A"/>
          <w:kern w:val="0"/>
          <w14:ligatures w14:val="none"/>
        </w:rPr>
        <w:t>Degree Requirements </w:t>
      </w:r>
      <w:r w:rsidRPr="00E5004E">
        <w:rPr>
          <w:rFonts w:ascii="Calibri" w:eastAsia="Times New Roman" w:hAnsi="Calibri" w:cs="Calibri"/>
          <w:b/>
          <w:bCs/>
          <w:color w:val="007500"/>
          <w:kern w:val="0"/>
          <w:u w:val="single"/>
          <w:bdr w:val="none" w:sz="0" w:space="0" w:color="auto" w:frame="1"/>
          <w14:ligatures w14:val="none"/>
        </w:rPr>
        <w:t>(125-134</w:t>
      </w:r>
      <w:r w:rsidRPr="00E5004E">
        <w:rPr>
          <w:rFonts w:ascii="Calibri" w:eastAsia="Times New Roman" w:hAnsi="Calibri" w:cs="Calibri"/>
          <w:b/>
          <w:bCs/>
          <w:color w:val="73000A"/>
          <w:kern w:val="0"/>
          <w:bdr w:val="none" w:sz="0" w:space="0" w:color="auto" w:frame="1"/>
          <w14:ligatures w14:val="none"/>
        </w:rPr>
        <w:t> </w:t>
      </w:r>
      <w:r w:rsidRPr="00E5004E">
        <w:rPr>
          <w:rFonts w:ascii="Calibri" w:eastAsia="Times New Roman" w:hAnsi="Calibri" w:cs="Calibri"/>
          <w:b/>
          <w:bCs/>
          <w:strike/>
          <w:color w:val="CC0000"/>
          <w:kern w:val="0"/>
          <w:bdr w:val="none" w:sz="0" w:space="0" w:color="auto" w:frame="1"/>
          <w14:ligatures w14:val="none"/>
        </w:rPr>
        <w:t>(125-137</w:t>
      </w:r>
      <w:r w:rsidRPr="00E5004E">
        <w:rPr>
          <w:rFonts w:ascii="Calibri" w:eastAsia="Times New Roman" w:hAnsi="Calibri" w:cs="Calibri"/>
          <w:b/>
          <w:bCs/>
          <w:color w:val="73000A"/>
          <w:kern w:val="0"/>
          <w14:ligatures w14:val="none"/>
        </w:rPr>
        <w:t> hours)</w:t>
      </w:r>
    </w:p>
    <w:p w14:paraId="6CECC758" w14:textId="77777777" w:rsidR="00E5004E" w:rsidRPr="00E5004E" w:rsidRDefault="00E5004E" w:rsidP="00E5004E">
      <w:pPr>
        <w:shd w:val="clear" w:color="auto" w:fill="FFFFFF"/>
        <w:spacing w:after="0" w:line="240" w:lineRule="auto"/>
        <w:textAlignment w:val="baseline"/>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See </w:t>
      </w:r>
      <w:hyperlink r:id="rId2060" w:history="1">
        <w:r w:rsidRPr="00E5004E">
          <w:rPr>
            <w:rFonts w:ascii="Calibri" w:eastAsia="Times New Roman" w:hAnsi="Calibri" w:cs="Calibri"/>
            <w:b/>
            <w:bCs/>
            <w:color w:val="73000A"/>
            <w:kern w:val="0"/>
            <w:u w:val="single"/>
            <w:bdr w:val="none" w:sz="0" w:space="0" w:color="auto" w:frame="1"/>
            <w14:ligatures w14:val="none"/>
          </w:rPr>
          <w:t>College of Engineering and Computing</w:t>
        </w:r>
      </w:hyperlink>
      <w:r w:rsidRPr="00E5004E">
        <w:rPr>
          <w:rFonts w:ascii="Calibri" w:eastAsia="Times New Roman" w:hAnsi="Calibri" w:cs="Calibri"/>
          <w:color w:val="222222"/>
          <w:kern w:val="0"/>
          <w14:ligatures w14:val="none"/>
        </w:rPr>
        <w:t> for progression requirements and special academic opportunities.</w:t>
      </w:r>
    </w:p>
    <w:p w14:paraId="52A86C09" w14:textId="77777777" w:rsidR="00E5004E" w:rsidRPr="00E5004E" w:rsidRDefault="00E5004E" w:rsidP="00E5004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5004E">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E5004E" w:rsidRPr="00E5004E" w14:paraId="7D052463" w14:textId="77777777" w:rsidTr="00E5004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24572DB" w14:textId="77777777" w:rsidR="00E5004E" w:rsidRPr="00E5004E" w:rsidRDefault="00E5004E" w:rsidP="00E5004E">
            <w:pPr>
              <w:spacing w:after="0" w:line="240" w:lineRule="auto"/>
              <w:rPr>
                <w:rFonts w:ascii="Calibri" w:eastAsia="Times New Roman" w:hAnsi="Calibri" w:cs="Calibri"/>
                <w:b/>
                <w:bCs/>
                <w:color w:val="FFFFFF"/>
                <w:kern w:val="0"/>
                <w14:ligatures w14:val="none"/>
              </w:rPr>
            </w:pPr>
            <w:r w:rsidRPr="00E5004E">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D541060" w14:textId="77777777" w:rsidR="00E5004E" w:rsidRPr="00E5004E" w:rsidRDefault="00E5004E" w:rsidP="00E5004E">
            <w:pPr>
              <w:spacing w:after="0" w:line="240" w:lineRule="auto"/>
              <w:rPr>
                <w:rFonts w:ascii="Calibri" w:eastAsia="Times New Roman" w:hAnsi="Calibri" w:cs="Calibri"/>
                <w:b/>
                <w:bCs/>
                <w:color w:val="FFFFFF"/>
                <w:kern w:val="0"/>
                <w14:ligatures w14:val="none"/>
              </w:rPr>
            </w:pPr>
            <w:r w:rsidRPr="00E5004E">
              <w:rPr>
                <w:rFonts w:ascii="Calibri" w:eastAsia="Times New Roman" w:hAnsi="Calibri" w:cs="Calibri"/>
                <w:b/>
                <w:bCs/>
                <w:color w:val="FFFFFF"/>
                <w:kern w:val="0"/>
                <w14:ligatures w14:val="none"/>
              </w:rPr>
              <w:t>Credit Hours</w:t>
            </w:r>
          </w:p>
        </w:tc>
      </w:tr>
      <w:tr w:rsidR="00E5004E" w:rsidRPr="00E5004E" w14:paraId="5A4332FD" w14:textId="77777777" w:rsidTr="00E5004E">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51F149"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A25928"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34-43</w:t>
            </w:r>
          </w:p>
        </w:tc>
      </w:tr>
      <w:tr w:rsidR="00E5004E" w:rsidRPr="00E5004E" w14:paraId="6597D5A9" w14:textId="77777777" w:rsidTr="00E5004E">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07FD7C"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945543"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0</w:t>
            </w:r>
          </w:p>
        </w:tc>
      </w:tr>
      <w:tr w:rsidR="00E5004E" w:rsidRPr="00E5004E" w14:paraId="66AEF21B" w14:textId="77777777" w:rsidTr="00E5004E">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ECAAEF"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6653EF"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46</w:t>
            </w:r>
          </w:p>
        </w:tc>
      </w:tr>
      <w:tr w:rsidR="00E5004E" w:rsidRPr="00E5004E" w14:paraId="4695CBB8" w14:textId="77777777" w:rsidTr="00E5004E">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8AE06E"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lastRenderedPageBreak/>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D0C802" w14:textId="77777777" w:rsidR="00E5004E" w:rsidRPr="00E5004E" w:rsidRDefault="00E5004E" w:rsidP="00E5004E">
            <w:pPr>
              <w:spacing w:after="0" w:line="240" w:lineRule="auto"/>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45</w:t>
            </w:r>
          </w:p>
        </w:tc>
      </w:tr>
      <w:tr w:rsidR="00E5004E" w:rsidRPr="00E5004E" w14:paraId="6FB011E0" w14:textId="77777777" w:rsidTr="00E5004E">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7BB52742" w14:textId="77777777" w:rsidR="00E5004E" w:rsidRPr="00E5004E" w:rsidRDefault="00E5004E" w:rsidP="00E5004E">
            <w:pPr>
              <w:spacing w:after="0" w:line="240" w:lineRule="auto"/>
              <w:textAlignment w:val="baseline"/>
              <w:rPr>
                <w:rFonts w:ascii="Calibri" w:eastAsia="Times New Roman" w:hAnsi="Calibri" w:cs="Calibri"/>
                <w:color w:val="222222"/>
                <w:kern w:val="0"/>
                <w14:ligatures w14:val="none"/>
              </w:rPr>
            </w:pPr>
            <w:r w:rsidRPr="00E5004E">
              <w:rPr>
                <w:rFonts w:ascii="Calibri" w:eastAsia="Times New Roman" w:hAnsi="Calibri" w:cs="Calibri"/>
                <w:color w:val="222222"/>
                <w:kern w:val="0"/>
                <w14:ligatures w14:val="none"/>
              </w:rPr>
              <w:t>Program Summary</w:t>
            </w:r>
          </w:p>
        </w:tc>
      </w:tr>
    </w:tbl>
    <w:p w14:paraId="2F2D17C7" w14:textId="77777777" w:rsidR="00E5004E" w:rsidRPr="00E5004E" w:rsidRDefault="00E5004E" w:rsidP="00E5004E">
      <w:pPr>
        <w:spacing w:after="0" w:line="240" w:lineRule="auto"/>
        <w:rPr>
          <w:rFonts w:ascii="Calibri" w:hAnsi="Calibri" w:cs="Calibri"/>
        </w:rPr>
      </w:pPr>
    </w:p>
    <w:p w14:paraId="6FB043ED" w14:textId="0A0C86E6" w:rsidR="00E5004E" w:rsidRPr="006F23B3" w:rsidRDefault="006F23B3" w:rsidP="0062323D">
      <w:pPr>
        <w:spacing w:after="0" w:line="240" w:lineRule="auto"/>
        <w:rPr>
          <w:rFonts w:ascii="Calibri" w:hAnsi="Calibri" w:cs="Calibri"/>
        </w:rPr>
      </w:pPr>
      <w:r w:rsidRPr="006F23B3">
        <w:rPr>
          <w:rFonts w:ascii="Calibri" w:hAnsi="Calibri" w:cs="Calibri"/>
        </w:rPr>
        <w:t>Updating Carolina Core Requirements</w:t>
      </w:r>
    </w:p>
    <w:p w14:paraId="04882595" w14:textId="77777777" w:rsidR="006F23B3" w:rsidRPr="006F23B3" w:rsidRDefault="006F23B3" w:rsidP="006F23B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6F23B3">
        <w:rPr>
          <w:rFonts w:ascii="Calibri" w:eastAsia="Times New Roman" w:hAnsi="Calibri" w:cs="Calibri"/>
          <w:b/>
          <w:bCs/>
          <w:color w:val="73000A"/>
          <w:kern w:val="0"/>
          <w14:ligatures w14:val="none"/>
        </w:rPr>
        <w:t>1. Carolina Core Requirements </w:t>
      </w:r>
      <w:r w:rsidRPr="006F23B3">
        <w:rPr>
          <w:rFonts w:ascii="Calibri" w:eastAsia="Times New Roman" w:hAnsi="Calibri" w:cs="Calibri"/>
          <w:b/>
          <w:bCs/>
          <w:color w:val="007500"/>
          <w:kern w:val="0"/>
          <w:u w:val="single"/>
          <w:bdr w:val="none" w:sz="0" w:space="0" w:color="auto" w:frame="1"/>
          <w14:ligatures w14:val="none"/>
        </w:rPr>
        <w:t>(34-43</w:t>
      </w:r>
      <w:r w:rsidRPr="006F23B3">
        <w:rPr>
          <w:rFonts w:ascii="Calibri" w:eastAsia="Times New Roman" w:hAnsi="Calibri" w:cs="Calibri"/>
          <w:b/>
          <w:bCs/>
          <w:color w:val="73000A"/>
          <w:kern w:val="0"/>
          <w:bdr w:val="none" w:sz="0" w:space="0" w:color="auto" w:frame="1"/>
          <w14:ligatures w14:val="none"/>
        </w:rPr>
        <w:t> </w:t>
      </w:r>
      <w:r w:rsidRPr="006F23B3">
        <w:rPr>
          <w:rFonts w:ascii="Calibri" w:eastAsia="Times New Roman" w:hAnsi="Calibri" w:cs="Calibri"/>
          <w:b/>
          <w:bCs/>
          <w:strike/>
          <w:color w:val="CC0000"/>
          <w:kern w:val="0"/>
          <w:bdr w:val="none" w:sz="0" w:space="0" w:color="auto" w:frame="1"/>
          <w14:ligatures w14:val="none"/>
        </w:rPr>
        <w:t>(34-46</w:t>
      </w:r>
      <w:r w:rsidRPr="006F23B3">
        <w:rPr>
          <w:rFonts w:ascii="Calibri" w:eastAsia="Times New Roman" w:hAnsi="Calibri" w:cs="Calibri"/>
          <w:b/>
          <w:bCs/>
          <w:color w:val="73000A"/>
          <w:kern w:val="0"/>
          <w14:ligatures w14:val="none"/>
        </w:rPr>
        <w:t> hours)</w:t>
      </w:r>
    </w:p>
    <w:p w14:paraId="76167754"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CMW – Effective, Engaged, and Persuasive Communication: Written (6 hours)- </w:t>
      </w:r>
    </w:p>
    <w:p w14:paraId="56ECC62E" w14:textId="77777777" w:rsidR="006F23B3" w:rsidRPr="006F23B3" w:rsidRDefault="006F23B3" w:rsidP="00A943DE">
      <w:pPr>
        <w:numPr>
          <w:ilvl w:val="0"/>
          <w:numId w:val="19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1" w:tooltip="ENGL 101" w:history="1">
        <w:r w:rsidRPr="006F23B3">
          <w:rPr>
            <w:rFonts w:ascii="Calibri" w:eastAsia="Times New Roman" w:hAnsi="Calibri" w:cs="Calibri"/>
            <w:b/>
            <w:bCs/>
            <w:color w:val="73000A"/>
            <w:kern w:val="0"/>
            <w:u w:val="single"/>
            <w:bdr w:val="none" w:sz="0" w:space="0" w:color="auto" w:frame="1"/>
            <w14:ligatures w14:val="none"/>
          </w:rPr>
          <w:t>ENGL 101</w:t>
        </w:r>
      </w:hyperlink>
      <w:r w:rsidRPr="006F23B3">
        <w:rPr>
          <w:rFonts w:ascii="Calibri" w:eastAsia="Times New Roman" w:hAnsi="Calibri" w:cs="Calibri"/>
          <w:color w:val="222222"/>
          <w:kern w:val="0"/>
          <w14:ligatures w14:val="none"/>
        </w:rPr>
        <w:t> - </w:t>
      </w:r>
      <w:r w:rsidRPr="006F23B3">
        <w:rPr>
          <w:rFonts w:ascii="Calibri" w:eastAsia="Times New Roman" w:hAnsi="Calibri" w:cs="Calibri"/>
          <w:i/>
          <w:iCs/>
          <w:color w:val="222222"/>
          <w:kern w:val="0"/>
          <w:bdr w:val="none" w:sz="0" w:space="0" w:color="auto" w:frame="1"/>
          <w14:ligatures w14:val="none"/>
        </w:rPr>
        <w:t>must be passed with a grade of C or higher</w:t>
      </w:r>
    </w:p>
    <w:p w14:paraId="547BA581" w14:textId="77777777" w:rsidR="006F23B3" w:rsidRPr="006F23B3" w:rsidRDefault="006F23B3" w:rsidP="00A943DE">
      <w:pPr>
        <w:numPr>
          <w:ilvl w:val="0"/>
          <w:numId w:val="19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2" w:tooltip="ENGL 102" w:history="1">
        <w:r w:rsidRPr="006F23B3">
          <w:rPr>
            <w:rFonts w:ascii="Calibri" w:eastAsia="Times New Roman" w:hAnsi="Calibri" w:cs="Calibri"/>
            <w:b/>
            <w:bCs/>
            <w:color w:val="73000A"/>
            <w:kern w:val="0"/>
            <w:u w:val="single"/>
            <w:bdr w:val="none" w:sz="0" w:space="0" w:color="auto" w:frame="1"/>
            <w14:ligatures w14:val="none"/>
          </w:rPr>
          <w:t>ENGL 102</w:t>
        </w:r>
      </w:hyperlink>
    </w:p>
    <w:p w14:paraId="26893B0E"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ARP – Analytical Reasoning and Problem Solving (8 hours)</w:t>
      </w:r>
    </w:p>
    <w:p w14:paraId="79AB3EDB" w14:textId="77777777" w:rsidR="006F23B3" w:rsidRPr="006F23B3" w:rsidRDefault="006F23B3" w:rsidP="006F23B3">
      <w:pPr>
        <w:shd w:val="clear" w:color="auto" w:fill="FFFFFF"/>
        <w:spacing w:after="0" w:line="240" w:lineRule="auto"/>
        <w:textAlignment w:val="baseline"/>
        <w:rPr>
          <w:rFonts w:ascii="Calibri" w:eastAsia="Times New Roman" w:hAnsi="Calibri" w:cs="Calibri"/>
          <w:color w:val="222222"/>
          <w:kern w:val="0"/>
          <w14:ligatures w14:val="none"/>
        </w:rPr>
      </w:pPr>
      <w:r w:rsidRPr="006F23B3">
        <w:rPr>
          <w:rFonts w:ascii="Calibri" w:eastAsia="Times New Roman" w:hAnsi="Calibri" w:cs="Calibri"/>
          <w:i/>
          <w:iCs/>
          <w:color w:val="222222"/>
          <w:kern w:val="0"/>
          <w:bdr w:val="none" w:sz="0" w:space="0" w:color="auto" w:frame="1"/>
          <w14:ligatures w14:val="none"/>
        </w:rPr>
        <w:t>must be passed with a grade of C or higher</w:t>
      </w:r>
    </w:p>
    <w:p w14:paraId="39974F4B" w14:textId="77777777" w:rsidR="006F23B3" w:rsidRPr="006F23B3" w:rsidRDefault="006F23B3" w:rsidP="00A943DE">
      <w:pPr>
        <w:numPr>
          <w:ilvl w:val="0"/>
          <w:numId w:val="19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3" w:tooltip="MATH 141" w:history="1">
        <w:r w:rsidRPr="006F23B3">
          <w:rPr>
            <w:rFonts w:ascii="Calibri" w:eastAsia="Times New Roman" w:hAnsi="Calibri" w:cs="Calibri"/>
            <w:b/>
            <w:bCs/>
            <w:color w:val="73000A"/>
            <w:kern w:val="0"/>
            <w:u w:val="single"/>
            <w:bdr w:val="none" w:sz="0" w:space="0" w:color="auto" w:frame="1"/>
            <w14:ligatures w14:val="none"/>
          </w:rPr>
          <w:t>MATH 141</w:t>
        </w:r>
      </w:hyperlink>
    </w:p>
    <w:p w14:paraId="7CC9D446" w14:textId="77777777" w:rsidR="006F23B3" w:rsidRPr="006F23B3" w:rsidRDefault="006F23B3" w:rsidP="00A943DE">
      <w:pPr>
        <w:numPr>
          <w:ilvl w:val="0"/>
          <w:numId w:val="19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4" w:tooltip="MATH 142" w:history="1">
        <w:r w:rsidRPr="006F23B3">
          <w:rPr>
            <w:rFonts w:ascii="Calibri" w:eastAsia="Times New Roman" w:hAnsi="Calibri" w:cs="Calibri"/>
            <w:b/>
            <w:bCs/>
            <w:color w:val="73000A"/>
            <w:kern w:val="0"/>
            <w:u w:val="single"/>
            <w:bdr w:val="none" w:sz="0" w:space="0" w:color="auto" w:frame="1"/>
            <w14:ligatures w14:val="none"/>
          </w:rPr>
          <w:t>MATH 142</w:t>
        </w:r>
      </w:hyperlink>
    </w:p>
    <w:p w14:paraId="65E16E13"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SCI – Scientific Literacy (8 hours)</w:t>
      </w:r>
    </w:p>
    <w:p w14:paraId="1448B76E" w14:textId="77777777" w:rsidR="006F23B3" w:rsidRPr="006F23B3" w:rsidRDefault="006F23B3" w:rsidP="006F23B3">
      <w:pPr>
        <w:shd w:val="clear" w:color="auto" w:fill="FFFFFF"/>
        <w:spacing w:after="0" w:line="240" w:lineRule="auto"/>
        <w:textAlignment w:val="baseline"/>
        <w:rPr>
          <w:rFonts w:ascii="Calibri" w:eastAsia="Times New Roman" w:hAnsi="Calibri" w:cs="Calibri"/>
          <w:color w:val="222222"/>
          <w:kern w:val="0"/>
          <w14:ligatures w14:val="none"/>
        </w:rPr>
      </w:pPr>
      <w:r w:rsidRPr="006F23B3">
        <w:rPr>
          <w:rFonts w:ascii="Calibri" w:eastAsia="Times New Roman" w:hAnsi="Calibri" w:cs="Calibri"/>
          <w:i/>
          <w:iCs/>
          <w:color w:val="222222"/>
          <w:kern w:val="0"/>
          <w:bdr w:val="none" w:sz="0" w:space="0" w:color="auto" w:frame="1"/>
          <w14:ligatures w14:val="none"/>
        </w:rPr>
        <w:t>must be passed with a grade of C or higher</w:t>
      </w:r>
    </w:p>
    <w:p w14:paraId="44B1B959" w14:textId="77777777" w:rsidR="006F23B3" w:rsidRPr="006F23B3" w:rsidRDefault="006F23B3" w:rsidP="00A943DE">
      <w:pPr>
        <w:numPr>
          <w:ilvl w:val="0"/>
          <w:numId w:val="19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5" w:tooltip="CHEM 111" w:history="1">
        <w:r w:rsidRPr="006F23B3">
          <w:rPr>
            <w:rFonts w:ascii="Calibri" w:eastAsia="Times New Roman" w:hAnsi="Calibri" w:cs="Calibri"/>
            <w:b/>
            <w:bCs/>
            <w:color w:val="73000A"/>
            <w:kern w:val="0"/>
            <w:u w:val="single"/>
            <w:bdr w:val="none" w:sz="0" w:space="0" w:color="auto" w:frame="1"/>
            <w14:ligatures w14:val="none"/>
          </w:rPr>
          <w:t>CHEM 111</w:t>
        </w:r>
      </w:hyperlink>
      <w:r w:rsidRPr="006F23B3">
        <w:rPr>
          <w:rFonts w:ascii="Calibri" w:eastAsia="Times New Roman" w:hAnsi="Calibri" w:cs="Calibri"/>
          <w:color w:val="222222"/>
          <w:kern w:val="0"/>
          <w14:ligatures w14:val="none"/>
        </w:rPr>
        <w:t> &amp; </w:t>
      </w:r>
      <w:hyperlink r:id="rId2066" w:tooltip="CHEM 111L" w:history="1">
        <w:r w:rsidRPr="006F23B3">
          <w:rPr>
            <w:rFonts w:ascii="Calibri" w:eastAsia="Times New Roman" w:hAnsi="Calibri" w:cs="Calibri"/>
            <w:b/>
            <w:bCs/>
            <w:color w:val="73000A"/>
            <w:kern w:val="0"/>
            <w:u w:val="single"/>
            <w:bdr w:val="none" w:sz="0" w:space="0" w:color="auto" w:frame="1"/>
            <w14:ligatures w14:val="none"/>
          </w:rPr>
          <w:t>CHEM 111L</w:t>
        </w:r>
      </w:hyperlink>
      <w:r w:rsidRPr="006F23B3">
        <w:rPr>
          <w:rFonts w:ascii="Calibri" w:eastAsia="Times New Roman" w:hAnsi="Calibri" w:cs="Calibri"/>
          <w:color w:val="222222"/>
          <w:kern w:val="0"/>
          <w14:ligatures w14:val="none"/>
        </w:rPr>
        <w:t> </w:t>
      </w:r>
    </w:p>
    <w:p w14:paraId="7120629F" w14:textId="77777777" w:rsidR="006F23B3" w:rsidRPr="006F23B3" w:rsidRDefault="006F23B3" w:rsidP="00A943DE">
      <w:pPr>
        <w:numPr>
          <w:ilvl w:val="0"/>
          <w:numId w:val="19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7" w:tooltip="PHYS 211" w:history="1">
        <w:r w:rsidRPr="006F23B3">
          <w:rPr>
            <w:rFonts w:ascii="Calibri" w:eastAsia="Times New Roman" w:hAnsi="Calibri" w:cs="Calibri"/>
            <w:b/>
            <w:bCs/>
            <w:color w:val="73000A"/>
            <w:kern w:val="0"/>
            <w:u w:val="single"/>
            <w:bdr w:val="none" w:sz="0" w:space="0" w:color="auto" w:frame="1"/>
            <w14:ligatures w14:val="none"/>
          </w:rPr>
          <w:t>PHYS 211</w:t>
        </w:r>
      </w:hyperlink>
      <w:r w:rsidRPr="006F23B3">
        <w:rPr>
          <w:rFonts w:ascii="Calibri" w:eastAsia="Times New Roman" w:hAnsi="Calibri" w:cs="Calibri"/>
          <w:color w:val="222222"/>
          <w:kern w:val="0"/>
          <w14:ligatures w14:val="none"/>
        </w:rPr>
        <w:t> &amp; </w:t>
      </w:r>
      <w:hyperlink r:id="rId2068" w:tooltip="PHYS 211L" w:history="1">
        <w:r w:rsidRPr="006F23B3">
          <w:rPr>
            <w:rFonts w:ascii="Calibri" w:eastAsia="Times New Roman" w:hAnsi="Calibri" w:cs="Calibri"/>
            <w:b/>
            <w:bCs/>
            <w:color w:val="73000A"/>
            <w:kern w:val="0"/>
            <w:u w:val="single"/>
            <w:bdr w:val="none" w:sz="0" w:space="0" w:color="auto" w:frame="1"/>
            <w14:ligatures w14:val="none"/>
          </w:rPr>
          <w:t>PHYS 211L</w:t>
        </w:r>
      </w:hyperlink>
      <w:r w:rsidRPr="006F23B3">
        <w:rPr>
          <w:rFonts w:ascii="Calibri" w:eastAsia="Times New Roman" w:hAnsi="Calibri" w:cs="Calibri"/>
          <w:color w:val="222222"/>
          <w:kern w:val="0"/>
          <w14:ligatures w14:val="none"/>
        </w:rPr>
        <w:t> </w:t>
      </w:r>
    </w:p>
    <w:p w14:paraId="02745F0F"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GFL – Global Citizenship and Multicultural Understanding: Foreign Language  (0-6 hours)</w:t>
      </w:r>
    </w:p>
    <w:p w14:paraId="456F6823" w14:textId="77777777" w:rsidR="006F23B3" w:rsidRPr="006F23B3" w:rsidRDefault="006F23B3" w:rsidP="006F23B3">
      <w:pPr>
        <w:shd w:val="clear" w:color="auto" w:fill="FFFFFF"/>
        <w:spacing w:after="0" w:line="240" w:lineRule="auto"/>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5DFAEE91" w14:textId="77777777" w:rsidR="006F23B3" w:rsidRPr="006F23B3" w:rsidRDefault="006F23B3" w:rsidP="00A943DE">
      <w:pPr>
        <w:numPr>
          <w:ilvl w:val="0"/>
          <w:numId w:val="19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69" w:history="1">
        <w:r w:rsidRPr="006F23B3">
          <w:rPr>
            <w:rFonts w:ascii="Calibri" w:eastAsia="Times New Roman" w:hAnsi="Calibri" w:cs="Calibri"/>
            <w:b/>
            <w:bCs/>
            <w:color w:val="73000A"/>
            <w:kern w:val="0"/>
            <w:u w:val="single"/>
            <w:bdr w:val="none" w:sz="0" w:space="0" w:color="auto" w:frame="1"/>
            <w14:ligatures w14:val="none"/>
          </w:rPr>
          <w:t>CC-GFL courses</w:t>
        </w:r>
      </w:hyperlink>
    </w:p>
    <w:p w14:paraId="7E9F1813"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GHS – ​Global Citizenship and Multicultural Understanding: Historical Thinking (3 hours) </w:t>
      </w:r>
    </w:p>
    <w:p w14:paraId="386B8438" w14:textId="77777777" w:rsidR="006F23B3" w:rsidRPr="006F23B3" w:rsidRDefault="006F23B3" w:rsidP="00A943DE">
      <w:pPr>
        <w:numPr>
          <w:ilvl w:val="0"/>
          <w:numId w:val="19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any </w:t>
      </w:r>
      <w:hyperlink r:id="rId2070" w:history="1">
        <w:r w:rsidRPr="006F23B3">
          <w:rPr>
            <w:rFonts w:ascii="Calibri" w:eastAsia="Times New Roman" w:hAnsi="Calibri" w:cs="Calibri"/>
            <w:b/>
            <w:bCs/>
            <w:color w:val="73000A"/>
            <w:kern w:val="0"/>
            <w:u w:val="single"/>
            <w:bdr w:val="none" w:sz="0" w:space="0" w:color="auto" w:frame="1"/>
            <w14:ligatures w14:val="none"/>
          </w:rPr>
          <w:t>CC-GHS course</w:t>
        </w:r>
      </w:hyperlink>
    </w:p>
    <w:p w14:paraId="0FBC20CD"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GSS – Global Citizenship and Multicultural Understanding: Social Sciences (3 hours)</w:t>
      </w:r>
    </w:p>
    <w:p w14:paraId="3F4324C0" w14:textId="77777777" w:rsidR="006F23B3" w:rsidRPr="006F23B3" w:rsidRDefault="006F23B3" w:rsidP="00A943DE">
      <w:pPr>
        <w:numPr>
          <w:ilvl w:val="0"/>
          <w:numId w:val="20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any </w:t>
      </w:r>
      <w:hyperlink r:id="rId2071" w:history="1">
        <w:r w:rsidRPr="006F23B3">
          <w:rPr>
            <w:rFonts w:ascii="Calibri" w:eastAsia="Times New Roman" w:hAnsi="Calibri" w:cs="Calibri"/>
            <w:b/>
            <w:bCs/>
            <w:color w:val="73000A"/>
            <w:kern w:val="0"/>
            <w:u w:val="single"/>
            <w:bdr w:val="none" w:sz="0" w:space="0" w:color="auto" w:frame="1"/>
            <w14:ligatures w14:val="none"/>
          </w:rPr>
          <w:t>CC-GSS course</w:t>
        </w:r>
      </w:hyperlink>
    </w:p>
    <w:p w14:paraId="0DE5B025"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AIU – Aesthetic and Interpretive Understanding (3 hours)</w:t>
      </w:r>
    </w:p>
    <w:p w14:paraId="3FA33F7A" w14:textId="77777777" w:rsidR="006F23B3" w:rsidRPr="006F23B3" w:rsidRDefault="006F23B3" w:rsidP="00A943DE">
      <w:pPr>
        <w:numPr>
          <w:ilvl w:val="0"/>
          <w:numId w:val="20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any </w:t>
      </w:r>
      <w:hyperlink r:id="rId2072" w:history="1">
        <w:r w:rsidRPr="006F23B3">
          <w:rPr>
            <w:rFonts w:ascii="Calibri" w:eastAsia="Times New Roman" w:hAnsi="Calibri" w:cs="Calibri"/>
            <w:b/>
            <w:bCs/>
            <w:color w:val="73000A"/>
            <w:kern w:val="0"/>
            <w:u w:val="single"/>
            <w:bdr w:val="none" w:sz="0" w:space="0" w:color="auto" w:frame="1"/>
            <w14:ligatures w14:val="none"/>
          </w:rPr>
          <w:t>CC-AIU course</w:t>
        </w:r>
      </w:hyperlink>
    </w:p>
    <w:p w14:paraId="74C70276"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CMS – Effective, Engaged, and Persuasive Communication: Spoken Component</w:t>
      </w:r>
      <w:r w:rsidRPr="006F23B3">
        <w:rPr>
          <w:rFonts w:ascii="Calibri" w:eastAsia="Times New Roman" w:hAnsi="Calibri" w:cs="Calibri"/>
          <w:b/>
          <w:bCs/>
          <w:color w:val="000000"/>
          <w:kern w:val="0"/>
          <w:bdr w:val="none" w:sz="0" w:space="0" w:color="auto" w:frame="1"/>
          <w:vertAlign w:val="superscript"/>
          <w14:ligatures w14:val="none"/>
        </w:rPr>
        <w:t>1</w:t>
      </w:r>
      <w:r w:rsidRPr="006F23B3">
        <w:rPr>
          <w:rFonts w:ascii="Calibri" w:eastAsia="Times New Roman" w:hAnsi="Calibri" w:cs="Calibri"/>
          <w:b/>
          <w:bCs/>
          <w:color w:val="000000"/>
          <w:kern w:val="0"/>
          <w14:ligatures w14:val="none"/>
        </w:rPr>
        <w:t> (0-3 hours)</w:t>
      </w:r>
    </w:p>
    <w:p w14:paraId="11B64C3A" w14:textId="77777777" w:rsidR="006F23B3" w:rsidRPr="006F23B3" w:rsidRDefault="006F23B3" w:rsidP="00A943DE">
      <w:pPr>
        <w:numPr>
          <w:ilvl w:val="0"/>
          <w:numId w:val="202"/>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073" w:tooltip="PHIL 325" w:history="1">
        <w:r w:rsidRPr="006F23B3">
          <w:rPr>
            <w:rFonts w:ascii="Calibri" w:eastAsia="Times New Roman" w:hAnsi="Calibri" w:cs="Calibri"/>
            <w:b/>
            <w:bCs/>
            <w:strike/>
            <w:color w:val="C00000"/>
            <w:kern w:val="0"/>
            <w:u w:val="single"/>
            <w:bdr w:val="none" w:sz="0" w:space="0" w:color="auto" w:frame="1"/>
            <w14:ligatures w14:val="none"/>
          </w:rPr>
          <w:t>PHIL 325</w:t>
        </w:r>
      </w:hyperlink>
      <w:r w:rsidRPr="006F23B3">
        <w:rPr>
          <w:rFonts w:ascii="Calibri" w:eastAsia="Times New Roman" w:hAnsi="Calibri" w:cs="Calibri"/>
          <w:strike/>
          <w:color w:val="C00000"/>
          <w:kern w:val="0"/>
          <w:bdr w:val="none" w:sz="0" w:space="0" w:color="auto" w:frame="1"/>
          <w14:ligatures w14:val="none"/>
        </w:rPr>
        <w:t> (CMS/VSR overlay)</w:t>
      </w:r>
    </w:p>
    <w:p w14:paraId="1996FB27" w14:textId="77777777" w:rsidR="006F23B3" w:rsidRPr="006F23B3" w:rsidRDefault="006F23B3" w:rsidP="00A943DE">
      <w:pPr>
        <w:numPr>
          <w:ilvl w:val="0"/>
          <w:numId w:val="20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any overlay or stand-alone </w:t>
      </w:r>
      <w:hyperlink r:id="rId2074" w:tgtFrame="_blank" w:history="1">
        <w:r w:rsidRPr="006F23B3">
          <w:rPr>
            <w:rFonts w:ascii="Calibri" w:eastAsia="Times New Roman" w:hAnsi="Calibri" w:cs="Calibri"/>
            <w:b/>
            <w:bCs/>
            <w:color w:val="73000A"/>
            <w:kern w:val="0"/>
            <w:u w:val="single"/>
            <w:bdr w:val="none" w:sz="0" w:space="0" w:color="auto" w:frame="1"/>
            <w14:ligatures w14:val="none"/>
          </w:rPr>
          <w:t>CC-CMS course</w:t>
        </w:r>
      </w:hyperlink>
    </w:p>
    <w:p w14:paraId="502DD5D8"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INF – Information Literacy</w:t>
      </w:r>
      <w:r w:rsidRPr="006F23B3">
        <w:rPr>
          <w:rFonts w:ascii="Calibri" w:eastAsia="Times New Roman" w:hAnsi="Calibri" w:cs="Calibri"/>
          <w:b/>
          <w:bCs/>
          <w:color w:val="000000"/>
          <w:kern w:val="0"/>
          <w:bdr w:val="none" w:sz="0" w:space="0" w:color="auto" w:frame="1"/>
          <w:vertAlign w:val="superscript"/>
          <w14:ligatures w14:val="none"/>
        </w:rPr>
        <w:t>1</w:t>
      </w:r>
      <w:r w:rsidRPr="006F23B3">
        <w:rPr>
          <w:rFonts w:ascii="Calibri" w:eastAsia="Times New Roman" w:hAnsi="Calibri" w:cs="Calibri"/>
          <w:b/>
          <w:bCs/>
          <w:color w:val="000000"/>
          <w:kern w:val="0"/>
          <w14:ligatures w14:val="none"/>
        </w:rPr>
        <w:t> </w:t>
      </w:r>
      <w:r w:rsidRPr="006F23B3">
        <w:rPr>
          <w:rFonts w:ascii="Calibri" w:eastAsia="Times New Roman" w:hAnsi="Calibri" w:cs="Calibri"/>
          <w:b/>
          <w:bCs/>
          <w:color w:val="007500"/>
          <w:kern w:val="0"/>
          <w:bdr w:val="none" w:sz="0" w:space="0" w:color="auto" w:frame="1"/>
          <w14:ligatures w14:val="none"/>
        </w:rPr>
        <w:t>(0</w:t>
      </w:r>
      <w:r w:rsidRPr="006F23B3">
        <w:rPr>
          <w:rFonts w:ascii="Calibri" w:eastAsia="Times New Roman" w:hAnsi="Calibri" w:cs="Calibri"/>
          <w:b/>
          <w:bCs/>
          <w:color w:val="000000"/>
          <w:kern w:val="0"/>
          <w:bdr w:val="none" w:sz="0" w:space="0" w:color="auto" w:frame="1"/>
          <w14:ligatures w14:val="none"/>
        </w:rPr>
        <w:t> </w:t>
      </w:r>
      <w:r w:rsidRPr="006F23B3">
        <w:rPr>
          <w:rFonts w:ascii="Calibri" w:eastAsia="Times New Roman" w:hAnsi="Calibri" w:cs="Calibri"/>
          <w:b/>
          <w:bCs/>
          <w:strike/>
          <w:color w:val="CC0000"/>
          <w:kern w:val="0"/>
          <w:bdr w:val="none" w:sz="0" w:space="0" w:color="auto" w:frame="1"/>
          <w14:ligatures w14:val="none"/>
        </w:rPr>
        <w:t>(0-3</w:t>
      </w:r>
      <w:r w:rsidRPr="006F23B3">
        <w:rPr>
          <w:rFonts w:ascii="Calibri" w:eastAsia="Times New Roman" w:hAnsi="Calibri" w:cs="Calibri"/>
          <w:b/>
          <w:bCs/>
          <w:color w:val="000000"/>
          <w:kern w:val="0"/>
          <w14:ligatures w14:val="none"/>
        </w:rPr>
        <w:t> hours)</w:t>
      </w:r>
    </w:p>
    <w:p w14:paraId="09718EAC" w14:textId="0ECEB967" w:rsidR="006F23B3" w:rsidRPr="006F23B3" w:rsidRDefault="00BB0BB7" w:rsidP="00A943DE">
      <w:pPr>
        <w:numPr>
          <w:ilvl w:val="0"/>
          <w:numId w:val="203"/>
        </w:numPr>
        <w:shd w:val="clear" w:color="auto" w:fill="FFFFFF"/>
        <w:spacing w:after="0" w:line="240" w:lineRule="auto"/>
        <w:ind w:left="1020"/>
        <w:textAlignment w:val="baseline"/>
        <w:rPr>
          <w:rFonts w:ascii="Calibri" w:eastAsia="Times New Roman" w:hAnsi="Calibri" w:cs="Calibri"/>
          <w:color w:val="007500"/>
          <w:kern w:val="0"/>
          <w14:ligatures w14:val="none"/>
        </w:rPr>
      </w:pPr>
      <w:r>
        <w:rPr>
          <w:rFonts w:ascii="Calibri" w:eastAsia="Times New Roman" w:hAnsi="Calibri" w:cs="Calibri"/>
          <w:color w:val="007500"/>
          <w:kern w:val="0"/>
          <w:bdr w:val="none" w:sz="0" w:space="0" w:color="auto" w:frame="1"/>
          <w14:ligatures w14:val="none"/>
        </w:rPr>
        <w:t xml:space="preserve">ENGL 102 </w:t>
      </w:r>
    </w:p>
    <w:p w14:paraId="647B0FBC" w14:textId="77777777" w:rsidR="006F23B3" w:rsidRPr="006F23B3" w:rsidRDefault="006F23B3" w:rsidP="00A943DE">
      <w:pPr>
        <w:numPr>
          <w:ilvl w:val="0"/>
          <w:numId w:val="204"/>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6F23B3">
        <w:rPr>
          <w:rFonts w:ascii="Calibri" w:eastAsia="Times New Roman" w:hAnsi="Calibri" w:cs="Calibri"/>
          <w:strike/>
          <w:color w:val="C00000"/>
          <w:kern w:val="0"/>
          <w:bdr w:val="none" w:sz="0" w:space="0" w:color="auto" w:frame="1"/>
          <w14:ligatures w14:val="none"/>
        </w:rPr>
        <w:t>any overlay or stand-alone </w:t>
      </w:r>
      <w:hyperlink r:id="rId2075" w:history="1">
        <w:r w:rsidRPr="006F23B3">
          <w:rPr>
            <w:rFonts w:ascii="Calibri" w:eastAsia="Times New Roman" w:hAnsi="Calibri" w:cs="Calibri"/>
            <w:b/>
            <w:bCs/>
            <w:strike/>
            <w:color w:val="C00000"/>
            <w:kern w:val="0"/>
            <w:u w:val="single"/>
            <w:bdr w:val="none" w:sz="0" w:space="0" w:color="auto" w:frame="1"/>
            <w14:ligatures w14:val="none"/>
          </w:rPr>
          <w:t>CC-INF course</w:t>
        </w:r>
      </w:hyperlink>
    </w:p>
    <w:p w14:paraId="6017826D" w14:textId="77777777" w:rsidR="006F23B3" w:rsidRPr="006F23B3" w:rsidRDefault="006F23B3" w:rsidP="006F23B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6F23B3">
        <w:rPr>
          <w:rFonts w:ascii="Calibri" w:eastAsia="Times New Roman" w:hAnsi="Calibri" w:cs="Calibri"/>
          <w:b/>
          <w:bCs/>
          <w:color w:val="000000"/>
          <w:kern w:val="0"/>
          <w14:ligatures w14:val="none"/>
        </w:rPr>
        <w:t>VSR – Values, Ethics, and Social Responsibility</w:t>
      </w:r>
      <w:r w:rsidRPr="006F23B3">
        <w:rPr>
          <w:rFonts w:ascii="Calibri" w:eastAsia="Times New Roman" w:hAnsi="Calibri" w:cs="Calibri"/>
          <w:b/>
          <w:bCs/>
          <w:color w:val="000000"/>
          <w:kern w:val="0"/>
          <w:bdr w:val="none" w:sz="0" w:space="0" w:color="auto" w:frame="1"/>
          <w:vertAlign w:val="superscript"/>
          <w14:ligatures w14:val="none"/>
        </w:rPr>
        <w:t>1</w:t>
      </w:r>
      <w:r w:rsidRPr="006F23B3">
        <w:rPr>
          <w:rFonts w:ascii="Calibri" w:eastAsia="Times New Roman" w:hAnsi="Calibri" w:cs="Calibri"/>
          <w:b/>
          <w:bCs/>
          <w:color w:val="000000"/>
          <w:kern w:val="0"/>
          <w14:ligatures w14:val="none"/>
        </w:rPr>
        <w:t> (0-3 hours)</w:t>
      </w:r>
    </w:p>
    <w:p w14:paraId="00F3755B" w14:textId="77777777" w:rsidR="006F23B3" w:rsidRPr="006F23B3" w:rsidRDefault="006F23B3" w:rsidP="00A943DE">
      <w:pPr>
        <w:numPr>
          <w:ilvl w:val="0"/>
          <w:numId w:val="205"/>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076" w:tooltip="PHIL 325" w:history="1">
        <w:r w:rsidRPr="006F23B3">
          <w:rPr>
            <w:rFonts w:ascii="Calibri" w:eastAsia="Times New Roman" w:hAnsi="Calibri" w:cs="Calibri"/>
            <w:b/>
            <w:bCs/>
            <w:strike/>
            <w:color w:val="C00000"/>
            <w:kern w:val="0"/>
            <w:u w:val="single"/>
            <w:bdr w:val="none" w:sz="0" w:space="0" w:color="auto" w:frame="1"/>
            <w14:ligatures w14:val="none"/>
          </w:rPr>
          <w:t>PHIL 325</w:t>
        </w:r>
      </w:hyperlink>
      <w:r w:rsidRPr="006F23B3">
        <w:rPr>
          <w:rFonts w:ascii="Calibri" w:eastAsia="Times New Roman" w:hAnsi="Calibri" w:cs="Calibri"/>
          <w:strike/>
          <w:color w:val="C00000"/>
          <w:kern w:val="0"/>
          <w:bdr w:val="none" w:sz="0" w:space="0" w:color="auto" w:frame="1"/>
          <w14:ligatures w14:val="none"/>
        </w:rPr>
        <w:t> (CMS/VSR overlay)</w:t>
      </w:r>
    </w:p>
    <w:p w14:paraId="16E9CACD" w14:textId="77777777" w:rsidR="006F23B3" w:rsidRPr="006F23B3" w:rsidRDefault="006F23B3" w:rsidP="00A943DE">
      <w:pPr>
        <w:numPr>
          <w:ilvl w:val="0"/>
          <w:numId w:val="20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6F23B3">
        <w:rPr>
          <w:rFonts w:ascii="Calibri" w:eastAsia="Times New Roman" w:hAnsi="Calibri" w:cs="Calibri"/>
          <w:color w:val="222222"/>
          <w:kern w:val="0"/>
          <w14:ligatures w14:val="none"/>
        </w:rPr>
        <w:t>any overlay or stand-alone </w:t>
      </w:r>
      <w:hyperlink r:id="rId2077" w:history="1">
        <w:r w:rsidRPr="006F23B3">
          <w:rPr>
            <w:rFonts w:ascii="Calibri" w:eastAsia="Times New Roman" w:hAnsi="Calibri" w:cs="Calibri"/>
            <w:b/>
            <w:bCs/>
            <w:color w:val="73000A"/>
            <w:kern w:val="0"/>
            <w:u w:val="single"/>
            <w:bdr w:val="none" w:sz="0" w:space="0" w:color="auto" w:frame="1"/>
            <w14:ligatures w14:val="none"/>
          </w:rPr>
          <w:t>CC-VSR course</w:t>
        </w:r>
      </w:hyperlink>
    </w:p>
    <w:p w14:paraId="3903A688" w14:textId="475D57A3" w:rsidR="006F23B3" w:rsidRPr="006F23B3" w:rsidRDefault="006F23B3" w:rsidP="000E6E68">
      <w:pPr>
        <w:shd w:val="clear" w:color="auto" w:fill="FFFFFF"/>
        <w:spacing w:after="0" w:line="240" w:lineRule="auto"/>
        <w:textAlignment w:val="top"/>
        <w:rPr>
          <w:rFonts w:ascii="Calibri" w:eastAsia="Times New Roman" w:hAnsi="Calibri" w:cs="Calibri"/>
          <w:b/>
          <w:bCs/>
          <w:color w:val="222222"/>
          <w:kern w:val="0"/>
          <w14:ligatures w14:val="none"/>
        </w:rPr>
      </w:pPr>
      <w:r w:rsidRPr="006F23B3">
        <w:rPr>
          <w:rFonts w:ascii="Calibri" w:eastAsia="Times New Roman" w:hAnsi="Calibri" w:cs="Calibri"/>
          <w:b/>
          <w:bCs/>
          <w:color w:val="222222"/>
          <w:kern w:val="0"/>
          <w:bdr w:val="none" w:sz="0" w:space="0" w:color="auto" w:frame="1"/>
          <w:vertAlign w:val="superscript"/>
          <w14:ligatures w14:val="none"/>
        </w:rPr>
        <w:t>1</w:t>
      </w:r>
      <w:r w:rsidR="000E6E68">
        <w:rPr>
          <w:rFonts w:ascii="Calibri" w:eastAsia="Times New Roman" w:hAnsi="Calibri" w:cs="Calibri"/>
          <w:b/>
          <w:bCs/>
          <w:color w:val="222222"/>
          <w:kern w:val="0"/>
          <w14:ligatures w14:val="none"/>
        </w:rPr>
        <w:t xml:space="preserve"> </w:t>
      </w:r>
      <w:r w:rsidRPr="006F23B3">
        <w:rPr>
          <w:rFonts w:ascii="Calibri" w:eastAsia="Times New Roman" w:hAnsi="Calibri" w:cs="Calibri"/>
          <w:b/>
          <w:bCs/>
          <w:color w:val="222222"/>
          <w:kern w:val="0"/>
          <w:bdr w:val="none" w:sz="0" w:space="0" w:color="auto" w:frame="1"/>
          <w14:ligatures w14:val="none"/>
        </w:rPr>
        <w:t>Carolina Core Stand Alone or Overlay Eligible Requirements</w:t>
      </w:r>
      <w:r w:rsidRPr="006F23B3">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7DBFC235" w14:textId="77777777" w:rsidR="00E5004E" w:rsidRPr="0062323D" w:rsidRDefault="00E5004E" w:rsidP="0062323D">
      <w:pPr>
        <w:spacing w:after="0" w:line="240" w:lineRule="auto"/>
        <w:rPr>
          <w:rFonts w:ascii="Calibri" w:hAnsi="Calibri" w:cs="Calibri"/>
          <w:b/>
          <w:bCs/>
          <w:u w:val="single"/>
        </w:rPr>
      </w:pPr>
    </w:p>
    <w:p w14:paraId="07A31B9C" w14:textId="17E48EC9" w:rsidR="00633C24" w:rsidRPr="00966D8D" w:rsidRDefault="00633C24" w:rsidP="00A943DE">
      <w:pPr>
        <w:pStyle w:val="ListParagraph"/>
        <w:numPr>
          <w:ilvl w:val="1"/>
          <w:numId w:val="44"/>
        </w:numPr>
        <w:spacing w:after="0" w:line="240" w:lineRule="auto"/>
        <w:rPr>
          <w:rFonts w:ascii="Calibri" w:hAnsi="Calibri" w:cs="Calibri"/>
          <w:b/>
          <w:bCs/>
          <w:sz w:val="22"/>
          <w:szCs w:val="22"/>
          <w:u w:val="single"/>
        </w:rPr>
      </w:pPr>
      <w:r w:rsidRPr="00966D8D">
        <w:rPr>
          <w:rFonts w:ascii="Calibri" w:hAnsi="Calibri" w:cs="Calibri"/>
          <w:b/>
          <w:bCs/>
          <w:sz w:val="22"/>
          <w:szCs w:val="22"/>
        </w:rPr>
        <w:t>Biomedical Engineering</w:t>
      </w:r>
      <w:r w:rsidR="00966D8D" w:rsidRPr="00966D8D">
        <w:rPr>
          <w:rFonts w:ascii="Calibri" w:hAnsi="Calibri" w:cs="Calibri"/>
          <w:b/>
          <w:bCs/>
          <w:sz w:val="22"/>
          <w:szCs w:val="22"/>
        </w:rPr>
        <w:t>, B.A.</w:t>
      </w:r>
    </w:p>
    <w:p w14:paraId="2FB0F1F2" w14:textId="25B1C76C" w:rsidR="00633C24" w:rsidRDefault="00633C24" w:rsidP="00633C24">
      <w:pPr>
        <w:spacing w:after="0" w:line="240" w:lineRule="auto"/>
        <w:rPr>
          <w:rFonts w:ascii="Calibri" w:hAnsi="Calibri" w:cs="Calibri"/>
        </w:rPr>
      </w:pPr>
      <w:r>
        <w:rPr>
          <w:rFonts w:ascii="Calibri" w:hAnsi="Calibri" w:cs="Calibri"/>
        </w:rPr>
        <w:t>Updating Admission Requirements</w:t>
      </w:r>
    </w:p>
    <w:p w14:paraId="13500726" w14:textId="0A9ACB62" w:rsidR="00633C24" w:rsidRDefault="00A06FA1" w:rsidP="00633C24">
      <w:pPr>
        <w:spacing w:after="0" w:line="240" w:lineRule="auto"/>
        <w:rPr>
          <w:rFonts w:ascii="Calibri" w:hAnsi="Calibri" w:cs="Calibri"/>
        </w:rPr>
      </w:pPr>
      <w:r>
        <w:rPr>
          <w:rFonts w:ascii="Calibri" w:hAnsi="Calibri" w:cs="Calibri"/>
        </w:rPr>
        <w:t xml:space="preserve">Does these admissions requirements differ from the admissions standards currently approved by Faculty Senate?  </w:t>
      </w:r>
      <w:r w:rsidRPr="005A293E">
        <w:rPr>
          <w:rStyle w:val="diffadded"/>
          <w:rFonts w:ascii="Calibri" w:hAnsi="Calibri" w:cs="Calibri"/>
          <w:color w:val="007500"/>
          <w:u w:val="single"/>
          <w:bdr w:val="none" w:sz="0" w:space="0" w:color="auto" w:frame="1"/>
          <w:shd w:val="clear" w:color="auto" w:fill="FFFFFF"/>
        </w:rPr>
        <w:t>Yes</w:t>
      </w:r>
      <w:r>
        <w:rPr>
          <w:rStyle w:val="diffadded"/>
          <w:rFonts w:ascii="Calibri" w:hAnsi="Calibri" w:cs="Calibri"/>
          <w:color w:val="007500"/>
          <w:bdr w:val="none" w:sz="0" w:space="0" w:color="auto" w:frame="1"/>
          <w:shd w:val="clear" w:color="auto" w:fill="FFFFFF"/>
        </w:rPr>
        <w:t xml:space="preserve"> </w:t>
      </w:r>
      <w:r>
        <w:rPr>
          <w:rStyle w:val="diffadded"/>
          <w:rFonts w:ascii="Calibri" w:hAnsi="Calibri" w:cs="Calibri"/>
          <w:strike/>
          <w:color w:val="C00000"/>
          <w:bdr w:val="none" w:sz="0" w:space="0" w:color="auto" w:frame="1"/>
          <w:shd w:val="clear" w:color="auto" w:fill="FFFFFF"/>
        </w:rPr>
        <w:t>No</w:t>
      </w:r>
    </w:p>
    <w:p w14:paraId="260F3173" w14:textId="7C06C804" w:rsidR="00633C24" w:rsidRDefault="00F822A3" w:rsidP="00633C24">
      <w:pPr>
        <w:spacing w:after="0" w:line="240" w:lineRule="auto"/>
        <w:rPr>
          <w:rFonts w:ascii="Calibri" w:hAnsi="Calibri" w:cs="Calibri"/>
        </w:rPr>
      </w:pPr>
      <w:r>
        <w:rPr>
          <w:rFonts w:ascii="Calibri" w:hAnsi="Calibri" w:cs="Calibri"/>
        </w:rPr>
        <w:lastRenderedPageBreak/>
        <w:t>Admission Requirements</w:t>
      </w:r>
    </w:p>
    <w:p w14:paraId="0D16C4C7" w14:textId="04E25F39" w:rsidR="00F822A3" w:rsidRPr="00F822A3" w:rsidRDefault="00F822A3" w:rsidP="00F822A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F822A3">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696EA4" w:rsidRPr="003B2307">
        <w:rPr>
          <w:rFonts w:ascii="Calibri" w:eastAsia="Times New Roman" w:hAnsi="Calibri" w:cs="Calibri"/>
          <w:color w:val="007500"/>
          <w:kern w:val="0"/>
          <w:u w:val="single"/>
          <w:bdr w:val="none" w:sz="0" w:space="0" w:color="auto" w:frame="1"/>
          <w14:ligatures w14:val="none"/>
        </w:rPr>
        <w:t xml:space="preserve"> Office of Undergraduate Admissions.</w:t>
      </w:r>
    </w:p>
    <w:p w14:paraId="3D87C89B" w14:textId="77777777" w:rsidR="00F822A3" w:rsidRPr="00F822A3" w:rsidRDefault="00F822A3" w:rsidP="00F822A3">
      <w:pPr>
        <w:shd w:val="clear" w:color="auto" w:fill="FFFFFF"/>
        <w:spacing w:after="0" w:line="240" w:lineRule="auto"/>
        <w:textAlignment w:val="baseline"/>
        <w:rPr>
          <w:rFonts w:ascii="Calibri" w:eastAsia="Times New Roman" w:hAnsi="Calibri" w:cs="Calibri"/>
          <w:color w:val="222222"/>
          <w:kern w:val="0"/>
          <w14:ligatures w14:val="none"/>
        </w:rPr>
      </w:pPr>
      <w:r w:rsidRPr="00F822A3">
        <w:rPr>
          <w:rFonts w:ascii="Calibri" w:eastAsia="Times New Roman" w:hAnsi="Calibri" w:cs="Calibri"/>
          <w:strike/>
          <w:color w:val="C00000"/>
          <w:kern w:val="0"/>
          <w:bdr w:val="none" w:sz="0" w:space="0" w:color="auto" w:frame="1"/>
          <w14:ligatures w14:val="none"/>
        </w:rPr>
        <w:t>Admission requirements for freshman are established by the </w:t>
      </w:r>
      <w:hyperlink r:id="rId2078" w:tgtFrame="_blank" w:history="1">
        <w:r w:rsidRPr="00F822A3">
          <w:rPr>
            <w:rFonts w:ascii="Calibri" w:eastAsia="Times New Roman" w:hAnsi="Calibri" w:cs="Calibri"/>
            <w:b/>
            <w:bCs/>
            <w:strike/>
            <w:color w:val="C00000"/>
            <w:kern w:val="0"/>
            <w:u w:val="single"/>
            <w:bdr w:val="none" w:sz="0" w:space="0" w:color="auto" w:frame="1"/>
            <w14:ligatures w14:val="none"/>
          </w:rPr>
          <w:t>Office of Undergraduate Admissions</w:t>
        </w:r>
      </w:hyperlink>
      <w:r w:rsidRPr="00F822A3">
        <w:rPr>
          <w:rFonts w:ascii="Calibri" w:eastAsia="Times New Roman" w:hAnsi="Calibri" w:cs="Calibri"/>
          <w:strike/>
          <w:color w:val="C00000"/>
          <w:kern w:val="0"/>
          <w:bdr w:val="none" w:sz="0" w:space="0" w:color="auto" w:frame="1"/>
          <w14:ligatures w14:val="none"/>
        </w:rPr>
        <w:t>. Admissions requirements for transfer, major change and readmitted students are established by the College of Engineering and Computing.</w:t>
      </w:r>
      <w:r w:rsidRPr="00F822A3">
        <w:rPr>
          <w:rFonts w:ascii="Calibri" w:eastAsia="Times New Roman" w:hAnsi="Calibri" w:cs="Calibri"/>
          <w:color w:val="CC0000"/>
          <w:kern w:val="0"/>
          <w:bdr w:val="none" w:sz="0" w:space="0" w:color="auto" w:frame="1"/>
          <w14:ligatures w14:val="none"/>
        </w:rPr>
        <w:t>  </w:t>
      </w:r>
      <w:r w:rsidRPr="00F822A3">
        <w:rPr>
          <w:rFonts w:ascii="Calibri" w:eastAsia="Times New Roman" w:hAnsi="Calibri" w:cs="Calibri"/>
          <w:color w:val="007500"/>
          <w:kern w:val="0"/>
          <w:u w:val="single"/>
          <w:bdr w:val="none" w:sz="0" w:space="0" w:color="auto" w:frame="1"/>
          <w14:ligatures w14:val="none"/>
        </w:rPr>
        <w:t>Transfer</w:t>
      </w:r>
      <w:r w:rsidRPr="00F822A3">
        <w:rPr>
          <w:rFonts w:ascii="Calibri" w:eastAsia="Times New Roman" w:hAnsi="Calibri" w:cs="Calibri"/>
          <w:color w:val="222222"/>
          <w:kern w:val="0"/>
          <w:bdr w:val="none" w:sz="0" w:space="0" w:color="auto" w:frame="1"/>
          <w14:ligatures w14:val="none"/>
        </w:rPr>
        <w:t> </w:t>
      </w:r>
      <w:r w:rsidRPr="00F822A3">
        <w:rPr>
          <w:rFonts w:ascii="Calibri" w:eastAsia="Times New Roman" w:hAnsi="Calibri" w:cs="Calibri"/>
          <w:strike/>
          <w:color w:val="CC0000"/>
          <w:kern w:val="0"/>
          <w:bdr w:val="none" w:sz="0" w:space="0" w:color="auto" w:frame="1"/>
          <w14:ligatures w14:val="none"/>
        </w:rPr>
        <w:t>For the BA Biomedical Engineering program, transfer</w:t>
      </w:r>
      <w:r w:rsidRPr="00F822A3">
        <w:rPr>
          <w:rFonts w:ascii="Calibri" w:eastAsia="Times New Roman" w:hAnsi="Calibri" w:cs="Calibri"/>
          <w:color w:val="222222"/>
          <w:kern w:val="0"/>
          <w14:ligatures w14:val="none"/>
        </w:rPr>
        <w:t> applicants from regionally accredited colleges and universities must have a </w:t>
      </w:r>
      <w:r w:rsidRPr="00F822A3">
        <w:rPr>
          <w:rFonts w:ascii="Calibri" w:eastAsia="Times New Roman" w:hAnsi="Calibri" w:cs="Calibri"/>
          <w:color w:val="007500"/>
          <w:kern w:val="0"/>
          <w:u w:val="single"/>
          <w:bdr w:val="none" w:sz="0" w:space="0" w:color="auto" w:frame="1"/>
          <w14:ligatures w14:val="none"/>
        </w:rPr>
        <w:t>minimum</w:t>
      </w:r>
      <w:r w:rsidRPr="00F822A3">
        <w:rPr>
          <w:rFonts w:ascii="Calibri" w:eastAsia="Times New Roman" w:hAnsi="Calibri" w:cs="Calibri"/>
          <w:color w:val="222222"/>
          <w:kern w:val="0"/>
          <w14:ligatures w14:val="none"/>
        </w:rPr>
        <w:t> cumulative 2.75 GPA on a 4.00 </w:t>
      </w:r>
      <w:r w:rsidRPr="00F822A3">
        <w:rPr>
          <w:rFonts w:ascii="Calibri" w:eastAsia="Times New Roman" w:hAnsi="Calibri" w:cs="Calibri"/>
          <w:color w:val="007500"/>
          <w:kern w:val="0"/>
          <w:u w:val="single"/>
          <w:bdr w:val="none" w:sz="0" w:space="0" w:color="auto" w:frame="1"/>
          <w14:ligatures w14:val="none"/>
        </w:rPr>
        <w:t>scale to enter the Molinaroli College of Engineering and Computing.</w:t>
      </w:r>
      <w:r w:rsidRPr="00F822A3">
        <w:rPr>
          <w:rFonts w:ascii="Calibri" w:eastAsia="Times New Roman" w:hAnsi="Calibri" w:cs="Calibri"/>
          <w:color w:val="222222"/>
          <w:kern w:val="0"/>
          <w:bdr w:val="none" w:sz="0" w:space="0" w:color="auto" w:frame="1"/>
          <w14:ligatures w14:val="none"/>
        </w:rPr>
        <w:t> </w:t>
      </w:r>
      <w:r w:rsidRPr="00F822A3">
        <w:rPr>
          <w:rFonts w:ascii="Calibri" w:eastAsia="Times New Roman" w:hAnsi="Calibri" w:cs="Calibri"/>
          <w:strike/>
          <w:color w:val="CC0000"/>
          <w:kern w:val="0"/>
          <w:bdr w:val="none" w:sz="0" w:space="0" w:color="auto" w:frame="1"/>
          <w14:ligatures w14:val="none"/>
        </w:rPr>
        <w:t>scale.</w:t>
      </w:r>
      <w:r w:rsidRPr="00F822A3">
        <w:rPr>
          <w:rFonts w:ascii="Calibri" w:eastAsia="Times New Roman" w:hAnsi="Calibri" w:cs="Calibri"/>
          <w:color w:val="222222"/>
          <w:kern w:val="0"/>
          <w14:ligatures w14:val="none"/>
        </w:rPr>
        <w:t> Current University of South Carolina </w:t>
      </w:r>
      <w:r w:rsidRPr="00F822A3">
        <w:rPr>
          <w:rFonts w:ascii="Calibri" w:eastAsia="Times New Roman" w:hAnsi="Calibri" w:cs="Calibri"/>
          <w:color w:val="007500"/>
          <w:kern w:val="0"/>
          <w:u w:val="single"/>
          <w:bdr w:val="none" w:sz="0" w:space="0" w:color="auto" w:frame="1"/>
          <w14:ligatures w14:val="none"/>
        </w:rPr>
        <w:t>students,</w:t>
      </w:r>
      <w:r w:rsidRPr="00F822A3">
        <w:rPr>
          <w:rFonts w:ascii="Calibri" w:eastAsia="Times New Roman" w:hAnsi="Calibri" w:cs="Calibri"/>
          <w:color w:val="222222"/>
          <w:kern w:val="0"/>
          <w:bdr w:val="none" w:sz="0" w:space="0" w:color="auto" w:frame="1"/>
          <w14:ligatures w14:val="none"/>
        </w:rPr>
        <w:t> </w:t>
      </w:r>
      <w:r w:rsidRPr="00F822A3">
        <w:rPr>
          <w:rFonts w:ascii="Calibri" w:eastAsia="Times New Roman" w:hAnsi="Calibri" w:cs="Calibri"/>
          <w:strike/>
          <w:color w:val="CC0000"/>
          <w:kern w:val="0"/>
          <w:bdr w:val="none" w:sz="0" w:space="0" w:color="auto" w:frame="1"/>
          <w14:ligatures w14:val="none"/>
        </w:rPr>
        <w:t>students who wish to enter the College of Engineering</w:t>
      </w:r>
      <w:r w:rsidRPr="00F822A3">
        <w:rPr>
          <w:rFonts w:ascii="Calibri" w:eastAsia="Times New Roman" w:hAnsi="Calibri" w:cs="Calibri"/>
          <w:color w:val="222222"/>
          <w:kern w:val="0"/>
          <w14:ligatures w14:val="none"/>
        </w:rPr>
        <w:t> and </w:t>
      </w:r>
      <w:r w:rsidRPr="00F822A3">
        <w:rPr>
          <w:rFonts w:ascii="Calibri" w:eastAsia="Times New Roman" w:hAnsi="Calibri" w:cs="Calibri"/>
          <w:strike/>
          <w:color w:val="CC0000"/>
          <w:kern w:val="0"/>
          <w:bdr w:val="none" w:sz="0" w:space="0" w:color="auto" w:frame="1"/>
          <w14:ligatures w14:val="none"/>
        </w:rPr>
        <w:t>Computing, and</w:t>
      </w:r>
      <w:r w:rsidRPr="00F822A3">
        <w:rPr>
          <w:rFonts w:ascii="Calibri" w:eastAsia="Times New Roman" w:hAnsi="Calibri" w:cs="Calibri"/>
          <w:color w:val="222222"/>
          <w:kern w:val="0"/>
          <w14:ligatures w14:val="none"/>
        </w:rPr>
        <w:t> former students seeking readmission, must have an institutional GPA of 2.50 or better on at least 15 hours earned at USC.</w:t>
      </w:r>
    </w:p>
    <w:p w14:paraId="0E857EAE" w14:textId="77777777" w:rsidR="00F822A3" w:rsidRDefault="00F822A3" w:rsidP="00633C24">
      <w:pPr>
        <w:spacing w:after="0" w:line="240" w:lineRule="auto"/>
        <w:rPr>
          <w:rFonts w:ascii="Calibri" w:hAnsi="Calibri" w:cs="Calibri"/>
        </w:rPr>
      </w:pPr>
    </w:p>
    <w:p w14:paraId="0EF824C3" w14:textId="45217F36" w:rsidR="00633C24" w:rsidRDefault="0019617F" w:rsidP="00633C24">
      <w:pPr>
        <w:spacing w:after="0" w:line="240" w:lineRule="auto"/>
        <w:rPr>
          <w:rFonts w:ascii="Calibri" w:hAnsi="Calibri" w:cs="Calibri"/>
        </w:rPr>
      </w:pPr>
      <w:r>
        <w:rPr>
          <w:rFonts w:ascii="Calibri" w:hAnsi="Calibri" w:cs="Calibri"/>
        </w:rPr>
        <w:t xml:space="preserve">Updating Overview/Introduction </w:t>
      </w:r>
    </w:p>
    <w:p w14:paraId="08764870" w14:textId="77777777" w:rsidR="00EC3B63" w:rsidRPr="00EC3B63" w:rsidRDefault="00EC3B63" w:rsidP="00EC3B6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C3B63">
        <w:rPr>
          <w:rFonts w:ascii="Calibri" w:eastAsia="Times New Roman" w:hAnsi="Calibri" w:cs="Calibri"/>
          <w:b/>
          <w:bCs/>
          <w:color w:val="73000A"/>
          <w:kern w:val="0"/>
          <w:bdr w:val="none" w:sz="0" w:space="0" w:color="auto" w:frame="1"/>
          <w14:ligatures w14:val="none"/>
        </w:rPr>
        <w:t>Academic Standards</w:t>
      </w:r>
    </w:p>
    <w:p w14:paraId="3CC5AB48" w14:textId="77777777" w:rsidR="00EC3B63" w:rsidRPr="00EC3B63" w:rsidRDefault="00EC3B63" w:rsidP="00EC3B6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C3B63">
        <w:rPr>
          <w:rFonts w:ascii="Calibri" w:eastAsia="Times New Roman" w:hAnsi="Calibri" w:cs="Calibri"/>
          <w:b/>
          <w:bCs/>
          <w:color w:val="73000A"/>
          <w:kern w:val="0"/>
          <w14:ligatures w14:val="none"/>
        </w:rPr>
        <w:t>Program GPA</w:t>
      </w:r>
    </w:p>
    <w:p w14:paraId="6F60E626" w14:textId="77777777" w:rsidR="007B3FC2" w:rsidRDefault="00EC3B63" w:rsidP="007B3FC2">
      <w:pPr>
        <w:shd w:val="clear" w:color="auto" w:fill="FFFFFF"/>
        <w:spacing w:after="0" w:line="240" w:lineRule="auto"/>
        <w:textAlignment w:val="baseline"/>
        <w:rPr>
          <w:rFonts w:ascii="Calibri" w:eastAsia="Times New Roman" w:hAnsi="Calibri" w:cs="Calibri"/>
          <w:color w:val="222222"/>
          <w:kern w:val="0"/>
          <w14:ligatures w14:val="none"/>
        </w:rPr>
      </w:pPr>
      <w:r w:rsidRPr="00EC3B63">
        <w:rPr>
          <w:rFonts w:ascii="Calibri" w:eastAsia="Times New Roman" w:hAnsi="Calibri" w:cs="Calibri"/>
          <w:color w:val="222222"/>
          <w:kern w:val="0"/>
          <w14:ligatures w14:val="none"/>
        </w:rPr>
        <w:t>Program GPA requirement policies are described in the College of Engineering and Computing section of this bulletin. For the purpose of these policies, the following courses are used to determine the Program GPA for the Biomedical Engineering </w:t>
      </w:r>
      <w:r w:rsidRPr="00EC3B63">
        <w:rPr>
          <w:rFonts w:ascii="Calibri" w:eastAsia="Times New Roman" w:hAnsi="Calibri" w:cs="Calibri"/>
          <w:color w:val="007500"/>
          <w:kern w:val="0"/>
          <w:u w:val="single"/>
          <w:bdr w:val="none" w:sz="0" w:space="0" w:color="auto" w:frame="1"/>
          <w14:ligatures w14:val="none"/>
        </w:rPr>
        <w:t>B.A.</w:t>
      </w:r>
      <w:r w:rsidRPr="00EC3B63">
        <w:rPr>
          <w:rFonts w:ascii="Calibri" w:eastAsia="Times New Roman" w:hAnsi="Calibri" w:cs="Calibri"/>
          <w:color w:val="222222"/>
          <w:kern w:val="0"/>
          <w:bdr w:val="none" w:sz="0" w:space="0" w:color="auto" w:frame="1"/>
          <w14:ligatures w14:val="none"/>
        </w:rPr>
        <w:t> </w:t>
      </w:r>
      <w:r w:rsidRPr="00EC3B63">
        <w:rPr>
          <w:rFonts w:ascii="Calibri" w:eastAsia="Times New Roman" w:hAnsi="Calibri" w:cs="Calibri"/>
          <w:strike/>
          <w:color w:val="CC0000"/>
          <w:kern w:val="0"/>
          <w:bdr w:val="none" w:sz="0" w:space="0" w:color="auto" w:frame="1"/>
          <w14:ligatures w14:val="none"/>
        </w:rPr>
        <w:t>B.S.</w:t>
      </w:r>
      <w:r w:rsidRPr="00EC3B63">
        <w:rPr>
          <w:rFonts w:ascii="Calibri" w:eastAsia="Times New Roman" w:hAnsi="Calibri" w:cs="Calibri"/>
          <w:color w:val="222222"/>
          <w:kern w:val="0"/>
          <w14:ligatures w14:val="none"/>
        </w:rPr>
        <w:t> program: all Biomedical Engineering Major courses and all courses used to satisfy Biomedical Engineering Electives.</w:t>
      </w:r>
    </w:p>
    <w:p w14:paraId="00820396" w14:textId="39B85350" w:rsidR="00633C24" w:rsidRPr="007B3FC2" w:rsidRDefault="0019617F" w:rsidP="007B3FC2">
      <w:pPr>
        <w:shd w:val="clear" w:color="auto" w:fill="FFFFFF"/>
        <w:spacing w:after="0" w:line="240" w:lineRule="auto"/>
        <w:textAlignment w:val="baseline"/>
        <w:rPr>
          <w:rFonts w:ascii="Calibri" w:eastAsia="Times New Roman" w:hAnsi="Calibri" w:cs="Calibri"/>
          <w:color w:val="222222"/>
          <w:kern w:val="0"/>
          <w14:ligatures w14:val="none"/>
        </w:rPr>
      </w:pPr>
      <w:r>
        <w:rPr>
          <w:rFonts w:ascii="Calibri" w:hAnsi="Calibri" w:cs="Calibri"/>
        </w:rPr>
        <w:t xml:space="preserve">Updating Carolina Core Requirements </w:t>
      </w:r>
    </w:p>
    <w:p w14:paraId="1FEFC511" w14:textId="77777777" w:rsidR="007B3FC2" w:rsidRPr="007B3FC2" w:rsidRDefault="007B3FC2" w:rsidP="007B3FC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B3FC2">
        <w:rPr>
          <w:rFonts w:ascii="Calibri" w:eastAsia="Times New Roman" w:hAnsi="Calibri" w:cs="Calibri"/>
          <w:b/>
          <w:bCs/>
          <w:color w:val="73000A"/>
          <w:kern w:val="0"/>
          <w14:ligatures w14:val="none"/>
        </w:rPr>
        <w:t>1. Carolina Core Requirements (32-42 hours)</w:t>
      </w:r>
    </w:p>
    <w:p w14:paraId="4C67E0B0"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CMW – Effective, Engaged, and Persuasive Communication: Written (6 hours)</w:t>
      </w:r>
    </w:p>
    <w:p w14:paraId="48238CAA" w14:textId="77777777" w:rsidR="007B3FC2" w:rsidRPr="007B3FC2" w:rsidRDefault="007B3FC2" w:rsidP="00A943DE">
      <w:pPr>
        <w:numPr>
          <w:ilvl w:val="0"/>
          <w:numId w:val="9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79" w:history="1">
        <w:r w:rsidRPr="007B3FC2">
          <w:rPr>
            <w:rFonts w:ascii="Calibri" w:eastAsia="Times New Roman" w:hAnsi="Calibri" w:cs="Calibri"/>
            <w:b/>
            <w:bCs/>
            <w:color w:val="73000A"/>
            <w:kern w:val="0"/>
            <w:u w:val="single"/>
            <w:bdr w:val="none" w:sz="0" w:space="0" w:color="auto" w:frame="1"/>
            <w14:ligatures w14:val="none"/>
          </w:rPr>
          <w:t>ENGL 101</w:t>
        </w:r>
      </w:hyperlink>
      <w:r w:rsidRPr="007B3FC2">
        <w:rPr>
          <w:rFonts w:ascii="Calibri" w:eastAsia="Times New Roman" w:hAnsi="Calibri" w:cs="Calibri"/>
          <w:color w:val="222222"/>
          <w:kern w:val="0"/>
          <w14:ligatures w14:val="none"/>
        </w:rPr>
        <w:t> </w:t>
      </w:r>
      <w:r w:rsidRPr="007B3FC2">
        <w:rPr>
          <w:rFonts w:ascii="Calibri" w:eastAsia="Times New Roman" w:hAnsi="Calibri" w:cs="Calibri"/>
          <w:i/>
          <w:iCs/>
          <w:color w:val="222222"/>
          <w:kern w:val="0"/>
          <w:bdr w:val="none" w:sz="0" w:space="0" w:color="auto" w:frame="1"/>
          <w14:ligatures w14:val="none"/>
        </w:rPr>
        <w:t>must be passed with a grade of C or higher​</w:t>
      </w:r>
    </w:p>
    <w:p w14:paraId="16D82F9A" w14:textId="77777777" w:rsidR="007B3FC2" w:rsidRPr="007B3FC2" w:rsidRDefault="007B3FC2" w:rsidP="00A943DE">
      <w:pPr>
        <w:numPr>
          <w:ilvl w:val="0"/>
          <w:numId w:val="9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0" w:history="1">
        <w:r w:rsidRPr="007B3FC2">
          <w:rPr>
            <w:rFonts w:ascii="Calibri" w:eastAsia="Times New Roman" w:hAnsi="Calibri" w:cs="Calibri"/>
            <w:b/>
            <w:bCs/>
            <w:color w:val="73000A"/>
            <w:kern w:val="0"/>
            <w:u w:val="single"/>
            <w:bdr w:val="none" w:sz="0" w:space="0" w:color="auto" w:frame="1"/>
            <w14:ligatures w14:val="none"/>
          </w:rPr>
          <w:t>ENGL 102</w:t>
        </w:r>
      </w:hyperlink>
    </w:p>
    <w:p w14:paraId="7EA6D240"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ARP – Analytical Reasoning and Problem Solving (6-7 hours) </w:t>
      </w:r>
    </w:p>
    <w:p w14:paraId="60DCE100" w14:textId="77777777" w:rsidR="007B3FC2" w:rsidRPr="007B3FC2" w:rsidRDefault="007B3FC2" w:rsidP="007B3FC2">
      <w:pPr>
        <w:shd w:val="clear" w:color="auto" w:fill="FFFFFF"/>
        <w:spacing w:after="0" w:line="240" w:lineRule="auto"/>
        <w:textAlignment w:val="baseline"/>
        <w:rPr>
          <w:rFonts w:ascii="Calibri" w:eastAsia="Times New Roman" w:hAnsi="Calibri" w:cs="Calibri"/>
          <w:color w:val="222222"/>
          <w:kern w:val="0"/>
          <w14:ligatures w14:val="none"/>
        </w:rPr>
      </w:pPr>
      <w:r w:rsidRPr="007B3FC2">
        <w:rPr>
          <w:rFonts w:ascii="Calibri" w:eastAsia="Times New Roman" w:hAnsi="Calibri" w:cs="Calibri"/>
          <w:i/>
          <w:iCs/>
          <w:color w:val="222222"/>
          <w:kern w:val="0"/>
          <w:bdr w:val="none" w:sz="0" w:space="0" w:color="auto" w:frame="1"/>
          <w14:ligatures w14:val="none"/>
        </w:rPr>
        <w:t>must be passed with a grade of C or higher</w:t>
      </w:r>
    </w:p>
    <w:p w14:paraId="14B0B1AB" w14:textId="77777777" w:rsidR="007B3FC2" w:rsidRPr="007B3FC2" w:rsidRDefault="007B3FC2" w:rsidP="00A943DE">
      <w:pPr>
        <w:numPr>
          <w:ilvl w:val="0"/>
          <w:numId w:val="9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bdr w:val="none" w:sz="0" w:space="0" w:color="auto" w:frame="1"/>
          <w14:ligatures w14:val="none"/>
        </w:rPr>
        <w:t> </w:t>
      </w:r>
      <w:hyperlink r:id="rId2081" w:tooltip="MATH 122" w:history="1">
        <w:r w:rsidRPr="007B3FC2">
          <w:rPr>
            <w:rFonts w:ascii="Calibri" w:eastAsia="Times New Roman" w:hAnsi="Calibri" w:cs="Calibri"/>
            <w:b/>
            <w:bCs/>
            <w:color w:val="73000A"/>
            <w:kern w:val="0"/>
            <w:u w:val="single"/>
            <w:bdr w:val="none" w:sz="0" w:space="0" w:color="auto" w:frame="1"/>
            <w14:ligatures w14:val="none"/>
          </w:rPr>
          <w:t>MATH 122</w:t>
        </w:r>
      </w:hyperlink>
      <w:r w:rsidRPr="007B3FC2">
        <w:rPr>
          <w:rFonts w:ascii="Calibri" w:eastAsia="Times New Roman" w:hAnsi="Calibri" w:cs="Calibri"/>
          <w:color w:val="222222"/>
          <w:kern w:val="0"/>
          <w:bdr w:val="none" w:sz="0" w:space="0" w:color="auto" w:frame="1"/>
          <w14:ligatures w14:val="none"/>
        </w:rPr>
        <w:t> or </w:t>
      </w:r>
      <w:hyperlink r:id="rId2082" w:tooltip="MATH 141" w:history="1">
        <w:r w:rsidRPr="007B3FC2">
          <w:rPr>
            <w:rFonts w:ascii="Calibri" w:eastAsia="Times New Roman" w:hAnsi="Calibri" w:cs="Calibri"/>
            <w:b/>
            <w:bCs/>
            <w:color w:val="73000A"/>
            <w:kern w:val="0"/>
            <w:u w:val="single"/>
            <w:bdr w:val="none" w:sz="0" w:space="0" w:color="auto" w:frame="1"/>
            <w14:ligatures w14:val="none"/>
          </w:rPr>
          <w:t>MATH 141</w:t>
        </w:r>
      </w:hyperlink>
    </w:p>
    <w:p w14:paraId="599C997A" w14:textId="77777777" w:rsidR="007B3FC2" w:rsidRPr="007B3FC2" w:rsidRDefault="007B3FC2" w:rsidP="00A943DE">
      <w:pPr>
        <w:numPr>
          <w:ilvl w:val="0"/>
          <w:numId w:val="9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3" w:tooltip="STAT 201" w:history="1">
        <w:r w:rsidRPr="007B3FC2">
          <w:rPr>
            <w:rFonts w:ascii="Calibri" w:eastAsia="Times New Roman" w:hAnsi="Calibri" w:cs="Calibri"/>
            <w:b/>
            <w:bCs/>
            <w:color w:val="73000A"/>
            <w:kern w:val="0"/>
            <w:u w:val="single"/>
            <w:bdr w:val="none" w:sz="0" w:space="0" w:color="auto" w:frame="1"/>
            <w14:ligatures w14:val="none"/>
          </w:rPr>
          <w:t>STAT 201</w:t>
        </w:r>
      </w:hyperlink>
      <w:r w:rsidRPr="007B3FC2">
        <w:rPr>
          <w:rFonts w:ascii="Calibri" w:eastAsia="Times New Roman" w:hAnsi="Calibri" w:cs="Calibri"/>
          <w:color w:val="222222"/>
          <w:kern w:val="0"/>
          <w14:ligatures w14:val="none"/>
        </w:rPr>
        <w:t> or </w:t>
      </w:r>
      <w:hyperlink r:id="rId2084" w:tooltip="STAT 205" w:history="1">
        <w:r w:rsidRPr="007B3FC2">
          <w:rPr>
            <w:rFonts w:ascii="Calibri" w:eastAsia="Times New Roman" w:hAnsi="Calibri" w:cs="Calibri"/>
            <w:b/>
            <w:bCs/>
            <w:color w:val="73000A"/>
            <w:kern w:val="0"/>
            <w:u w:val="single"/>
            <w:bdr w:val="none" w:sz="0" w:space="0" w:color="auto" w:frame="1"/>
            <w14:ligatures w14:val="none"/>
          </w:rPr>
          <w:t>STAT 205</w:t>
        </w:r>
      </w:hyperlink>
      <w:r w:rsidRPr="007B3FC2">
        <w:rPr>
          <w:rFonts w:ascii="Calibri" w:eastAsia="Times New Roman" w:hAnsi="Calibri" w:cs="Calibri"/>
          <w:color w:val="222222"/>
          <w:kern w:val="0"/>
          <w14:ligatures w14:val="none"/>
        </w:rPr>
        <w:t> or </w:t>
      </w:r>
      <w:hyperlink r:id="rId2085" w:tooltip="STAT 206" w:history="1">
        <w:r w:rsidRPr="007B3FC2">
          <w:rPr>
            <w:rFonts w:ascii="Calibri" w:eastAsia="Times New Roman" w:hAnsi="Calibri" w:cs="Calibri"/>
            <w:b/>
            <w:bCs/>
            <w:color w:val="73000A"/>
            <w:kern w:val="0"/>
            <w:u w:val="single"/>
            <w:bdr w:val="none" w:sz="0" w:space="0" w:color="auto" w:frame="1"/>
            <w14:ligatures w14:val="none"/>
          </w:rPr>
          <w:t>STAT 206</w:t>
        </w:r>
      </w:hyperlink>
    </w:p>
    <w:p w14:paraId="67B8CB8A"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SCI – Scientific Literacy (8 hours)</w:t>
      </w:r>
    </w:p>
    <w:p w14:paraId="37654E64" w14:textId="77777777" w:rsidR="007B3FC2" w:rsidRPr="007B3FC2" w:rsidRDefault="007B3FC2" w:rsidP="007B3FC2">
      <w:pPr>
        <w:shd w:val="clear" w:color="auto" w:fill="FFFFFF"/>
        <w:spacing w:after="0" w:line="240" w:lineRule="auto"/>
        <w:textAlignment w:val="baseline"/>
        <w:rPr>
          <w:rFonts w:ascii="Calibri" w:eastAsia="Times New Roman" w:hAnsi="Calibri" w:cs="Calibri"/>
          <w:color w:val="222222"/>
          <w:kern w:val="0"/>
          <w14:ligatures w14:val="none"/>
        </w:rPr>
      </w:pPr>
      <w:r w:rsidRPr="007B3FC2">
        <w:rPr>
          <w:rFonts w:ascii="Calibri" w:eastAsia="Times New Roman" w:hAnsi="Calibri" w:cs="Calibri"/>
          <w:i/>
          <w:iCs/>
          <w:color w:val="222222"/>
          <w:kern w:val="0"/>
          <w:bdr w:val="none" w:sz="0" w:space="0" w:color="auto" w:frame="1"/>
          <w14:ligatures w14:val="none"/>
        </w:rPr>
        <w:t>must be passed with a grade of C or higher</w:t>
      </w:r>
    </w:p>
    <w:p w14:paraId="447D2353" w14:textId="77777777" w:rsidR="007B3FC2" w:rsidRPr="007B3FC2" w:rsidRDefault="007B3FC2" w:rsidP="00A943DE">
      <w:pPr>
        <w:numPr>
          <w:ilvl w:val="0"/>
          <w:numId w:val="9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6" w:history="1">
        <w:r w:rsidRPr="007B3FC2">
          <w:rPr>
            <w:rFonts w:ascii="Calibri" w:eastAsia="Times New Roman" w:hAnsi="Calibri" w:cs="Calibri"/>
            <w:b/>
            <w:bCs/>
            <w:color w:val="73000A"/>
            <w:kern w:val="0"/>
            <w:u w:val="single"/>
            <w:bdr w:val="none" w:sz="0" w:space="0" w:color="auto" w:frame="1"/>
            <w14:ligatures w14:val="none"/>
          </w:rPr>
          <w:t>BIOL 101</w:t>
        </w:r>
      </w:hyperlink>
    </w:p>
    <w:p w14:paraId="0FC10E8F" w14:textId="77777777" w:rsidR="007B3FC2" w:rsidRPr="007B3FC2" w:rsidRDefault="007B3FC2" w:rsidP="00A943DE">
      <w:pPr>
        <w:numPr>
          <w:ilvl w:val="0"/>
          <w:numId w:val="9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7" w:history="1">
        <w:r w:rsidRPr="007B3FC2">
          <w:rPr>
            <w:rFonts w:ascii="Calibri" w:eastAsia="Times New Roman" w:hAnsi="Calibri" w:cs="Calibri"/>
            <w:b/>
            <w:bCs/>
            <w:color w:val="73000A"/>
            <w:kern w:val="0"/>
            <w:u w:val="single"/>
            <w:bdr w:val="none" w:sz="0" w:space="0" w:color="auto" w:frame="1"/>
            <w14:ligatures w14:val="none"/>
          </w:rPr>
          <w:t>BIOL 101L</w:t>
        </w:r>
      </w:hyperlink>
    </w:p>
    <w:p w14:paraId="7C582A89" w14:textId="77777777" w:rsidR="007B3FC2" w:rsidRPr="007B3FC2" w:rsidRDefault="007B3FC2" w:rsidP="00A943DE">
      <w:pPr>
        <w:numPr>
          <w:ilvl w:val="0"/>
          <w:numId w:val="9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8" w:history="1">
        <w:r w:rsidRPr="007B3FC2">
          <w:rPr>
            <w:rFonts w:ascii="Calibri" w:eastAsia="Times New Roman" w:hAnsi="Calibri" w:cs="Calibri"/>
            <w:b/>
            <w:bCs/>
            <w:color w:val="73000A"/>
            <w:kern w:val="0"/>
            <w:u w:val="single"/>
            <w:bdr w:val="none" w:sz="0" w:space="0" w:color="auto" w:frame="1"/>
            <w14:ligatures w14:val="none"/>
          </w:rPr>
          <w:t>CHEM 111</w:t>
        </w:r>
      </w:hyperlink>
    </w:p>
    <w:p w14:paraId="5D64B883" w14:textId="77777777" w:rsidR="007B3FC2" w:rsidRPr="007B3FC2" w:rsidRDefault="007B3FC2" w:rsidP="00A943DE">
      <w:pPr>
        <w:numPr>
          <w:ilvl w:val="0"/>
          <w:numId w:val="9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89" w:history="1">
        <w:r w:rsidRPr="007B3FC2">
          <w:rPr>
            <w:rFonts w:ascii="Calibri" w:eastAsia="Times New Roman" w:hAnsi="Calibri" w:cs="Calibri"/>
            <w:b/>
            <w:bCs/>
            <w:color w:val="73000A"/>
            <w:kern w:val="0"/>
            <w:u w:val="single"/>
            <w:bdr w:val="none" w:sz="0" w:space="0" w:color="auto" w:frame="1"/>
            <w14:ligatures w14:val="none"/>
          </w:rPr>
          <w:t>CHEM 111L</w:t>
        </w:r>
      </w:hyperlink>
    </w:p>
    <w:p w14:paraId="7C076569"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GFL – Global Citizenship and Multicultural Understanding: Foreign Language  (0-6 hours)</w:t>
      </w:r>
    </w:p>
    <w:p w14:paraId="42CA5598" w14:textId="77777777" w:rsidR="007B3FC2" w:rsidRPr="007B3FC2" w:rsidRDefault="007B3FC2" w:rsidP="007B3FC2">
      <w:pPr>
        <w:shd w:val="clear" w:color="auto" w:fill="FFFFFF"/>
        <w:spacing w:after="0" w:line="240" w:lineRule="auto"/>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67428A26" w14:textId="77777777" w:rsidR="007B3FC2" w:rsidRPr="007B3FC2" w:rsidRDefault="007B3FC2" w:rsidP="00A943DE">
      <w:pPr>
        <w:numPr>
          <w:ilvl w:val="0"/>
          <w:numId w:val="9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90" w:history="1">
        <w:r w:rsidRPr="007B3FC2">
          <w:rPr>
            <w:rFonts w:ascii="Calibri" w:eastAsia="Times New Roman" w:hAnsi="Calibri" w:cs="Calibri"/>
            <w:b/>
            <w:bCs/>
            <w:color w:val="73000A"/>
            <w:kern w:val="0"/>
            <w:u w:val="single"/>
            <w:bdr w:val="none" w:sz="0" w:space="0" w:color="auto" w:frame="1"/>
            <w14:ligatures w14:val="none"/>
          </w:rPr>
          <w:t>CC-GFL courses</w:t>
        </w:r>
      </w:hyperlink>
    </w:p>
    <w:p w14:paraId="7EBABD26"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GHS – ​Global Citizenship and Multicultural Understanding: Historical Thinking (3 hours) </w:t>
      </w:r>
    </w:p>
    <w:p w14:paraId="5CF769D7" w14:textId="77777777" w:rsidR="007B3FC2" w:rsidRPr="007B3FC2" w:rsidRDefault="007B3FC2" w:rsidP="00A943DE">
      <w:pPr>
        <w:numPr>
          <w:ilvl w:val="0"/>
          <w:numId w:val="9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any </w:t>
      </w:r>
      <w:hyperlink r:id="rId2091" w:history="1">
        <w:r w:rsidRPr="007B3FC2">
          <w:rPr>
            <w:rFonts w:ascii="Calibri" w:eastAsia="Times New Roman" w:hAnsi="Calibri" w:cs="Calibri"/>
            <w:b/>
            <w:bCs/>
            <w:color w:val="73000A"/>
            <w:kern w:val="0"/>
            <w:u w:val="single"/>
            <w:bdr w:val="none" w:sz="0" w:space="0" w:color="auto" w:frame="1"/>
            <w14:ligatures w14:val="none"/>
          </w:rPr>
          <w:t>CC-GHS course</w:t>
        </w:r>
      </w:hyperlink>
    </w:p>
    <w:p w14:paraId="1AA453DF"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GSS – Global Citizenship and Multicultural Understanding: Social Sciences (3 hours) </w:t>
      </w:r>
    </w:p>
    <w:p w14:paraId="2D3241AB" w14:textId="77777777" w:rsidR="007B3FC2" w:rsidRPr="007B3FC2" w:rsidRDefault="007B3FC2" w:rsidP="00A943DE">
      <w:pPr>
        <w:numPr>
          <w:ilvl w:val="0"/>
          <w:numId w:val="9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any </w:t>
      </w:r>
      <w:hyperlink r:id="rId2092" w:history="1">
        <w:r w:rsidRPr="007B3FC2">
          <w:rPr>
            <w:rFonts w:ascii="Calibri" w:eastAsia="Times New Roman" w:hAnsi="Calibri" w:cs="Calibri"/>
            <w:b/>
            <w:bCs/>
            <w:color w:val="73000A"/>
            <w:kern w:val="0"/>
            <w:u w:val="single"/>
            <w:bdr w:val="none" w:sz="0" w:space="0" w:color="auto" w:frame="1"/>
            <w14:ligatures w14:val="none"/>
          </w:rPr>
          <w:t>CC-GSS course</w:t>
        </w:r>
      </w:hyperlink>
    </w:p>
    <w:p w14:paraId="7C0E04AD"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AIU – Aesthetic and Interpretive Understanding (3 hours)</w:t>
      </w:r>
    </w:p>
    <w:p w14:paraId="40D64C98" w14:textId="77777777" w:rsidR="007B3FC2" w:rsidRPr="007B3FC2" w:rsidRDefault="007B3FC2" w:rsidP="00A943DE">
      <w:pPr>
        <w:numPr>
          <w:ilvl w:val="0"/>
          <w:numId w:val="9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 any </w:t>
      </w:r>
      <w:hyperlink r:id="rId2093" w:history="1">
        <w:r w:rsidRPr="007B3FC2">
          <w:rPr>
            <w:rFonts w:ascii="Calibri" w:eastAsia="Times New Roman" w:hAnsi="Calibri" w:cs="Calibri"/>
            <w:b/>
            <w:bCs/>
            <w:color w:val="73000A"/>
            <w:kern w:val="0"/>
            <w:u w:val="single"/>
            <w:bdr w:val="none" w:sz="0" w:space="0" w:color="auto" w:frame="1"/>
            <w14:ligatures w14:val="none"/>
          </w:rPr>
          <w:t>CC-AIU course</w:t>
        </w:r>
      </w:hyperlink>
    </w:p>
    <w:p w14:paraId="784544D9"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CMS – Effective, Engaged, and Persuasive Communication: Spoken Component</w:t>
      </w:r>
      <w:r w:rsidRPr="007B3FC2">
        <w:rPr>
          <w:rFonts w:ascii="Calibri" w:eastAsia="Times New Roman" w:hAnsi="Calibri" w:cs="Calibri"/>
          <w:b/>
          <w:bCs/>
          <w:color w:val="000000"/>
          <w:kern w:val="0"/>
          <w:bdr w:val="none" w:sz="0" w:space="0" w:color="auto" w:frame="1"/>
          <w:vertAlign w:val="superscript"/>
          <w14:ligatures w14:val="none"/>
        </w:rPr>
        <w:t>1</w:t>
      </w:r>
      <w:r w:rsidRPr="007B3FC2">
        <w:rPr>
          <w:rFonts w:ascii="Calibri" w:eastAsia="Times New Roman" w:hAnsi="Calibri" w:cs="Calibri"/>
          <w:b/>
          <w:bCs/>
          <w:color w:val="000000"/>
          <w:kern w:val="0"/>
          <w14:ligatures w14:val="none"/>
        </w:rPr>
        <w:t> (0-3 hours)</w:t>
      </w:r>
    </w:p>
    <w:p w14:paraId="146F2CAD" w14:textId="77777777" w:rsidR="007B3FC2" w:rsidRPr="007B3FC2" w:rsidRDefault="007B3FC2" w:rsidP="00A943DE">
      <w:pPr>
        <w:numPr>
          <w:ilvl w:val="0"/>
          <w:numId w:val="9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any overlay or stand-alone </w:t>
      </w:r>
      <w:hyperlink r:id="rId2094" w:history="1">
        <w:r w:rsidRPr="007B3FC2">
          <w:rPr>
            <w:rFonts w:ascii="Calibri" w:eastAsia="Times New Roman" w:hAnsi="Calibri" w:cs="Calibri"/>
            <w:b/>
            <w:bCs/>
            <w:color w:val="73000A"/>
            <w:kern w:val="0"/>
            <w:u w:val="single"/>
            <w:bdr w:val="none" w:sz="0" w:space="0" w:color="auto" w:frame="1"/>
            <w14:ligatures w14:val="none"/>
          </w:rPr>
          <w:t>CC-CMS course</w:t>
        </w:r>
      </w:hyperlink>
    </w:p>
    <w:p w14:paraId="0811956F"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t>INF – Information Literacy</w:t>
      </w:r>
      <w:r w:rsidRPr="007B3FC2">
        <w:rPr>
          <w:rFonts w:ascii="Calibri" w:eastAsia="Times New Roman" w:hAnsi="Calibri" w:cs="Calibri"/>
          <w:b/>
          <w:bCs/>
          <w:color w:val="000000"/>
          <w:kern w:val="0"/>
          <w:bdr w:val="none" w:sz="0" w:space="0" w:color="auto" w:frame="1"/>
          <w:vertAlign w:val="superscript"/>
          <w14:ligatures w14:val="none"/>
        </w:rPr>
        <w:t>1</w:t>
      </w:r>
      <w:r w:rsidRPr="007B3FC2">
        <w:rPr>
          <w:rFonts w:ascii="Calibri" w:eastAsia="Times New Roman" w:hAnsi="Calibri" w:cs="Calibri"/>
          <w:b/>
          <w:bCs/>
          <w:color w:val="000000"/>
          <w:kern w:val="0"/>
          <w14:ligatures w14:val="none"/>
        </w:rPr>
        <w:t> </w:t>
      </w:r>
      <w:r w:rsidRPr="007B3FC2">
        <w:rPr>
          <w:rFonts w:ascii="Calibri" w:eastAsia="Times New Roman" w:hAnsi="Calibri" w:cs="Calibri"/>
          <w:b/>
          <w:bCs/>
          <w:color w:val="007500"/>
          <w:kern w:val="0"/>
          <w:u w:val="single"/>
          <w:bdr w:val="none" w:sz="0" w:space="0" w:color="auto" w:frame="1"/>
          <w14:ligatures w14:val="none"/>
        </w:rPr>
        <w:t>(0</w:t>
      </w:r>
      <w:r w:rsidRPr="007B3FC2">
        <w:rPr>
          <w:rFonts w:ascii="Calibri" w:eastAsia="Times New Roman" w:hAnsi="Calibri" w:cs="Calibri"/>
          <w:b/>
          <w:bCs/>
          <w:color w:val="000000"/>
          <w:kern w:val="0"/>
          <w:bdr w:val="none" w:sz="0" w:space="0" w:color="auto" w:frame="1"/>
          <w14:ligatures w14:val="none"/>
        </w:rPr>
        <w:t> </w:t>
      </w:r>
      <w:r w:rsidRPr="007B3FC2">
        <w:rPr>
          <w:rFonts w:ascii="Calibri" w:eastAsia="Times New Roman" w:hAnsi="Calibri" w:cs="Calibri"/>
          <w:b/>
          <w:bCs/>
          <w:strike/>
          <w:color w:val="CC0000"/>
          <w:kern w:val="0"/>
          <w:bdr w:val="none" w:sz="0" w:space="0" w:color="auto" w:frame="1"/>
          <w14:ligatures w14:val="none"/>
        </w:rPr>
        <w:t>(0-3</w:t>
      </w:r>
      <w:r w:rsidRPr="007B3FC2">
        <w:rPr>
          <w:rFonts w:ascii="Calibri" w:eastAsia="Times New Roman" w:hAnsi="Calibri" w:cs="Calibri"/>
          <w:b/>
          <w:bCs/>
          <w:color w:val="000000"/>
          <w:kern w:val="0"/>
          <w14:ligatures w14:val="none"/>
        </w:rPr>
        <w:t> hours)</w:t>
      </w:r>
    </w:p>
    <w:p w14:paraId="259E79B9" w14:textId="77777777" w:rsidR="007B3FC2" w:rsidRPr="007B3FC2" w:rsidRDefault="007B3FC2" w:rsidP="00A943DE">
      <w:pPr>
        <w:numPr>
          <w:ilvl w:val="0"/>
          <w:numId w:val="10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095" w:tooltip="ENGL 102" w:history="1">
        <w:r w:rsidRPr="007B3FC2">
          <w:rPr>
            <w:rFonts w:ascii="Calibri" w:eastAsia="Times New Roman" w:hAnsi="Calibri" w:cs="Calibri"/>
            <w:b/>
            <w:bCs/>
            <w:color w:val="73000A"/>
            <w:kern w:val="0"/>
            <w:u w:val="single"/>
            <w:bdr w:val="none" w:sz="0" w:space="0" w:color="auto" w:frame="1"/>
            <w14:ligatures w14:val="none"/>
          </w:rPr>
          <w:t>ENGL 102</w:t>
        </w:r>
      </w:hyperlink>
    </w:p>
    <w:p w14:paraId="4BB0831A" w14:textId="77777777" w:rsidR="007B3FC2" w:rsidRPr="007B3FC2" w:rsidRDefault="007B3FC2" w:rsidP="007B3FC2">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B3FC2">
        <w:rPr>
          <w:rFonts w:ascii="Calibri" w:eastAsia="Times New Roman" w:hAnsi="Calibri" w:cs="Calibri"/>
          <w:b/>
          <w:bCs/>
          <w:color w:val="000000"/>
          <w:kern w:val="0"/>
          <w14:ligatures w14:val="none"/>
        </w:rPr>
        <w:lastRenderedPageBreak/>
        <w:t>VSR – Values, Ethics, and Social Responsibility</w:t>
      </w:r>
      <w:r w:rsidRPr="007B3FC2">
        <w:rPr>
          <w:rFonts w:ascii="Calibri" w:eastAsia="Times New Roman" w:hAnsi="Calibri" w:cs="Calibri"/>
          <w:b/>
          <w:bCs/>
          <w:color w:val="000000"/>
          <w:kern w:val="0"/>
          <w:bdr w:val="none" w:sz="0" w:space="0" w:color="auto" w:frame="1"/>
          <w:vertAlign w:val="superscript"/>
          <w14:ligatures w14:val="none"/>
        </w:rPr>
        <w:t>1</w:t>
      </w:r>
      <w:r w:rsidRPr="007B3FC2">
        <w:rPr>
          <w:rFonts w:ascii="Calibri" w:eastAsia="Times New Roman" w:hAnsi="Calibri" w:cs="Calibri"/>
          <w:b/>
          <w:bCs/>
          <w:color w:val="000000"/>
          <w:kern w:val="0"/>
          <w14:ligatures w14:val="none"/>
        </w:rPr>
        <w:t> (0-3 hours)</w:t>
      </w:r>
    </w:p>
    <w:p w14:paraId="4DA24E91" w14:textId="77777777" w:rsidR="007B3FC2" w:rsidRPr="007B3FC2" w:rsidRDefault="007B3FC2" w:rsidP="00A943DE">
      <w:pPr>
        <w:numPr>
          <w:ilvl w:val="0"/>
          <w:numId w:val="10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B3FC2">
        <w:rPr>
          <w:rFonts w:ascii="Calibri" w:eastAsia="Times New Roman" w:hAnsi="Calibri" w:cs="Calibri"/>
          <w:color w:val="222222"/>
          <w:kern w:val="0"/>
          <w14:ligatures w14:val="none"/>
        </w:rPr>
        <w:t>any overlay or stand-alone </w:t>
      </w:r>
      <w:hyperlink r:id="rId2096" w:history="1">
        <w:r w:rsidRPr="007B3FC2">
          <w:rPr>
            <w:rFonts w:ascii="Calibri" w:eastAsia="Times New Roman" w:hAnsi="Calibri" w:cs="Calibri"/>
            <w:b/>
            <w:bCs/>
            <w:color w:val="73000A"/>
            <w:kern w:val="0"/>
            <w:u w:val="single"/>
            <w:bdr w:val="none" w:sz="0" w:space="0" w:color="auto" w:frame="1"/>
            <w14:ligatures w14:val="none"/>
          </w:rPr>
          <w:t>CC-VSR course</w:t>
        </w:r>
      </w:hyperlink>
    </w:p>
    <w:p w14:paraId="13209674" w14:textId="2A7711DD" w:rsidR="007B3FC2" w:rsidRPr="007B3FC2" w:rsidRDefault="007B3FC2" w:rsidP="004337A5">
      <w:pPr>
        <w:shd w:val="clear" w:color="auto" w:fill="FFFFFF"/>
        <w:spacing w:after="0" w:line="240" w:lineRule="auto"/>
        <w:textAlignment w:val="top"/>
        <w:rPr>
          <w:rFonts w:ascii="Calibri" w:eastAsia="Times New Roman" w:hAnsi="Calibri" w:cs="Calibri"/>
          <w:b/>
          <w:bCs/>
          <w:color w:val="222222"/>
          <w:kern w:val="0"/>
          <w14:ligatures w14:val="none"/>
        </w:rPr>
      </w:pPr>
      <w:r w:rsidRPr="007B3FC2">
        <w:rPr>
          <w:rFonts w:ascii="Calibri" w:eastAsia="Times New Roman" w:hAnsi="Calibri" w:cs="Calibri"/>
          <w:b/>
          <w:bCs/>
          <w:color w:val="222222"/>
          <w:kern w:val="0"/>
          <w:bdr w:val="none" w:sz="0" w:space="0" w:color="auto" w:frame="1"/>
          <w:vertAlign w:val="superscript"/>
          <w14:ligatures w14:val="none"/>
        </w:rPr>
        <w:t>1</w:t>
      </w:r>
      <w:r w:rsidR="004337A5">
        <w:rPr>
          <w:rFonts w:ascii="Calibri" w:eastAsia="Times New Roman" w:hAnsi="Calibri" w:cs="Calibri"/>
          <w:b/>
          <w:bCs/>
          <w:color w:val="222222"/>
          <w:kern w:val="0"/>
          <w14:ligatures w14:val="none"/>
        </w:rPr>
        <w:t xml:space="preserve"> </w:t>
      </w:r>
      <w:r w:rsidRPr="007B3FC2">
        <w:rPr>
          <w:rFonts w:ascii="Calibri" w:eastAsia="Times New Roman" w:hAnsi="Calibri" w:cs="Calibri"/>
          <w:b/>
          <w:bCs/>
          <w:color w:val="222222"/>
          <w:kern w:val="0"/>
          <w:bdr w:val="none" w:sz="0" w:space="0" w:color="auto" w:frame="1"/>
          <w14:ligatures w14:val="none"/>
        </w:rPr>
        <w:t>Carolina Core Stand Alone or Overlay Eligible Requirements</w:t>
      </w:r>
      <w:r w:rsidRPr="007B3FC2">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1411D3A6" w14:textId="77777777" w:rsidR="0019617F" w:rsidRDefault="0019617F" w:rsidP="00633C24">
      <w:pPr>
        <w:spacing w:after="0" w:line="240" w:lineRule="auto"/>
        <w:rPr>
          <w:rFonts w:ascii="Calibri" w:hAnsi="Calibri" w:cs="Calibri"/>
        </w:rPr>
      </w:pPr>
    </w:p>
    <w:p w14:paraId="635A7CF9" w14:textId="34C0D894" w:rsidR="0019617F" w:rsidRDefault="009E67E8" w:rsidP="00633C24">
      <w:pPr>
        <w:spacing w:after="0" w:line="240" w:lineRule="auto"/>
        <w:rPr>
          <w:rFonts w:ascii="Calibri" w:hAnsi="Calibri" w:cs="Calibri"/>
        </w:rPr>
      </w:pPr>
      <w:r>
        <w:rPr>
          <w:rFonts w:ascii="Calibri" w:hAnsi="Calibri" w:cs="Calibri"/>
        </w:rPr>
        <w:t>Updating Program Requirements</w:t>
      </w:r>
    </w:p>
    <w:p w14:paraId="636D0505" w14:textId="77777777" w:rsidR="00BE2237" w:rsidRPr="00BE2237" w:rsidRDefault="00BE2237" w:rsidP="00BE223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E2237">
        <w:rPr>
          <w:rFonts w:ascii="Calibri" w:eastAsia="Times New Roman" w:hAnsi="Calibri" w:cs="Calibri"/>
          <w:b/>
          <w:bCs/>
          <w:color w:val="73000A"/>
          <w:kern w:val="0"/>
          <w14:ligatures w14:val="none"/>
        </w:rPr>
        <w:t>3. Program Requirements (46-52 hours)</w:t>
      </w:r>
    </w:p>
    <w:p w14:paraId="6866791D" w14:textId="77777777" w:rsidR="00BE2237" w:rsidRPr="00BE2237" w:rsidRDefault="00BE2237" w:rsidP="00BE223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E2237">
        <w:rPr>
          <w:rFonts w:ascii="Calibri" w:eastAsia="Times New Roman" w:hAnsi="Calibri" w:cs="Calibri"/>
          <w:b/>
          <w:bCs/>
          <w:color w:val="73000A"/>
          <w:kern w:val="0"/>
          <w14:ligatures w14:val="none"/>
        </w:rPr>
        <w:t>Supporting Courses (46 hours)</w:t>
      </w:r>
    </w:p>
    <w:p w14:paraId="3E4147BE" w14:textId="77777777" w:rsidR="00BE2237" w:rsidRPr="00BE2237" w:rsidRDefault="00BE2237" w:rsidP="00BE2237">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BE2237">
        <w:rPr>
          <w:rFonts w:ascii="Calibri" w:eastAsia="Times New Roman" w:hAnsi="Calibri" w:cs="Calibri"/>
          <w:b/>
          <w:bCs/>
          <w:color w:val="73000A"/>
          <w:kern w:val="0"/>
          <w14:ligatures w14:val="none"/>
        </w:rPr>
        <w:t>Foundational Courses (19 hours)</w:t>
      </w:r>
    </w:p>
    <w:p w14:paraId="696A27AD" w14:textId="77777777" w:rsidR="00BE2237" w:rsidRPr="00BE2237" w:rsidRDefault="00BE2237" w:rsidP="00BE2237">
      <w:pPr>
        <w:shd w:val="clear" w:color="auto" w:fill="FFFFFF"/>
        <w:spacing w:after="0" w:line="240" w:lineRule="auto"/>
        <w:textAlignment w:val="baseline"/>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Complete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3"/>
        <w:gridCol w:w="5472"/>
        <w:gridCol w:w="1125"/>
      </w:tblGrid>
      <w:tr w:rsidR="00BE2237" w:rsidRPr="00BE2237" w14:paraId="2868D08A" w14:textId="77777777" w:rsidTr="00BE2237">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8810804" w14:textId="77777777" w:rsidR="00BE2237" w:rsidRPr="00BE2237" w:rsidRDefault="00BE2237" w:rsidP="00BE2237">
            <w:pPr>
              <w:spacing w:after="0" w:line="240" w:lineRule="auto"/>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91D5811" w14:textId="77777777" w:rsidR="00BE2237" w:rsidRPr="00BE2237" w:rsidRDefault="00BE2237" w:rsidP="00BE2237">
            <w:pPr>
              <w:spacing w:after="0" w:line="240" w:lineRule="auto"/>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5C8837A" w14:textId="77777777" w:rsidR="00BE2237" w:rsidRPr="00BE2237" w:rsidRDefault="00BE2237" w:rsidP="00BE2237">
            <w:pPr>
              <w:spacing w:after="0" w:line="240" w:lineRule="auto"/>
              <w:jc w:val="right"/>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Credits</w:t>
            </w:r>
          </w:p>
        </w:tc>
      </w:tr>
      <w:tr w:rsidR="00BE2237" w:rsidRPr="00BE2237" w14:paraId="6945C37F"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15034A"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097" w:tooltip="BIOL 102" w:history="1">
              <w:r w:rsidRPr="00BE2237">
                <w:rPr>
                  <w:rFonts w:ascii="Calibri" w:eastAsia="Times New Roman" w:hAnsi="Calibri" w:cs="Calibri"/>
                  <w:b/>
                  <w:bCs/>
                  <w:color w:val="73000A"/>
                  <w:kern w:val="0"/>
                  <w:u w:val="single"/>
                  <w:bdr w:val="none" w:sz="0" w:space="0" w:color="auto" w:frame="1"/>
                  <w14:ligatures w14:val="none"/>
                </w:rPr>
                <w:t>BIOL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2C20D3"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Biological Principles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F40A8D"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06AA8D0F"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69DE24"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098" w:tooltip="BIOL 102L" w:history="1">
              <w:r w:rsidRPr="00BE2237">
                <w:rPr>
                  <w:rFonts w:ascii="Calibri" w:eastAsia="Times New Roman" w:hAnsi="Calibri" w:cs="Calibri"/>
                  <w:b/>
                  <w:bCs/>
                  <w:color w:val="73000A"/>
                  <w:kern w:val="0"/>
                  <w:u w:val="single"/>
                  <w:bdr w:val="none" w:sz="0" w:space="0" w:color="auto" w:frame="1"/>
                  <w14:ligatures w14:val="none"/>
                </w:rPr>
                <w:t>BIOL 102L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7BE058"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Biological Principles II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5A84EF"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1</w:t>
            </w:r>
          </w:p>
        </w:tc>
      </w:tr>
      <w:tr w:rsidR="00BE2237" w:rsidRPr="00BE2237" w14:paraId="3C1089C6"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F22FD2"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099" w:tooltip="PHYS 201" w:history="1">
              <w:r w:rsidRPr="00BE2237">
                <w:rPr>
                  <w:rFonts w:ascii="Calibri" w:eastAsia="Times New Roman" w:hAnsi="Calibri" w:cs="Calibri"/>
                  <w:b/>
                  <w:bCs/>
                  <w:color w:val="73000A"/>
                  <w:kern w:val="0"/>
                  <w:u w:val="single"/>
                  <w:bdr w:val="none" w:sz="0" w:space="0" w:color="auto" w:frame="1"/>
                  <w14:ligatures w14:val="none"/>
                </w:rPr>
                <w:t>PHYS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216E0C"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General Physics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878544"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72F34A12"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8250E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0" w:tooltip="PHYS 201L" w:history="1">
              <w:r w:rsidRPr="00BE2237">
                <w:rPr>
                  <w:rFonts w:ascii="Calibri" w:eastAsia="Times New Roman" w:hAnsi="Calibri" w:cs="Calibri"/>
                  <w:b/>
                  <w:bCs/>
                  <w:color w:val="73000A"/>
                  <w:kern w:val="0"/>
                  <w:u w:val="single"/>
                  <w:bdr w:val="none" w:sz="0" w:space="0" w:color="auto" w:frame="1"/>
                  <w14:ligatures w14:val="none"/>
                </w:rPr>
                <w:t>PHYS 201L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66EEA2"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General Physics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DD9D96"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1</w:t>
            </w:r>
          </w:p>
        </w:tc>
      </w:tr>
      <w:tr w:rsidR="00BE2237" w:rsidRPr="00BE2237" w14:paraId="7781C805"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6D98C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1" w:tooltip="CHEM 112" w:history="1">
              <w:r w:rsidRPr="00BE2237">
                <w:rPr>
                  <w:rFonts w:ascii="Calibri" w:eastAsia="Times New Roman" w:hAnsi="Calibri" w:cs="Calibri"/>
                  <w:b/>
                  <w:bCs/>
                  <w:color w:val="73000A"/>
                  <w:kern w:val="0"/>
                  <w:u w:val="single"/>
                  <w:bdr w:val="none" w:sz="0" w:space="0" w:color="auto" w:frame="1"/>
                  <w14:ligatures w14:val="none"/>
                </w:rPr>
                <w:t>CHEM 112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8B47C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General Chemistry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4DD21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09E3E9CB"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E357D6"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2" w:tooltip="CHEM 112L" w:history="1">
              <w:r w:rsidRPr="00BE2237">
                <w:rPr>
                  <w:rFonts w:ascii="Calibri" w:eastAsia="Times New Roman" w:hAnsi="Calibri" w:cs="Calibri"/>
                  <w:b/>
                  <w:bCs/>
                  <w:color w:val="73000A"/>
                  <w:kern w:val="0"/>
                  <w:u w:val="single"/>
                  <w:bdr w:val="none" w:sz="0" w:space="0" w:color="auto" w:frame="1"/>
                  <w14:ligatures w14:val="none"/>
                </w:rPr>
                <w:t>CHEM 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AD757F"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General Chemistry II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81714A"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1</w:t>
            </w:r>
          </w:p>
        </w:tc>
      </w:tr>
      <w:tr w:rsidR="00BE2237" w:rsidRPr="00BE2237" w14:paraId="770C1994"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8CD64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3" w:tooltip="CHEM 333" w:history="1">
              <w:r w:rsidRPr="00BE2237">
                <w:rPr>
                  <w:rFonts w:ascii="Calibri" w:eastAsia="Times New Roman" w:hAnsi="Calibri" w:cs="Calibri"/>
                  <w:b/>
                  <w:bCs/>
                  <w:color w:val="73000A"/>
                  <w:kern w:val="0"/>
                  <w:u w:val="single"/>
                  <w:bdr w:val="none" w:sz="0" w:space="0" w:color="auto" w:frame="1"/>
                  <w14:ligatures w14:val="none"/>
                </w:rPr>
                <w:t>CHEM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055136"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Organic Chemistry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09624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04BA78D"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3E302A"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4" w:tooltip="CHEM 331L" w:history="1">
              <w:r w:rsidRPr="00BE2237">
                <w:rPr>
                  <w:rFonts w:ascii="Calibri" w:eastAsia="Times New Roman" w:hAnsi="Calibri" w:cs="Calibri"/>
                  <w:b/>
                  <w:bCs/>
                  <w:color w:val="73000A"/>
                  <w:kern w:val="0"/>
                  <w:u w:val="single"/>
                  <w:bdr w:val="none" w:sz="0" w:space="0" w:color="auto" w:frame="1"/>
                  <w14:ligatures w14:val="none"/>
                </w:rPr>
                <w:t>CHEM 331L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CA763A"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Essentials of Organic Chemistry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26670A"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1</w:t>
            </w:r>
          </w:p>
        </w:tc>
      </w:tr>
      <w:tr w:rsidR="00BE2237" w:rsidRPr="00BE2237" w14:paraId="3BD0ABB3" w14:textId="77777777" w:rsidTr="00BE2237">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167998E"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or </w:t>
            </w:r>
            <w:hyperlink r:id="rId2105" w:tooltip="CHEM 333L" w:history="1">
              <w:r w:rsidRPr="00BE2237">
                <w:rPr>
                  <w:rFonts w:ascii="Calibri" w:eastAsia="Times New Roman" w:hAnsi="Calibri" w:cs="Calibri"/>
                  <w:b/>
                  <w:bCs/>
                  <w:color w:val="73000A"/>
                  <w:kern w:val="0"/>
                  <w:u w:val="single"/>
                  <w:bdr w:val="none" w:sz="0" w:space="0" w:color="auto" w:frame="1"/>
                  <w14:ligatures w14:val="none"/>
                </w:rPr>
                <w:t>CHEM 333L</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E7A7B14"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Comprehensive Organic Chemistry Laboratory I</w:t>
            </w:r>
          </w:p>
        </w:tc>
      </w:tr>
      <w:tr w:rsidR="00BE2237" w:rsidRPr="00BE2237" w14:paraId="3D8E2551" w14:textId="77777777" w:rsidTr="00BE2237">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57B397"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6" w:tooltip="CSCE 106" w:history="1">
              <w:r w:rsidRPr="00BE2237">
                <w:rPr>
                  <w:rFonts w:ascii="Calibri" w:eastAsia="Times New Roman" w:hAnsi="Calibri" w:cs="Calibri"/>
                  <w:b/>
                  <w:bCs/>
                  <w:color w:val="73000A"/>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917F38"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Scientific Applications Programming (Scientific Applications Programming)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CA7F9A"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0696F15"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3A5D42" w14:textId="77777777" w:rsidR="00BE2237" w:rsidRPr="00BE2237" w:rsidRDefault="00BE2237" w:rsidP="00BE2237">
            <w:pPr>
              <w:spacing w:after="0" w:line="240" w:lineRule="auto"/>
              <w:rPr>
                <w:rFonts w:ascii="Calibri" w:eastAsia="Times New Roman" w:hAnsi="Calibri" w:cs="Calibri"/>
                <w:b/>
                <w:bCs/>
                <w:color w:val="222222"/>
                <w:kern w:val="0"/>
                <w14:ligatures w14:val="none"/>
              </w:rPr>
            </w:pPr>
            <w:r w:rsidRPr="00BE2237">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1875BC" w14:textId="77777777" w:rsidR="00BE2237" w:rsidRPr="00BE2237" w:rsidRDefault="00BE2237" w:rsidP="00BE2237">
            <w:pPr>
              <w:spacing w:after="0" w:line="240" w:lineRule="auto"/>
              <w:jc w:val="right"/>
              <w:rPr>
                <w:rFonts w:ascii="Calibri" w:eastAsia="Times New Roman" w:hAnsi="Calibri" w:cs="Calibri"/>
                <w:b/>
                <w:bCs/>
                <w:color w:val="222222"/>
                <w:kern w:val="0"/>
                <w14:ligatures w14:val="none"/>
              </w:rPr>
            </w:pPr>
            <w:r w:rsidRPr="00BE2237">
              <w:rPr>
                <w:rFonts w:ascii="Calibri" w:eastAsia="Times New Roman" w:hAnsi="Calibri" w:cs="Calibri"/>
                <w:b/>
                <w:bCs/>
                <w:color w:val="222222"/>
                <w:kern w:val="0"/>
                <w14:ligatures w14:val="none"/>
              </w:rPr>
              <w:t>19</w:t>
            </w:r>
          </w:p>
        </w:tc>
      </w:tr>
      <w:tr w:rsidR="00BE2237" w:rsidRPr="00BE2237" w14:paraId="1D46B774" w14:textId="77777777" w:rsidTr="00BE2237">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7D764E6" w14:textId="77777777" w:rsidR="00BE2237" w:rsidRPr="00BE2237" w:rsidRDefault="00BE2237" w:rsidP="00BE2237">
            <w:pPr>
              <w:spacing w:after="0" w:line="240" w:lineRule="auto"/>
              <w:textAlignment w:val="baseline"/>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Course List</w:t>
            </w:r>
          </w:p>
        </w:tc>
      </w:tr>
    </w:tbl>
    <w:p w14:paraId="3CF8A632" w14:textId="77777777" w:rsidR="00BE2237" w:rsidRPr="00BE2237" w:rsidRDefault="00BE2237" w:rsidP="00BE2237">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BE2237">
        <w:rPr>
          <w:rFonts w:ascii="Calibri" w:eastAsia="Times New Roman" w:hAnsi="Calibri" w:cs="Calibri"/>
          <w:b/>
          <w:bCs/>
          <w:color w:val="73000A"/>
          <w:kern w:val="0"/>
          <w14:ligatures w14:val="none"/>
        </w:rPr>
        <w:t>Specialty Courses (27 hours)</w:t>
      </w:r>
    </w:p>
    <w:p w14:paraId="2A0CA9D3" w14:textId="77777777" w:rsidR="00BE2237" w:rsidRPr="00BE2237" w:rsidRDefault="00BE2237" w:rsidP="00BE2237">
      <w:pPr>
        <w:shd w:val="clear" w:color="auto" w:fill="FFFFFF"/>
        <w:spacing w:after="0" w:line="240" w:lineRule="auto"/>
        <w:textAlignment w:val="baseline"/>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Students must take 27 credit hours of specialty electives. Undergraduate courses that may be used to satisfy this requirement are listed below.</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406"/>
        <w:gridCol w:w="7023"/>
        <w:gridCol w:w="915"/>
      </w:tblGrid>
      <w:tr w:rsidR="00BE2237" w:rsidRPr="00BE2237" w14:paraId="361D2455" w14:textId="77777777" w:rsidTr="00BE2237">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2DBDF71" w14:textId="77777777" w:rsidR="00BE2237" w:rsidRPr="00BE2237" w:rsidRDefault="00BE2237" w:rsidP="00BE2237">
            <w:pPr>
              <w:spacing w:after="0" w:line="240" w:lineRule="auto"/>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817B916" w14:textId="77777777" w:rsidR="00BE2237" w:rsidRPr="00BE2237" w:rsidRDefault="00BE2237" w:rsidP="00BE2237">
            <w:pPr>
              <w:spacing w:after="0" w:line="240" w:lineRule="auto"/>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1243BF7" w14:textId="77777777" w:rsidR="00BE2237" w:rsidRPr="00BE2237" w:rsidRDefault="00BE2237" w:rsidP="00BE2237">
            <w:pPr>
              <w:spacing w:after="0" w:line="240" w:lineRule="auto"/>
              <w:jc w:val="right"/>
              <w:rPr>
                <w:rFonts w:ascii="Calibri" w:eastAsia="Times New Roman" w:hAnsi="Calibri" w:cs="Calibri"/>
                <w:b/>
                <w:bCs/>
                <w:color w:val="FFFFFF"/>
                <w:kern w:val="0"/>
                <w14:ligatures w14:val="none"/>
              </w:rPr>
            </w:pPr>
            <w:r w:rsidRPr="00BE2237">
              <w:rPr>
                <w:rFonts w:ascii="Calibri" w:eastAsia="Times New Roman" w:hAnsi="Calibri" w:cs="Calibri"/>
                <w:b/>
                <w:bCs/>
                <w:color w:val="FFFFFF"/>
                <w:kern w:val="0"/>
                <w14:ligatures w14:val="none"/>
              </w:rPr>
              <w:t>Credits</w:t>
            </w:r>
          </w:p>
        </w:tc>
      </w:tr>
      <w:tr w:rsidR="00BE2237" w:rsidRPr="00BE2237" w14:paraId="3BEACABE"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07B42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7" w:tooltip="ACCT 222" w:history="1">
              <w:r w:rsidRPr="00BE2237">
                <w:rPr>
                  <w:rFonts w:ascii="Calibri" w:eastAsia="Times New Roman" w:hAnsi="Calibri" w:cs="Calibri"/>
                  <w:b/>
                  <w:bCs/>
                  <w:color w:val="73000A"/>
                  <w:kern w:val="0"/>
                  <w:u w:val="single"/>
                  <w:bdr w:val="none" w:sz="0" w:space="0" w:color="auto" w:frame="1"/>
                  <w14:ligatures w14:val="none"/>
                </w:rPr>
                <w:t>ACCT 222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97563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Survey of Accounting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D38D91"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0C16C7AE"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70B76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8" w:tooltip="ANTH 101" w:history="1">
              <w:r w:rsidRPr="00BE2237">
                <w:rPr>
                  <w:rFonts w:ascii="Calibri" w:eastAsia="Times New Roman" w:hAnsi="Calibri" w:cs="Calibri"/>
                  <w:b/>
                  <w:bCs/>
                  <w:color w:val="73000A"/>
                  <w:kern w:val="0"/>
                  <w:u w:val="single"/>
                  <w:bdr w:val="none" w:sz="0" w:space="0" w:color="auto" w:frame="1"/>
                  <w14:ligatures w14:val="none"/>
                </w:rPr>
                <w:t>ANTH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390F90"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850946B"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F712CF"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09" w:tooltip="BIOL 120" w:history="1">
              <w:r w:rsidRPr="00BE2237">
                <w:rPr>
                  <w:rFonts w:ascii="Calibri" w:eastAsia="Times New Roman" w:hAnsi="Calibri" w:cs="Calibri"/>
                  <w:b/>
                  <w:bCs/>
                  <w:color w:val="73000A"/>
                  <w:kern w:val="0"/>
                  <w:u w:val="single"/>
                  <w:bdr w:val="none" w:sz="0" w:space="0" w:color="auto" w:frame="1"/>
                  <w14:ligatures w14:val="none"/>
                </w:rPr>
                <w:t>BIOL 120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997CAC"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08700C7F"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5AC715"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lastRenderedPageBreak/>
              <w:t>CHEM (except </w:t>
            </w:r>
            <w:hyperlink r:id="rId2110" w:tooltip="CHEM 111" w:history="1">
              <w:r w:rsidRPr="00BE2237">
                <w:rPr>
                  <w:rFonts w:ascii="Calibri" w:eastAsia="Times New Roman" w:hAnsi="Calibri" w:cs="Calibri"/>
                  <w:b/>
                  <w:bCs/>
                  <w:color w:val="73000A"/>
                  <w:kern w:val="0"/>
                  <w:u w:val="single"/>
                  <w:bdr w:val="none" w:sz="0" w:space="0" w:color="auto" w:frame="1"/>
                  <w14:ligatures w14:val="none"/>
                </w:rPr>
                <w:t>CHEM 111</w:t>
              </w:r>
            </w:hyperlink>
            <w:r w:rsidRPr="00BE2237">
              <w:rPr>
                <w:rFonts w:ascii="Calibri" w:eastAsia="Times New Roman" w:hAnsi="Calibri" w:cs="Calibri"/>
                <w:color w:val="222222"/>
                <w:kern w:val="0"/>
                <w:bdr w:val="none" w:sz="0" w:space="0" w:color="auto" w:frame="1"/>
                <w14:ligatures w14:val="none"/>
              </w:rPr>
              <w:t>/</w:t>
            </w:r>
            <w:hyperlink r:id="rId2111" w:tooltip="CHEM 111L" w:history="1">
              <w:r w:rsidRPr="00BE2237">
                <w:rPr>
                  <w:rFonts w:ascii="Calibri" w:eastAsia="Times New Roman" w:hAnsi="Calibri" w:cs="Calibri"/>
                  <w:b/>
                  <w:bCs/>
                  <w:color w:val="73000A"/>
                  <w:kern w:val="0"/>
                  <w:u w:val="single"/>
                  <w:bdr w:val="none" w:sz="0" w:space="0" w:color="auto" w:frame="1"/>
                  <w14:ligatures w14:val="none"/>
                </w:rPr>
                <w:t>CHEM 111L</w:t>
              </w:r>
            </w:hyperlink>
            <w:r w:rsidRPr="00BE2237">
              <w:rPr>
                <w:rFonts w:ascii="Calibri" w:eastAsia="Times New Roman" w:hAnsi="Calibri" w:cs="Calibri"/>
                <w:color w:val="222222"/>
                <w:kern w:val="0"/>
                <w:bdr w:val="none" w:sz="0" w:space="0" w:color="auto" w:frame="1"/>
                <w14:ligatures w14:val="none"/>
              </w:rPr>
              <w:t>, </w:t>
            </w:r>
            <w:hyperlink r:id="rId2112" w:tooltip="CHEM 112" w:history="1">
              <w:r w:rsidRPr="00BE2237">
                <w:rPr>
                  <w:rFonts w:ascii="Calibri" w:eastAsia="Times New Roman" w:hAnsi="Calibri" w:cs="Calibri"/>
                  <w:b/>
                  <w:bCs/>
                  <w:color w:val="73000A"/>
                  <w:kern w:val="0"/>
                  <w:u w:val="single"/>
                  <w:bdr w:val="none" w:sz="0" w:space="0" w:color="auto" w:frame="1"/>
                  <w14:ligatures w14:val="none"/>
                </w:rPr>
                <w:t>CHEM 112</w:t>
              </w:r>
            </w:hyperlink>
            <w:r w:rsidRPr="00BE2237">
              <w:rPr>
                <w:rFonts w:ascii="Calibri" w:eastAsia="Times New Roman" w:hAnsi="Calibri" w:cs="Calibri"/>
                <w:color w:val="222222"/>
                <w:kern w:val="0"/>
                <w:bdr w:val="none" w:sz="0" w:space="0" w:color="auto" w:frame="1"/>
                <w14:ligatures w14:val="none"/>
              </w:rPr>
              <w:t>/</w:t>
            </w:r>
            <w:hyperlink r:id="rId2113" w:tooltip="CHEM 112L" w:history="1">
              <w:r w:rsidRPr="00BE2237">
                <w:rPr>
                  <w:rFonts w:ascii="Calibri" w:eastAsia="Times New Roman" w:hAnsi="Calibri" w:cs="Calibri"/>
                  <w:b/>
                  <w:bCs/>
                  <w:color w:val="73000A"/>
                  <w:kern w:val="0"/>
                  <w:u w:val="single"/>
                  <w:bdr w:val="none" w:sz="0" w:space="0" w:color="auto" w:frame="1"/>
                  <w14:ligatures w14:val="none"/>
                </w:rPr>
                <w:t>CHEM 112L</w:t>
              </w:r>
            </w:hyperlink>
            <w:r w:rsidRPr="00BE2237">
              <w:rPr>
                <w:rFonts w:ascii="Calibri" w:eastAsia="Times New Roman" w:hAnsi="Calibri" w:cs="Calibri"/>
                <w:color w:val="222222"/>
                <w:kern w:val="0"/>
                <w:bdr w:val="none" w:sz="0" w:space="0" w:color="auto" w:frame="1"/>
                <w14:ligatures w14:val="none"/>
              </w:rPr>
              <w:t>, </w:t>
            </w:r>
            <w:hyperlink r:id="rId2114" w:tooltip="CHEM 333" w:history="1">
              <w:r w:rsidRPr="00BE2237">
                <w:rPr>
                  <w:rFonts w:ascii="Calibri" w:eastAsia="Times New Roman" w:hAnsi="Calibri" w:cs="Calibri"/>
                  <w:b/>
                  <w:bCs/>
                  <w:color w:val="73000A"/>
                  <w:kern w:val="0"/>
                  <w:u w:val="single"/>
                  <w:bdr w:val="none" w:sz="0" w:space="0" w:color="auto" w:frame="1"/>
                  <w14:ligatures w14:val="none"/>
                </w:rPr>
                <w:t>CHEM 333</w:t>
              </w:r>
            </w:hyperlink>
            <w:r w:rsidRPr="00BE2237">
              <w:rPr>
                <w:rFonts w:ascii="Calibri" w:eastAsia="Times New Roman" w:hAnsi="Calibri" w:cs="Calibri"/>
                <w:color w:val="222222"/>
                <w:kern w:val="0"/>
                <w:bdr w:val="none" w:sz="0" w:space="0" w:color="auto" w:frame="1"/>
                <w14:ligatures w14:val="none"/>
              </w:rPr>
              <w:t>, </w:t>
            </w:r>
            <w:hyperlink r:id="rId2115" w:tooltip="CHEM 333L" w:history="1">
              <w:r w:rsidRPr="00BE2237">
                <w:rPr>
                  <w:rFonts w:ascii="Calibri" w:eastAsia="Times New Roman" w:hAnsi="Calibri" w:cs="Calibri"/>
                  <w:b/>
                  <w:bCs/>
                  <w:color w:val="73000A"/>
                  <w:kern w:val="0"/>
                  <w:u w:val="single"/>
                  <w:bdr w:val="none" w:sz="0" w:space="0" w:color="auto" w:frame="1"/>
                  <w14:ligatures w14:val="none"/>
                </w:rPr>
                <w:t>CHEM 333L</w:t>
              </w:r>
            </w:hyperlink>
            <w:r w:rsidRPr="00BE2237">
              <w:rPr>
                <w:rFonts w:ascii="Calibri" w:eastAsia="Times New Roman" w:hAnsi="Calibri" w:cs="Calibri"/>
                <w:color w:val="222222"/>
                <w:kern w:val="0"/>
                <w:bdr w:val="none" w:sz="0" w:space="0" w:color="auto" w:frame="1"/>
                <w14:ligatures w14:val="none"/>
              </w:rPr>
              <w:t>, </w:t>
            </w:r>
            <w:hyperlink r:id="rId2116" w:tooltip="CHEM 331L" w:history="1">
              <w:r w:rsidRPr="00BE2237">
                <w:rPr>
                  <w:rFonts w:ascii="Calibri" w:eastAsia="Times New Roman" w:hAnsi="Calibri" w:cs="Calibri"/>
                  <w:b/>
                  <w:bCs/>
                  <w:color w:val="73000A"/>
                  <w:kern w:val="0"/>
                  <w:u w:val="single"/>
                  <w:bdr w:val="none" w:sz="0" w:space="0" w:color="auto" w:frame="1"/>
                  <w14:ligatures w14:val="none"/>
                </w:rPr>
                <w:t>CHEM 331L</w:t>
              </w:r>
            </w:hyperlink>
            <w:r w:rsidRPr="00BE2237">
              <w:rPr>
                <w:rFonts w:ascii="Calibri" w:eastAsia="Times New Roman" w:hAnsi="Calibri" w:cs="Calibri"/>
                <w:color w:val="222222"/>
                <w:kern w:val="0"/>
                <w:bdr w:val="none" w:sz="0" w:space="0" w:color="auto" w:frame="1"/>
                <w14:ligatures w14:val="none"/>
              </w:rPr>
              <w:t>)</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943989"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475D4146"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9C21CD"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17" w:tooltip="CLAS 220" w:history="1">
              <w:r w:rsidRPr="00BE2237">
                <w:rPr>
                  <w:rFonts w:ascii="Calibri" w:eastAsia="Times New Roman" w:hAnsi="Calibri" w:cs="Calibri"/>
                  <w:b/>
                  <w:bCs/>
                  <w:color w:val="73000A"/>
                  <w:kern w:val="0"/>
                  <w:u w:val="single"/>
                  <w:bdr w:val="none" w:sz="0" w:space="0" w:color="auto" w:frame="1"/>
                  <w14:ligatures w14:val="none"/>
                </w:rPr>
                <w:t>CLAS 220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C9A21E"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26851285"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9DF551"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18" w:tooltip="CRJU 101" w:history="1">
              <w:r w:rsidRPr="00BE2237">
                <w:rPr>
                  <w:rFonts w:ascii="Calibri" w:eastAsia="Times New Roman" w:hAnsi="Calibri" w:cs="Calibri"/>
                  <w:b/>
                  <w:bCs/>
                  <w:color w:val="73000A"/>
                  <w:kern w:val="0"/>
                  <w:u w:val="single"/>
                  <w:bdr w:val="none" w:sz="0" w:space="0" w:color="auto" w:frame="1"/>
                  <w14:ligatures w14:val="none"/>
                </w:rPr>
                <w:t>CRJU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D90AE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7B37525"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244BC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19" w:tooltip="CYBR 390" w:history="1">
              <w:r w:rsidRPr="00BE2237">
                <w:rPr>
                  <w:rFonts w:ascii="Calibri" w:eastAsia="Times New Roman" w:hAnsi="Calibri" w:cs="Calibri"/>
                  <w:b/>
                  <w:bCs/>
                  <w:color w:val="73000A"/>
                  <w:kern w:val="0"/>
                  <w:u w:val="single"/>
                  <w:bdr w:val="none" w:sz="0" w:space="0" w:color="auto" w:frame="1"/>
                  <w14:ligatures w14:val="none"/>
                </w:rPr>
                <w:t>CYBR 390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C4532"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Special Topics in Cyber Intelligence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776D92"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D0980C4"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A1F6FD"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CSCE higher than 106</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8D2D23"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22DD051"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9DAC27"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ECHE 200 and above (except for </w:t>
            </w:r>
            <w:hyperlink r:id="rId2120" w:tooltip="ECHE 310" w:history="1">
              <w:r w:rsidRPr="00BE2237">
                <w:rPr>
                  <w:rFonts w:ascii="Calibri" w:eastAsia="Times New Roman" w:hAnsi="Calibri" w:cs="Calibri"/>
                  <w:b/>
                  <w:bCs/>
                  <w:color w:val="73000A"/>
                  <w:kern w:val="0"/>
                  <w:u w:val="single"/>
                  <w:bdr w:val="none" w:sz="0" w:space="0" w:color="auto" w:frame="1"/>
                  <w14:ligatures w14:val="none"/>
                </w:rPr>
                <w:t>ECHE 310</w:t>
              </w:r>
            </w:hyperlink>
            <w:r w:rsidRPr="00BE2237">
              <w:rPr>
                <w:rFonts w:ascii="Calibri" w:eastAsia="Times New Roman" w:hAnsi="Calibri" w:cs="Calibri"/>
                <w:color w:val="222222"/>
                <w:kern w:val="0"/>
                <w:bdr w:val="none" w:sz="0" w:space="0" w:color="auto" w:frame="1"/>
                <w14:ligatures w14:val="none"/>
              </w:rPr>
              <w:t>)</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E242EA"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0F096449"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9D8DF0"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1" w:tooltip="ECIV 200" w:history="1">
              <w:r w:rsidRPr="00BE2237">
                <w:rPr>
                  <w:rFonts w:ascii="Calibri" w:eastAsia="Times New Roman" w:hAnsi="Calibri" w:cs="Calibri"/>
                  <w:b/>
                  <w:bCs/>
                  <w:color w:val="73000A"/>
                  <w:kern w:val="0"/>
                  <w:u w:val="single"/>
                  <w:bdr w:val="none" w:sz="0" w:space="0" w:color="auto" w:frame="1"/>
                  <w14:ligatures w14:val="none"/>
                </w:rPr>
                <w:t>ECIV 200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5B1A36"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180BD547"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58EFC0"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2" w:tooltip="ECON 224" w:history="1">
              <w:r w:rsidRPr="00BE2237">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F2918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C6071E"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1987E8DC"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01D44B"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3" w:tooltip="EDCE 210" w:history="1">
              <w:r w:rsidRPr="00BE2237">
                <w:rPr>
                  <w:rFonts w:ascii="Calibri" w:eastAsia="Times New Roman" w:hAnsi="Calibri" w:cs="Calibri"/>
                  <w:b/>
                  <w:bCs/>
                  <w:color w:val="73000A"/>
                  <w:kern w:val="0"/>
                  <w:u w:val="single"/>
                  <w:bdr w:val="none" w:sz="0" w:space="0" w:color="auto" w:frame="1"/>
                  <w14:ligatures w14:val="none"/>
                </w:rPr>
                <w:t>EDCE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3A105E"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Career Planning and Development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92DF29"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4DF90EAD"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FD05E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4" w:tooltip="EDCE 340" w:history="1">
              <w:r w:rsidRPr="00BE2237">
                <w:rPr>
                  <w:rFonts w:ascii="Calibri" w:eastAsia="Times New Roman" w:hAnsi="Calibri" w:cs="Calibri"/>
                  <w:b/>
                  <w:bCs/>
                  <w:color w:val="73000A"/>
                  <w:kern w:val="0"/>
                  <w:u w:val="single"/>
                  <w:bdr w:val="none" w:sz="0" w:space="0" w:color="auto" w:frame="1"/>
                  <w14:ligatures w14:val="none"/>
                </w:rPr>
                <w:t>EDCE 340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D861C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Counseling Through a Multicultural Lens: Understanding Self and Others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2C20F5"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03EC76C9"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B4DB1C"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5" w:tooltip="EDCE 350" w:history="1">
              <w:r w:rsidRPr="00BE2237">
                <w:rPr>
                  <w:rFonts w:ascii="Calibri" w:eastAsia="Times New Roman" w:hAnsi="Calibri" w:cs="Calibri"/>
                  <w:b/>
                  <w:bCs/>
                  <w:color w:val="73000A"/>
                  <w:kern w:val="0"/>
                  <w:u w:val="single"/>
                  <w:bdr w:val="none" w:sz="0" w:space="0" w:color="auto" w:frame="1"/>
                  <w14:ligatures w14:val="none"/>
                </w:rPr>
                <w:t>EDCE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46C053"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Interpersonal Communication Skills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4D135C"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76976875"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959FA3"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6" w:tooltip="EDCE 360" w:history="1">
              <w:r w:rsidRPr="00BE2237">
                <w:rPr>
                  <w:rFonts w:ascii="Calibri" w:eastAsia="Times New Roman" w:hAnsi="Calibri" w:cs="Calibri"/>
                  <w:b/>
                  <w:bCs/>
                  <w:color w:val="73000A"/>
                  <w:kern w:val="0"/>
                  <w:u w:val="single"/>
                  <w:bdr w:val="none" w:sz="0" w:space="0" w:color="auto" w:frame="1"/>
                  <w14:ligatures w14:val="none"/>
                </w:rPr>
                <w:t>EDCE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1A06E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Introduction to the Counseling Profession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87D230"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BFA975E"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8F356F"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7" w:tooltip="EDEX 205" w:history="1">
              <w:r w:rsidRPr="00BE2237">
                <w:rPr>
                  <w:rFonts w:ascii="Calibri" w:eastAsia="Times New Roman" w:hAnsi="Calibri" w:cs="Calibri"/>
                  <w:b/>
                  <w:bCs/>
                  <w:color w:val="73000A"/>
                  <w:kern w:val="0"/>
                  <w:u w:val="single"/>
                  <w:bdr w:val="none" w:sz="0" w:space="0" w:color="auto" w:frame="1"/>
                  <w14:ligatures w14:val="none"/>
                </w:rPr>
                <w:t>EDEX 205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01B093"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Understanding the Foundations of Disability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DFDBA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2263623"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8DDB1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8" w:tooltip="EDEX 301" w:history="1">
              <w:r w:rsidRPr="00BE2237">
                <w:rPr>
                  <w:rFonts w:ascii="Calibri" w:eastAsia="Times New Roman" w:hAnsi="Calibri" w:cs="Calibri"/>
                  <w:b/>
                  <w:bCs/>
                  <w:color w:val="73000A"/>
                  <w:kern w:val="0"/>
                  <w:u w:val="single"/>
                  <w:bdr w:val="none" w:sz="0" w:space="0" w:color="auto" w:frame="1"/>
                  <w14:ligatures w14:val="none"/>
                </w:rPr>
                <w:t>EDEX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1B21C7"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Introduction to Students with Autism</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EBA503"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37E021A1"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F7B296"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29" w:tooltip="EDEX 523" w:history="1">
              <w:r w:rsidRPr="00BE2237">
                <w:rPr>
                  <w:rFonts w:ascii="Calibri" w:eastAsia="Times New Roman" w:hAnsi="Calibri" w:cs="Calibri"/>
                  <w:b/>
                  <w:bCs/>
                  <w:color w:val="73000A"/>
                  <w:kern w:val="0"/>
                  <w:u w:val="single"/>
                  <w:bdr w:val="none" w:sz="0" w:space="0" w:color="auto" w:frame="1"/>
                  <w14:ligatures w14:val="none"/>
                </w:rPr>
                <w:t>EDEX 523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8ADE1C"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Introduction to Exceptional Children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D77CC29"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0592C22"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76E412"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0" w:tooltip="EDFI 300" w:history="1">
              <w:r w:rsidRPr="00BE2237">
                <w:rPr>
                  <w:rFonts w:ascii="Calibri" w:eastAsia="Times New Roman" w:hAnsi="Calibri" w:cs="Calibri"/>
                  <w:b/>
                  <w:bCs/>
                  <w:color w:val="73000A"/>
                  <w:kern w:val="0"/>
                  <w:u w:val="single"/>
                  <w:bdr w:val="none" w:sz="0" w:space="0" w:color="auto" w:frame="1"/>
                  <w14:ligatures w14:val="none"/>
                </w:rPr>
                <w:t>EDFI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18646C"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Schools in Communities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D173EE"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7948CA0E"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FED072"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1" w:tooltip="EDFI 361" w:history="1">
              <w:r w:rsidRPr="00BE2237">
                <w:rPr>
                  <w:rFonts w:ascii="Calibri" w:eastAsia="Times New Roman" w:hAnsi="Calibri" w:cs="Calibri"/>
                  <w:b/>
                  <w:bCs/>
                  <w:color w:val="73000A"/>
                  <w:kern w:val="0"/>
                  <w:u w:val="single"/>
                  <w:bdr w:val="none" w:sz="0" w:space="0" w:color="auto" w:frame="1"/>
                  <w14:ligatures w14:val="none"/>
                </w:rPr>
                <w:t>EDFI 361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8F72D1"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Comparative and International Education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3487C2"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641B5F9A"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7C7E35"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2" w:tooltip="EDLP 317" w:history="1">
              <w:r w:rsidRPr="00BE2237">
                <w:rPr>
                  <w:rFonts w:ascii="Calibri" w:eastAsia="Times New Roman" w:hAnsi="Calibri" w:cs="Calibri"/>
                  <w:b/>
                  <w:bCs/>
                  <w:color w:val="73000A"/>
                  <w:kern w:val="0"/>
                  <w:u w:val="single"/>
                  <w:bdr w:val="none" w:sz="0" w:space="0" w:color="auto" w:frame="1"/>
                  <w14:ligatures w14:val="none"/>
                </w:rPr>
                <w:t>EDLP 317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02B2A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Law and Policy Studies in Education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8CDD8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3253BB1"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2F95CD"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3" w:tooltip="EDPY 401" w:history="1">
              <w:r w:rsidRPr="00BE2237">
                <w:rPr>
                  <w:rFonts w:ascii="Calibri" w:eastAsia="Times New Roman" w:hAnsi="Calibri" w:cs="Calibri"/>
                  <w:b/>
                  <w:bCs/>
                  <w:color w:val="73000A"/>
                  <w:kern w:val="0"/>
                  <w:u w:val="single"/>
                  <w:bdr w:val="none" w:sz="0" w:space="0" w:color="auto" w:frame="1"/>
                  <w14:ligatures w14:val="none"/>
                </w:rPr>
                <w:t>EDPY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92A0CF"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Learners and the Diversity of Learning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2FD5AD"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84A6423"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6FE59E"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4" w:tooltip="EDTE 202" w:history="1">
              <w:r w:rsidRPr="00BE2237">
                <w:rPr>
                  <w:rFonts w:ascii="Calibri" w:eastAsia="Times New Roman" w:hAnsi="Calibri" w:cs="Calibri"/>
                  <w:b/>
                  <w:bCs/>
                  <w:color w:val="73000A"/>
                  <w:kern w:val="0"/>
                  <w:u w:val="single"/>
                  <w:bdr w:val="none" w:sz="0" w:space="0" w:color="auto" w:frame="1"/>
                  <w14:ligatures w14:val="none"/>
                </w:rPr>
                <w:t>EDTE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C8C2F4"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Global Citizenship and Social Responsibility through Education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EBDB57"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3E66EC4A"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F049C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5" w:tooltip="EDTE 218" w:history="1">
              <w:r w:rsidRPr="00BE2237">
                <w:rPr>
                  <w:rFonts w:ascii="Calibri" w:eastAsia="Times New Roman" w:hAnsi="Calibri" w:cs="Calibri"/>
                  <w:b/>
                  <w:bCs/>
                  <w:color w:val="73000A"/>
                  <w:kern w:val="0"/>
                  <w:u w:val="single"/>
                  <w:bdr w:val="none" w:sz="0" w:space="0" w:color="auto" w:frame="1"/>
                  <w14:ligatures w14:val="none"/>
                </w:rPr>
                <w:t>EDTE 218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4B9144"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Convergence and Divergence in African American and Jewish Relations: Historical and Contemporary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10B11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1BAABA72"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83B56B"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ELCT 200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D377E1"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402F097F"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BF7ABB"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6" w:tooltip="EMCH 200" w:history="1">
              <w:r w:rsidRPr="00BE2237">
                <w:rPr>
                  <w:rFonts w:ascii="Calibri" w:eastAsia="Times New Roman" w:hAnsi="Calibri" w:cs="Calibri"/>
                  <w:b/>
                  <w:bCs/>
                  <w:color w:val="73000A"/>
                  <w:kern w:val="0"/>
                  <w:u w:val="single"/>
                  <w:bdr w:val="none" w:sz="0" w:space="0" w:color="auto" w:frame="1"/>
                  <w14:ligatures w14:val="none"/>
                </w:rPr>
                <w:t>EMCH 200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D45789"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6925769"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8C282C"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7" w:tooltip="ENCP 200" w:history="1">
              <w:r w:rsidRPr="00BE2237">
                <w:rPr>
                  <w:rFonts w:ascii="Calibri" w:eastAsia="Times New Roman" w:hAnsi="Calibri" w:cs="Calibri"/>
                  <w:b/>
                  <w:bCs/>
                  <w:color w:val="73000A"/>
                  <w:kern w:val="0"/>
                  <w:u w:val="single"/>
                  <w:bdr w:val="none" w:sz="0" w:space="0" w:color="auto" w:frame="1"/>
                  <w14:ligatures w14:val="none"/>
                </w:rPr>
                <w:t>ENCP 200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6EE146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250BD0F4"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3051BA"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ENGL 300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BC2CB4"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26CA946B"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5BF921"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8" w:tooltip="ENHS 223" w:history="1">
              <w:r w:rsidRPr="00BE2237">
                <w:rPr>
                  <w:rFonts w:ascii="Calibri" w:eastAsia="Times New Roman" w:hAnsi="Calibri" w:cs="Calibri"/>
                  <w:b/>
                  <w:bCs/>
                  <w:color w:val="73000A"/>
                  <w:kern w:val="0"/>
                  <w:u w:val="single"/>
                  <w:bdr w:val="none" w:sz="0" w:space="0" w:color="auto" w:frame="1"/>
                  <w14:ligatures w14:val="none"/>
                </w:rPr>
                <w:t>ENHS 223</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7154AF"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7C3EB7A"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AC945A"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39" w:tooltip="ENTR 201" w:history="1">
              <w:r w:rsidRPr="00BE2237">
                <w:rPr>
                  <w:rFonts w:ascii="Calibri" w:eastAsia="Times New Roman" w:hAnsi="Calibri" w:cs="Calibri"/>
                  <w:b/>
                  <w:bCs/>
                  <w:color w:val="73000A"/>
                  <w:kern w:val="0"/>
                  <w:u w:val="single"/>
                  <w:bdr w:val="none" w:sz="0" w:space="0" w:color="auto" w:frame="1"/>
                  <w14:ligatures w14:val="none"/>
                </w:rPr>
                <w:t>ENTR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C4257A"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Entrepreneurism and Free Enterprise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DE7890"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6E8B862C"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2D85E2"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0" w:tooltip="ENTR 301" w:history="1">
              <w:r w:rsidRPr="00BE2237">
                <w:rPr>
                  <w:rFonts w:ascii="Calibri" w:eastAsia="Times New Roman" w:hAnsi="Calibri" w:cs="Calibri"/>
                  <w:b/>
                  <w:bCs/>
                  <w:color w:val="73000A"/>
                  <w:kern w:val="0"/>
                  <w:u w:val="single"/>
                  <w:bdr w:val="none" w:sz="0" w:space="0" w:color="auto" w:frame="1"/>
                  <w14:ligatures w14:val="none"/>
                </w:rPr>
                <w:t>ENTR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75EB6A"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Startup Finance, Legal Structures, and Business Systems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D54A2E"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D9D411F"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A7406B"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1" w:tooltip="ENTR 401" w:history="1">
              <w:r w:rsidRPr="00BE2237">
                <w:rPr>
                  <w:rFonts w:ascii="Calibri" w:eastAsia="Times New Roman" w:hAnsi="Calibri" w:cs="Calibri"/>
                  <w:b/>
                  <w:bCs/>
                  <w:color w:val="73000A"/>
                  <w:kern w:val="0"/>
                  <w:u w:val="single"/>
                  <w:bdr w:val="none" w:sz="0" w:space="0" w:color="auto" w:frame="1"/>
                  <w14:ligatures w14:val="none"/>
                </w:rPr>
                <w:t>ENTR 401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5F3226"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Applied Entrepreneurship</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13973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04F82ED3"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D80CD2"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2" w:tooltip="ENTR 501" w:history="1">
              <w:r w:rsidRPr="00BE2237">
                <w:rPr>
                  <w:rFonts w:ascii="Calibri" w:eastAsia="Times New Roman" w:hAnsi="Calibri" w:cs="Calibri"/>
                  <w:b/>
                  <w:bCs/>
                  <w:color w:val="73000A"/>
                  <w:kern w:val="0"/>
                  <w:u w:val="single"/>
                  <w:bdr w:val="none" w:sz="0" w:space="0" w:color="auto" w:frame="1"/>
                  <w14:ligatures w14:val="none"/>
                </w:rPr>
                <w:t>ENTR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707D7F"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Independent Study in Entrepreneurship</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8B6D98"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1-3</w:t>
            </w:r>
          </w:p>
        </w:tc>
      </w:tr>
      <w:tr w:rsidR="00BE2237" w:rsidRPr="00BE2237" w14:paraId="7C08177A"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28F685"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3" w:tooltip="ENVR 101" w:history="1">
              <w:r w:rsidRPr="00BE2237">
                <w:rPr>
                  <w:rFonts w:ascii="Calibri" w:eastAsia="Times New Roman" w:hAnsi="Calibri" w:cs="Calibri"/>
                  <w:b/>
                  <w:bCs/>
                  <w:color w:val="73000A"/>
                  <w:kern w:val="0"/>
                  <w:u w:val="single"/>
                  <w:bdr w:val="none" w:sz="0" w:space="0" w:color="auto" w:frame="1"/>
                  <w14:ligatures w14:val="none"/>
                </w:rPr>
                <w:t>ENVR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862A0C"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336F0032"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798CBE"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4" w:tooltip="EPID 349" w:history="1">
              <w:r w:rsidRPr="00BE2237">
                <w:rPr>
                  <w:rFonts w:ascii="Calibri" w:eastAsia="Times New Roman" w:hAnsi="Calibri" w:cs="Calibri"/>
                  <w:b/>
                  <w:bCs/>
                  <w:color w:val="73000A"/>
                  <w:kern w:val="0"/>
                  <w:u w:val="single"/>
                  <w:bdr w:val="none" w:sz="0" w:space="0" w:color="auto" w:frame="1"/>
                  <w14:ligatures w14:val="none"/>
                </w:rPr>
                <w:t>EPID 349</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1944BE"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35423DE"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674978"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5" w:tooltip="EXSC 191" w:history="1">
              <w:r w:rsidRPr="00BE2237">
                <w:rPr>
                  <w:rFonts w:ascii="Calibri" w:eastAsia="Times New Roman" w:hAnsi="Calibri" w:cs="Calibri"/>
                  <w:b/>
                  <w:bCs/>
                  <w:color w:val="73000A"/>
                  <w:kern w:val="0"/>
                  <w:u w:val="single"/>
                  <w:bdr w:val="none" w:sz="0" w:space="0" w:color="auto" w:frame="1"/>
                  <w14:ligatures w14:val="none"/>
                </w:rPr>
                <w:t>EXSC 191</w:t>
              </w:r>
            </w:hyperlink>
            <w:r w:rsidRPr="00BE2237">
              <w:rPr>
                <w:rFonts w:ascii="Calibri" w:eastAsia="Times New Roman" w:hAnsi="Calibri" w:cs="Calibri"/>
                <w:color w:val="222222"/>
                <w:kern w:val="0"/>
                <w:bdr w:val="none" w:sz="0" w:space="0" w:color="auto" w:frame="1"/>
                <w14:ligatures w14:val="none"/>
              </w:rPr>
              <w:t> and above (except </w:t>
            </w:r>
            <w:hyperlink r:id="rId2146" w:tooltip="EXSC 335" w:history="1">
              <w:r w:rsidRPr="00BE2237">
                <w:rPr>
                  <w:rFonts w:ascii="Calibri" w:eastAsia="Times New Roman" w:hAnsi="Calibri" w:cs="Calibri"/>
                  <w:b/>
                  <w:bCs/>
                  <w:color w:val="73000A"/>
                  <w:kern w:val="0"/>
                  <w:u w:val="single"/>
                  <w:bdr w:val="none" w:sz="0" w:space="0" w:color="auto" w:frame="1"/>
                  <w14:ligatures w14:val="none"/>
                </w:rPr>
                <w:t>EXSC 335</w:t>
              </w:r>
            </w:hyperlink>
            <w:r w:rsidRPr="00BE2237">
              <w:rPr>
                <w:rFonts w:ascii="Calibri" w:eastAsia="Times New Roman" w:hAnsi="Calibri" w:cs="Calibri"/>
                <w:color w:val="222222"/>
                <w:kern w:val="0"/>
                <w:bdr w:val="none" w:sz="0" w:space="0" w:color="auto" w:frame="1"/>
                <w14:ligatures w14:val="none"/>
              </w:rPr>
              <w:t> if used as Biomedical Elective)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7A4920"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6CC68607"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F0F448"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7" w:tooltip="FINA 333" w:history="1">
              <w:r w:rsidRPr="00BE2237">
                <w:rPr>
                  <w:rFonts w:ascii="Calibri" w:eastAsia="Times New Roman" w:hAnsi="Calibri" w:cs="Calibri"/>
                  <w:b/>
                  <w:bCs/>
                  <w:color w:val="73000A"/>
                  <w:kern w:val="0"/>
                  <w:u w:val="single"/>
                  <w:bdr w:val="none" w:sz="0" w:space="0" w:color="auto" w:frame="1"/>
                  <w14:ligatures w14:val="none"/>
                </w:rPr>
                <w:t>FINA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D85915"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Finance and Markets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DE35E6"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D7F2DFC"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10B3B4"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8" w:tooltip="HGEN 400" w:history="1">
              <w:r w:rsidRPr="00BE2237">
                <w:rPr>
                  <w:rFonts w:ascii="Calibri" w:eastAsia="Times New Roman" w:hAnsi="Calibri" w:cs="Calibri"/>
                  <w:b/>
                  <w:bCs/>
                  <w:color w:val="73000A"/>
                  <w:kern w:val="0"/>
                  <w:u w:val="single"/>
                  <w:bdr w:val="none" w:sz="0" w:space="0" w:color="auto" w:frame="1"/>
                  <w14:ligatures w14:val="none"/>
                </w:rPr>
                <w:t>HGEN 400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CACF49"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EE36224"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141029"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49" w:tooltip="HPEB 300" w:history="1">
              <w:r w:rsidRPr="00BE2237">
                <w:rPr>
                  <w:rFonts w:ascii="Calibri" w:eastAsia="Times New Roman" w:hAnsi="Calibri" w:cs="Calibri"/>
                  <w:b/>
                  <w:bCs/>
                  <w:color w:val="73000A"/>
                  <w:kern w:val="0"/>
                  <w:u w:val="single"/>
                  <w:bdr w:val="none" w:sz="0" w:space="0" w:color="auto" w:frame="1"/>
                  <w14:ligatures w14:val="none"/>
                </w:rPr>
                <w:t>HPEB 300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BCD926"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A144AE0"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38E907"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0" w:tooltip="HSPM 401" w:history="1">
              <w:r w:rsidRPr="00BE2237">
                <w:rPr>
                  <w:rFonts w:ascii="Calibri" w:eastAsia="Times New Roman" w:hAnsi="Calibri" w:cs="Calibri"/>
                  <w:b/>
                  <w:bCs/>
                  <w:color w:val="73000A"/>
                  <w:kern w:val="0"/>
                  <w:u w:val="single"/>
                  <w:bdr w:val="none" w:sz="0" w:space="0" w:color="auto" w:frame="1"/>
                  <w14:ligatures w14:val="none"/>
                </w:rPr>
                <w:t>HSPM 401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50853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7DE86B64"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896BC8" w14:textId="77777777" w:rsidR="00BE2237" w:rsidRPr="00BE2237" w:rsidRDefault="00BE2237" w:rsidP="00BE2237">
            <w:pPr>
              <w:spacing w:after="0" w:line="240" w:lineRule="auto"/>
              <w:rPr>
                <w:rFonts w:ascii="Calibri" w:eastAsia="Times New Roman" w:hAnsi="Calibri" w:cs="Calibri"/>
                <w:color w:val="007500"/>
                <w:kern w:val="0"/>
                <w:u w:val="single"/>
                <w14:ligatures w14:val="none"/>
              </w:rPr>
            </w:pPr>
            <w:r w:rsidRPr="00BE2237">
              <w:rPr>
                <w:rFonts w:ascii="Calibri" w:eastAsia="Times New Roman" w:hAnsi="Calibri" w:cs="Calibri"/>
                <w:color w:val="007500"/>
                <w:kern w:val="0"/>
                <w:u w:val="single"/>
                <w:bdr w:val="none" w:sz="0" w:space="0" w:color="auto" w:frame="1"/>
                <w14:ligatures w14:val="none"/>
              </w:rPr>
              <w:t>INDE 200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F8D3F6" w14:textId="77777777" w:rsidR="00BE2237" w:rsidRPr="00BE2237" w:rsidRDefault="00BE2237" w:rsidP="00BE2237">
            <w:pPr>
              <w:spacing w:after="0" w:line="240" w:lineRule="auto"/>
              <w:rPr>
                <w:rFonts w:ascii="Calibri" w:eastAsia="Times New Roman" w:hAnsi="Calibri" w:cs="Calibri"/>
                <w:color w:val="007500"/>
                <w:kern w:val="0"/>
                <w14:ligatures w14:val="none"/>
              </w:rPr>
            </w:pPr>
          </w:p>
        </w:tc>
      </w:tr>
      <w:tr w:rsidR="00BE2237" w:rsidRPr="00BE2237" w14:paraId="29BFE816"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6CD23D"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ITEC 200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CA5230"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EE380E1"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375601"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MATH (except </w:t>
            </w:r>
            <w:hyperlink r:id="rId2151" w:tooltip="MATH 122" w:history="1">
              <w:r w:rsidRPr="00BE2237">
                <w:rPr>
                  <w:rFonts w:ascii="Calibri" w:eastAsia="Times New Roman" w:hAnsi="Calibri" w:cs="Calibri"/>
                  <w:b/>
                  <w:bCs/>
                  <w:color w:val="73000A"/>
                  <w:kern w:val="0"/>
                  <w:u w:val="single"/>
                  <w:bdr w:val="none" w:sz="0" w:space="0" w:color="auto" w:frame="1"/>
                  <w14:ligatures w14:val="none"/>
                </w:rPr>
                <w:t>MATH 122</w:t>
              </w:r>
            </w:hyperlink>
            <w:r w:rsidRPr="00BE2237">
              <w:rPr>
                <w:rFonts w:ascii="Calibri" w:eastAsia="Times New Roman" w:hAnsi="Calibri" w:cs="Calibri"/>
                <w:color w:val="222222"/>
                <w:kern w:val="0"/>
                <w:bdr w:val="none" w:sz="0" w:space="0" w:color="auto" w:frame="1"/>
                <w14:ligatures w14:val="none"/>
              </w:rPr>
              <w:t>)</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EB3F2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145C20EF"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D42848"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2" w:tooltip="MGMT 371" w:history="1">
              <w:r w:rsidRPr="00BE2237">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A2540"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13F2F3"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6A4FF63F"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681D55"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3" w:tooltip="MGSC 290" w:history="1">
              <w:r w:rsidRPr="00BE2237">
                <w:rPr>
                  <w:rFonts w:ascii="Calibri" w:eastAsia="Times New Roman" w:hAnsi="Calibri" w:cs="Calibri"/>
                  <w:b/>
                  <w:bCs/>
                  <w:color w:val="73000A"/>
                  <w:kern w:val="0"/>
                  <w:u w:val="single"/>
                  <w:bdr w:val="none" w:sz="0" w:space="0" w:color="auto" w:frame="1"/>
                  <w14:ligatures w14:val="none"/>
                </w:rPr>
                <w:t>MGSC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3A1BAD"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Computer Information Systems in Business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446E7F"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6D7D18DF"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A6AF3F"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4" w:tooltip="MKTG 350" w:history="1">
              <w:r w:rsidRPr="00BE2237">
                <w:rPr>
                  <w:rFonts w:ascii="Calibri" w:eastAsia="Times New Roman" w:hAnsi="Calibri" w:cs="Calibri"/>
                  <w:b/>
                  <w:bCs/>
                  <w:color w:val="73000A"/>
                  <w:kern w:val="0"/>
                  <w:u w:val="single"/>
                  <w:bdr w:val="none" w:sz="0" w:space="0" w:color="auto" w:frame="1"/>
                  <w14:ligatures w14:val="none"/>
                </w:rPr>
                <w:t>MKTG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9DCDFE"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Principles of Marketing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F45567"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31E5AFAA"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3015A6"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5" w:tooltip="NSCI 300" w:history="1">
              <w:r w:rsidRPr="00BE2237">
                <w:rPr>
                  <w:rFonts w:ascii="Calibri" w:eastAsia="Times New Roman" w:hAnsi="Calibri" w:cs="Calibri"/>
                  <w:b/>
                  <w:bCs/>
                  <w:color w:val="73000A"/>
                  <w:kern w:val="0"/>
                  <w:u w:val="single"/>
                  <w:bdr w:val="none" w:sz="0" w:space="0" w:color="auto" w:frame="1"/>
                  <w14:ligatures w14:val="none"/>
                </w:rPr>
                <w:t>NSCI 300</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BB7E37"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3977A9D8"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90E2A0"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6" w:tooltip="PEDU 302" w:history="1">
              <w:r w:rsidRPr="00BE2237">
                <w:rPr>
                  <w:rFonts w:ascii="Calibri" w:eastAsia="Times New Roman" w:hAnsi="Calibri" w:cs="Calibri"/>
                  <w:b/>
                  <w:bCs/>
                  <w:color w:val="73000A"/>
                  <w:kern w:val="0"/>
                  <w:u w:val="single"/>
                  <w:bdr w:val="none" w:sz="0" w:space="0" w:color="auto" w:frame="1"/>
                  <w14:ligatures w14:val="none"/>
                </w:rPr>
                <w:t>PEDU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52F41B"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Foundations of Coaching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6BA3CD"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F3D8209"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BB8A0D"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7" w:tooltip="PEDU 420" w:history="1">
              <w:r w:rsidRPr="00BE2237">
                <w:rPr>
                  <w:rFonts w:ascii="Calibri" w:eastAsia="Times New Roman" w:hAnsi="Calibri" w:cs="Calibri"/>
                  <w:b/>
                  <w:bCs/>
                  <w:color w:val="73000A"/>
                  <w:kern w:val="0"/>
                  <w:u w:val="single"/>
                  <w:bdr w:val="none" w:sz="0" w:space="0" w:color="auto" w:frame="1"/>
                  <w14:ligatures w14:val="none"/>
                </w:rPr>
                <w:t>PEDU 420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ABF29C"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Motor Learning in Physical Education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871500"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58A2DCA6"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B24F5C"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58" w:tooltip="PEDU 520" w:history="1">
              <w:r w:rsidRPr="00BE2237">
                <w:rPr>
                  <w:rFonts w:ascii="Calibri" w:eastAsia="Times New Roman" w:hAnsi="Calibri" w:cs="Calibri"/>
                  <w:b/>
                  <w:bCs/>
                  <w:color w:val="73000A"/>
                  <w:kern w:val="0"/>
                  <w:u w:val="single"/>
                  <w:bdr w:val="none" w:sz="0" w:space="0" w:color="auto" w:frame="1"/>
                  <w14:ligatures w14:val="none"/>
                </w:rPr>
                <w:t>PEDU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9B7031"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Observational Analysis of Sports Techniques and Tactics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2BAD43"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334472BD"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F7A910"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PHIL 200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1DC613"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6FAA72CF"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F27A19"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lastRenderedPageBreak/>
              <w:t>PHYS 200 and above (except </w:t>
            </w:r>
            <w:hyperlink r:id="rId2159" w:tooltip="PHYS 101" w:history="1">
              <w:r w:rsidRPr="00BE2237">
                <w:rPr>
                  <w:rFonts w:ascii="Calibri" w:eastAsia="Times New Roman" w:hAnsi="Calibri" w:cs="Calibri"/>
                  <w:b/>
                  <w:bCs/>
                  <w:color w:val="73000A"/>
                  <w:kern w:val="0"/>
                  <w:u w:val="single"/>
                  <w:bdr w:val="none" w:sz="0" w:space="0" w:color="auto" w:frame="1"/>
                  <w14:ligatures w14:val="none"/>
                </w:rPr>
                <w:t>PHYS 101</w:t>
              </w:r>
            </w:hyperlink>
            <w:r w:rsidRPr="00BE2237">
              <w:rPr>
                <w:rFonts w:ascii="Calibri" w:eastAsia="Times New Roman" w:hAnsi="Calibri" w:cs="Calibri"/>
                <w:color w:val="222222"/>
                <w:kern w:val="0"/>
                <w:bdr w:val="none" w:sz="0" w:space="0" w:color="auto" w:frame="1"/>
                <w14:ligatures w14:val="none"/>
              </w:rPr>
              <w:t>/</w:t>
            </w:r>
            <w:hyperlink r:id="rId2160" w:tooltip="PHYS 101L" w:history="1">
              <w:r w:rsidRPr="00BE2237">
                <w:rPr>
                  <w:rFonts w:ascii="Calibri" w:eastAsia="Times New Roman" w:hAnsi="Calibri" w:cs="Calibri"/>
                  <w:b/>
                  <w:bCs/>
                  <w:color w:val="73000A"/>
                  <w:kern w:val="0"/>
                  <w:u w:val="single"/>
                  <w:bdr w:val="none" w:sz="0" w:space="0" w:color="auto" w:frame="1"/>
                  <w14:ligatures w14:val="none"/>
                </w:rPr>
                <w:t>PHYS 101L</w:t>
              </w:r>
            </w:hyperlink>
            <w:r w:rsidRPr="00BE2237">
              <w:rPr>
                <w:rFonts w:ascii="Calibri" w:eastAsia="Times New Roman" w:hAnsi="Calibri" w:cs="Calibri"/>
                <w:color w:val="222222"/>
                <w:kern w:val="0"/>
                <w:bdr w:val="none" w:sz="0" w:space="0" w:color="auto" w:frame="1"/>
                <w14:ligatures w14:val="none"/>
              </w:rPr>
              <w:t>, </w:t>
            </w:r>
            <w:hyperlink r:id="rId2161" w:tooltip="PHYS 102" w:history="1">
              <w:r w:rsidRPr="00BE2237">
                <w:rPr>
                  <w:rFonts w:ascii="Calibri" w:eastAsia="Times New Roman" w:hAnsi="Calibri" w:cs="Calibri"/>
                  <w:b/>
                  <w:bCs/>
                  <w:color w:val="73000A"/>
                  <w:kern w:val="0"/>
                  <w:u w:val="single"/>
                  <w:bdr w:val="none" w:sz="0" w:space="0" w:color="auto" w:frame="1"/>
                  <w14:ligatures w14:val="none"/>
                </w:rPr>
                <w:t>PHYS 102</w:t>
              </w:r>
            </w:hyperlink>
            <w:r w:rsidRPr="00BE2237">
              <w:rPr>
                <w:rFonts w:ascii="Calibri" w:eastAsia="Times New Roman" w:hAnsi="Calibri" w:cs="Calibri"/>
                <w:color w:val="222222"/>
                <w:kern w:val="0"/>
                <w:bdr w:val="none" w:sz="0" w:space="0" w:color="auto" w:frame="1"/>
                <w14:ligatures w14:val="none"/>
              </w:rPr>
              <w:t>/</w:t>
            </w:r>
            <w:hyperlink r:id="rId2162" w:tooltip="PHYS 102L" w:history="1">
              <w:r w:rsidRPr="00BE2237">
                <w:rPr>
                  <w:rFonts w:ascii="Calibri" w:eastAsia="Times New Roman" w:hAnsi="Calibri" w:cs="Calibri"/>
                  <w:b/>
                  <w:bCs/>
                  <w:color w:val="73000A"/>
                  <w:kern w:val="0"/>
                  <w:u w:val="single"/>
                  <w:bdr w:val="none" w:sz="0" w:space="0" w:color="auto" w:frame="1"/>
                  <w14:ligatures w14:val="none"/>
                </w:rPr>
                <w:t>PHYS 102L</w:t>
              </w:r>
            </w:hyperlink>
            <w:r w:rsidRPr="00BE2237">
              <w:rPr>
                <w:rFonts w:ascii="Calibri" w:eastAsia="Times New Roman" w:hAnsi="Calibri" w:cs="Calibri"/>
                <w:color w:val="222222"/>
                <w:kern w:val="0"/>
                <w:bdr w:val="none" w:sz="0" w:space="0" w:color="auto" w:frame="1"/>
                <w14:ligatures w14:val="none"/>
              </w:rPr>
              <w:t>, </w:t>
            </w:r>
            <w:hyperlink r:id="rId2163" w:tooltip="PHYS 151" w:history="1">
              <w:r w:rsidRPr="00BE2237">
                <w:rPr>
                  <w:rFonts w:ascii="Calibri" w:eastAsia="Times New Roman" w:hAnsi="Calibri" w:cs="Calibri"/>
                  <w:b/>
                  <w:bCs/>
                  <w:color w:val="73000A"/>
                  <w:kern w:val="0"/>
                  <w:u w:val="single"/>
                  <w:bdr w:val="none" w:sz="0" w:space="0" w:color="auto" w:frame="1"/>
                  <w14:ligatures w14:val="none"/>
                </w:rPr>
                <w:t>PHYS 151</w:t>
              </w:r>
            </w:hyperlink>
            <w:r w:rsidRPr="00BE2237">
              <w:rPr>
                <w:rFonts w:ascii="Calibri" w:eastAsia="Times New Roman" w:hAnsi="Calibri" w:cs="Calibri"/>
                <w:color w:val="222222"/>
                <w:kern w:val="0"/>
                <w:bdr w:val="none" w:sz="0" w:space="0" w:color="auto" w:frame="1"/>
                <w14:ligatures w14:val="none"/>
              </w:rPr>
              <w:t>/</w:t>
            </w:r>
            <w:hyperlink r:id="rId2164" w:tooltip="PHYS 151L" w:history="1">
              <w:r w:rsidRPr="00BE2237">
                <w:rPr>
                  <w:rFonts w:ascii="Calibri" w:eastAsia="Times New Roman" w:hAnsi="Calibri" w:cs="Calibri"/>
                  <w:b/>
                  <w:bCs/>
                  <w:color w:val="73000A"/>
                  <w:kern w:val="0"/>
                  <w:u w:val="single"/>
                  <w:bdr w:val="none" w:sz="0" w:space="0" w:color="auto" w:frame="1"/>
                  <w14:ligatures w14:val="none"/>
                </w:rPr>
                <w:t>PHYS 151L</w:t>
              </w:r>
            </w:hyperlink>
            <w:r w:rsidRPr="00BE2237">
              <w:rPr>
                <w:rFonts w:ascii="Calibri" w:eastAsia="Times New Roman" w:hAnsi="Calibri" w:cs="Calibri"/>
                <w:color w:val="222222"/>
                <w:kern w:val="0"/>
                <w:bdr w:val="none" w:sz="0" w:space="0" w:color="auto" w:frame="1"/>
                <w14:ligatures w14:val="none"/>
              </w:rPr>
              <w:t>, </w:t>
            </w:r>
            <w:hyperlink r:id="rId2165" w:tooltip="PHYS 155" w:history="1">
              <w:r w:rsidRPr="00BE2237">
                <w:rPr>
                  <w:rFonts w:ascii="Calibri" w:eastAsia="Times New Roman" w:hAnsi="Calibri" w:cs="Calibri"/>
                  <w:b/>
                  <w:bCs/>
                  <w:color w:val="73000A"/>
                  <w:kern w:val="0"/>
                  <w:u w:val="single"/>
                  <w:bdr w:val="none" w:sz="0" w:space="0" w:color="auto" w:frame="1"/>
                  <w14:ligatures w14:val="none"/>
                </w:rPr>
                <w:t>PHYS 155</w:t>
              </w:r>
            </w:hyperlink>
            <w:r w:rsidRPr="00BE2237">
              <w:rPr>
                <w:rFonts w:ascii="Calibri" w:eastAsia="Times New Roman" w:hAnsi="Calibri" w:cs="Calibri"/>
                <w:color w:val="222222"/>
                <w:kern w:val="0"/>
                <w:bdr w:val="none" w:sz="0" w:space="0" w:color="auto" w:frame="1"/>
                <w14:ligatures w14:val="none"/>
              </w:rPr>
              <w:t>/</w:t>
            </w:r>
            <w:hyperlink r:id="rId2166" w:tooltip="PHYS 155L" w:history="1">
              <w:r w:rsidRPr="00BE2237">
                <w:rPr>
                  <w:rFonts w:ascii="Calibri" w:eastAsia="Times New Roman" w:hAnsi="Calibri" w:cs="Calibri"/>
                  <w:b/>
                  <w:bCs/>
                  <w:color w:val="73000A"/>
                  <w:kern w:val="0"/>
                  <w:u w:val="single"/>
                  <w:bdr w:val="none" w:sz="0" w:space="0" w:color="auto" w:frame="1"/>
                  <w14:ligatures w14:val="none"/>
                </w:rPr>
                <w:t>PHYS 155L</w:t>
              </w:r>
            </w:hyperlink>
            <w:r w:rsidRPr="00BE2237">
              <w:rPr>
                <w:rFonts w:ascii="Calibri" w:eastAsia="Times New Roman" w:hAnsi="Calibri" w:cs="Calibri"/>
                <w:color w:val="222222"/>
                <w:kern w:val="0"/>
                <w:bdr w:val="none" w:sz="0" w:space="0" w:color="auto" w:frame="1"/>
                <w14:ligatures w14:val="none"/>
              </w:rPr>
              <w:t>, </w:t>
            </w:r>
            <w:hyperlink r:id="rId2167" w:tooltip="PHYS 201" w:history="1">
              <w:r w:rsidRPr="00BE2237">
                <w:rPr>
                  <w:rFonts w:ascii="Calibri" w:eastAsia="Times New Roman" w:hAnsi="Calibri" w:cs="Calibri"/>
                  <w:b/>
                  <w:bCs/>
                  <w:color w:val="73000A"/>
                  <w:kern w:val="0"/>
                  <w:u w:val="single"/>
                  <w:bdr w:val="none" w:sz="0" w:space="0" w:color="auto" w:frame="1"/>
                  <w14:ligatures w14:val="none"/>
                </w:rPr>
                <w:t>PHYS 201</w:t>
              </w:r>
            </w:hyperlink>
            <w:r w:rsidRPr="00BE2237">
              <w:rPr>
                <w:rFonts w:ascii="Calibri" w:eastAsia="Times New Roman" w:hAnsi="Calibri" w:cs="Calibri"/>
                <w:color w:val="222222"/>
                <w:kern w:val="0"/>
                <w:bdr w:val="none" w:sz="0" w:space="0" w:color="auto" w:frame="1"/>
                <w14:ligatures w14:val="none"/>
              </w:rPr>
              <w:t>/</w:t>
            </w:r>
            <w:hyperlink r:id="rId2168" w:tooltip="PHYS 201L" w:history="1">
              <w:r w:rsidRPr="00BE2237">
                <w:rPr>
                  <w:rFonts w:ascii="Calibri" w:eastAsia="Times New Roman" w:hAnsi="Calibri" w:cs="Calibri"/>
                  <w:b/>
                  <w:bCs/>
                  <w:color w:val="73000A"/>
                  <w:kern w:val="0"/>
                  <w:u w:val="single"/>
                  <w:bdr w:val="none" w:sz="0" w:space="0" w:color="auto" w:frame="1"/>
                  <w14:ligatures w14:val="none"/>
                </w:rPr>
                <w:t>PHYS 201L</w:t>
              </w:r>
            </w:hyperlink>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430F2F"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27151BE9"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036F40"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69" w:tooltip="POLI 101" w:history="1">
              <w:r w:rsidRPr="00BE2237">
                <w:rPr>
                  <w:rFonts w:ascii="Calibri" w:eastAsia="Times New Roman" w:hAnsi="Calibri" w:cs="Calibri"/>
                  <w:b/>
                  <w:bCs/>
                  <w:color w:val="73000A"/>
                  <w:kern w:val="0"/>
                  <w:u w:val="single"/>
                  <w:bdr w:val="none" w:sz="0" w:space="0" w:color="auto" w:frame="1"/>
                  <w14:ligatures w14:val="none"/>
                </w:rPr>
                <w:t>POLI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CFD46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437C5D32"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DC89F7"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70" w:tooltip="PSYC 101" w:history="1">
              <w:r w:rsidRPr="00BE2237">
                <w:rPr>
                  <w:rFonts w:ascii="Calibri" w:eastAsia="Times New Roman" w:hAnsi="Calibri" w:cs="Calibri"/>
                  <w:b/>
                  <w:bCs/>
                  <w:color w:val="73000A"/>
                  <w:kern w:val="0"/>
                  <w:u w:val="single"/>
                  <w:bdr w:val="none" w:sz="0" w:space="0" w:color="auto" w:frame="1"/>
                  <w14:ligatures w14:val="none"/>
                </w:rPr>
                <w:t>PSYC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A5BE24"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29FF17C7"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101338"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71" w:tooltip="PUBH 302" w:history="1">
              <w:r w:rsidRPr="00BE2237">
                <w:rPr>
                  <w:rFonts w:ascii="Calibri" w:eastAsia="Times New Roman" w:hAnsi="Calibri" w:cs="Calibri"/>
                  <w:b/>
                  <w:bCs/>
                  <w:color w:val="73000A"/>
                  <w:kern w:val="0"/>
                  <w:u w:val="single"/>
                  <w:bdr w:val="none" w:sz="0" w:space="0" w:color="auto" w:frame="1"/>
                  <w14:ligatures w14:val="none"/>
                </w:rPr>
                <w:t>PUBH 302</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BE0CD5"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BB52825"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400350"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72" w:tooltip="SOCY 101" w:history="1">
              <w:r w:rsidRPr="00BE2237">
                <w:rPr>
                  <w:rFonts w:ascii="Calibri" w:eastAsia="Times New Roman" w:hAnsi="Calibri" w:cs="Calibri"/>
                  <w:b/>
                  <w:bCs/>
                  <w:color w:val="73000A"/>
                  <w:kern w:val="0"/>
                  <w:u w:val="single"/>
                  <w:bdr w:val="none" w:sz="0" w:space="0" w:color="auto" w:frame="1"/>
                  <w14:ligatures w14:val="none"/>
                </w:rPr>
                <w:t>SOCY 101</w:t>
              </w:r>
            </w:hyperlink>
            <w:r w:rsidRPr="00BE2237">
              <w:rPr>
                <w:rFonts w:ascii="Calibri" w:eastAsia="Times New Roman" w:hAnsi="Calibri" w:cs="Calibri"/>
                <w:color w:val="222222"/>
                <w:kern w:val="0"/>
                <w:bdr w:val="none" w:sz="0" w:space="0" w:color="auto" w:frame="1"/>
                <w14:ligatures w14:val="none"/>
              </w:rPr>
              <w:t>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CBDB9E"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E9C3340"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D1F4EC"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SPCH 200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ADE7A3"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54A4291E" w14:textId="77777777" w:rsidTr="00BE2237">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6712B1"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bdr w:val="none" w:sz="0" w:space="0" w:color="auto" w:frame="1"/>
                <w14:ligatures w14:val="none"/>
              </w:rPr>
              <w:t>STAT except for </w:t>
            </w:r>
            <w:hyperlink r:id="rId2173" w:tooltip="STAT 201" w:history="1">
              <w:r w:rsidRPr="00BE2237">
                <w:rPr>
                  <w:rFonts w:ascii="Calibri" w:eastAsia="Times New Roman" w:hAnsi="Calibri" w:cs="Calibri"/>
                  <w:b/>
                  <w:bCs/>
                  <w:color w:val="73000A"/>
                  <w:kern w:val="0"/>
                  <w:u w:val="single"/>
                  <w:bdr w:val="none" w:sz="0" w:space="0" w:color="auto" w:frame="1"/>
                  <w14:ligatures w14:val="none"/>
                </w:rPr>
                <w:t>STAT 201</w:t>
              </w:r>
            </w:hyperlink>
            <w:r w:rsidRPr="00BE2237">
              <w:rPr>
                <w:rFonts w:ascii="Calibri" w:eastAsia="Times New Roman" w:hAnsi="Calibri" w:cs="Calibri"/>
                <w:color w:val="222222"/>
                <w:kern w:val="0"/>
                <w:bdr w:val="none" w:sz="0" w:space="0" w:color="auto" w:frame="1"/>
                <w14:ligatures w14:val="none"/>
              </w:rPr>
              <w:t>, </w:t>
            </w:r>
            <w:hyperlink r:id="rId2174" w:tooltip="STAT 205" w:history="1">
              <w:r w:rsidRPr="00BE2237">
                <w:rPr>
                  <w:rFonts w:ascii="Calibri" w:eastAsia="Times New Roman" w:hAnsi="Calibri" w:cs="Calibri"/>
                  <w:b/>
                  <w:bCs/>
                  <w:color w:val="73000A"/>
                  <w:kern w:val="0"/>
                  <w:u w:val="single"/>
                  <w:bdr w:val="none" w:sz="0" w:space="0" w:color="auto" w:frame="1"/>
                  <w14:ligatures w14:val="none"/>
                </w:rPr>
                <w:t>STAT 205</w:t>
              </w:r>
            </w:hyperlink>
            <w:r w:rsidRPr="00BE2237">
              <w:rPr>
                <w:rFonts w:ascii="Calibri" w:eastAsia="Times New Roman" w:hAnsi="Calibri" w:cs="Calibri"/>
                <w:color w:val="222222"/>
                <w:kern w:val="0"/>
                <w:bdr w:val="none" w:sz="0" w:space="0" w:color="auto" w:frame="1"/>
                <w14:ligatures w14:val="none"/>
              </w:rPr>
              <w:t>, or </w:t>
            </w:r>
            <w:hyperlink r:id="rId2175" w:tooltip="STAT 206" w:history="1">
              <w:r w:rsidRPr="00BE2237">
                <w:rPr>
                  <w:rFonts w:ascii="Calibri" w:eastAsia="Times New Roman" w:hAnsi="Calibri" w:cs="Calibri"/>
                  <w:b/>
                  <w:bCs/>
                  <w:color w:val="73000A"/>
                  <w:kern w:val="0"/>
                  <w:u w:val="single"/>
                  <w:bdr w:val="none" w:sz="0" w:space="0" w:color="auto" w:frame="1"/>
                  <w14:ligatures w14:val="none"/>
                </w:rPr>
                <w:t>STAT 206</w:t>
              </w:r>
            </w:hyperlink>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44CE1D" w14:textId="77777777" w:rsidR="00BE2237" w:rsidRPr="00BE2237" w:rsidRDefault="00BE2237" w:rsidP="00BE2237">
            <w:pPr>
              <w:spacing w:after="0" w:line="240" w:lineRule="auto"/>
              <w:rPr>
                <w:rFonts w:ascii="Calibri" w:eastAsia="Times New Roman" w:hAnsi="Calibri" w:cs="Calibri"/>
                <w:color w:val="222222"/>
                <w:kern w:val="0"/>
                <w14:ligatures w14:val="none"/>
              </w:rPr>
            </w:pPr>
          </w:p>
        </w:tc>
      </w:tr>
      <w:tr w:rsidR="00BE2237" w:rsidRPr="00BE2237" w14:paraId="462D6953" w14:textId="77777777" w:rsidTr="00BE2237">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CA4408" w14:textId="77777777" w:rsidR="00BE2237" w:rsidRPr="00BE2237" w:rsidRDefault="00BE2237" w:rsidP="00BE2237">
            <w:pPr>
              <w:spacing w:after="0" w:line="240" w:lineRule="auto"/>
              <w:rPr>
                <w:rFonts w:ascii="Calibri" w:eastAsia="Times New Roman" w:hAnsi="Calibri" w:cs="Calibri"/>
                <w:color w:val="222222"/>
                <w:kern w:val="0"/>
                <w14:ligatures w14:val="none"/>
              </w:rPr>
            </w:pPr>
            <w:hyperlink r:id="rId2176" w:tooltip="UNIV 101" w:history="1">
              <w:r w:rsidRPr="00BE2237">
                <w:rPr>
                  <w:rFonts w:ascii="Calibri" w:eastAsia="Times New Roman" w:hAnsi="Calibri" w:cs="Calibri"/>
                  <w:b/>
                  <w:bCs/>
                  <w:color w:val="73000A"/>
                  <w:kern w:val="0"/>
                  <w:u w:val="single"/>
                  <w:bdr w:val="none" w:sz="0" w:space="0" w:color="auto" w:frame="1"/>
                  <w14:ligatures w14:val="none"/>
                </w:rPr>
                <w:t>UNIV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A0C278" w14:textId="77777777" w:rsidR="00BE2237" w:rsidRPr="00BE2237" w:rsidRDefault="00BE2237" w:rsidP="00BE2237">
            <w:pPr>
              <w:spacing w:after="0" w:line="240" w:lineRule="auto"/>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The Student in the University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514E16" w14:textId="77777777" w:rsidR="00BE2237" w:rsidRPr="00BE2237" w:rsidRDefault="00BE2237" w:rsidP="00BE2237">
            <w:pPr>
              <w:spacing w:after="0" w:line="240" w:lineRule="auto"/>
              <w:jc w:val="right"/>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3</w:t>
            </w:r>
          </w:p>
        </w:tc>
      </w:tr>
      <w:tr w:rsidR="00BE2237" w:rsidRPr="00BE2237" w14:paraId="2AF1DD1F" w14:textId="77777777" w:rsidTr="00BE2237">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72E6BFE" w14:textId="77777777" w:rsidR="00BE2237" w:rsidRPr="00BE2237" w:rsidRDefault="00BE2237" w:rsidP="00BE2237">
            <w:pPr>
              <w:spacing w:after="0" w:line="240" w:lineRule="auto"/>
              <w:textAlignment w:val="baseline"/>
              <w:rPr>
                <w:rFonts w:ascii="Calibri" w:eastAsia="Times New Roman" w:hAnsi="Calibri" w:cs="Calibri"/>
                <w:color w:val="222222"/>
                <w:kern w:val="0"/>
                <w14:ligatures w14:val="none"/>
              </w:rPr>
            </w:pPr>
            <w:r w:rsidRPr="00BE2237">
              <w:rPr>
                <w:rFonts w:ascii="Calibri" w:eastAsia="Times New Roman" w:hAnsi="Calibri" w:cs="Calibri"/>
                <w:color w:val="222222"/>
                <w:kern w:val="0"/>
                <w14:ligatures w14:val="none"/>
              </w:rPr>
              <w:t>Course List</w:t>
            </w:r>
          </w:p>
        </w:tc>
      </w:tr>
    </w:tbl>
    <w:p w14:paraId="1873A0E7" w14:textId="77777777" w:rsidR="009E67E8" w:rsidRDefault="009E67E8" w:rsidP="00633C24">
      <w:pPr>
        <w:spacing w:after="0" w:line="240" w:lineRule="auto"/>
        <w:rPr>
          <w:rFonts w:ascii="Calibri" w:hAnsi="Calibri" w:cs="Calibri"/>
        </w:rPr>
      </w:pPr>
    </w:p>
    <w:p w14:paraId="20DE09B1" w14:textId="6B0F0E0D" w:rsidR="009E67E8" w:rsidRDefault="009E67E8" w:rsidP="00633C24">
      <w:pPr>
        <w:spacing w:after="0" w:line="240" w:lineRule="auto"/>
        <w:rPr>
          <w:rFonts w:ascii="Calibri" w:hAnsi="Calibri" w:cs="Calibri"/>
        </w:rPr>
      </w:pPr>
      <w:r>
        <w:rPr>
          <w:rFonts w:ascii="Calibri" w:hAnsi="Calibri" w:cs="Calibri"/>
        </w:rPr>
        <w:t xml:space="preserve">Updating Major Requirements </w:t>
      </w:r>
    </w:p>
    <w:p w14:paraId="41894CB2" w14:textId="77777777" w:rsidR="00E73FA5" w:rsidRPr="00E73FA5" w:rsidRDefault="00E73FA5" w:rsidP="00E73FA5">
      <w:pPr>
        <w:spacing w:after="0" w:line="240" w:lineRule="auto"/>
        <w:textAlignment w:val="baseline"/>
        <w:outlineLvl w:val="1"/>
        <w:rPr>
          <w:rFonts w:ascii="Calibri" w:eastAsia="Times New Roman" w:hAnsi="Calibri" w:cs="Calibri"/>
          <w:b/>
          <w:bCs/>
          <w:color w:val="73000A"/>
          <w:kern w:val="0"/>
          <w14:ligatures w14:val="none"/>
        </w:rPr>
      </w:pPr>
      <w:r w:rsidRPr="00E73FA5">
        <w:rPr>
          <w:rFonts w:ascii="Calibri" w:eastAsia="Times New Roman" w:hAnsi="Calibri" w:cs="Calibri"/>
          <w:b/>
          <w:bCs/>
          <w:color w:val="73000A"/>
          <w:kern w:val="0"/>
          <w14:ligatures w14:val="none"/>
        </w:rPr>
        <w:t>4. Major Requirements (36-38 hours)</w:t>
      </w:r>
    </w:p>
    <w:p w14:paraId="4B5012EB" w14:textId="77777777" w:rsidR="00E73FA5" w:rsidRPr="00E73FA5" w:rsidRDefault="00E73FA5" w:rsidP="00E73FA5">
      <w:pPr>
        <w:spacing w:after="0" w:line="240" w:lineRule="auto"/>
        <w:textAlignment w:val="baseline"/>
        <w:outlineLvl w:val="2"/>
        <w:rPr>
          <w:rFonts w:ascii="Calibri" w:eastAsia="Times New Roman" w:hAnsi="Calibri" w:cs="Calibri"/>
          <w:b/>
          <w:bCs/>
          <w:color w:val="73000A"/>
          <w:kern w:val="0"/>
          <w14:ligatures w14:val="none"/>
        </w:rPr>
      </w:pPr>
      <w:r w:rsidRPr="00E73FA5">
        <w:rPr>
          <w:rFonts w:ascii="Calibri" w:eastAsia="Times New Roman" w:hAnsi="Calibri" w:cs="Calibri"/>
          <w:b/>
          <w:bCs/>
          <w:color w:val="73000A"/>
          <w:kern w:val="0"/>
          <w14:ligatures w14:val="none"/>
        </w:rPr>
        <w:t>Major Courses (24-26 hours)</w:t>
      </w:r>
    </w:p>
    <w:tbl>
      <w:tblPr>
        <w:tblW w:w="9340" w:type="dxa"/>
        <w:tblBorders>
          <w:left w:val="single" w:sz="6" w:space="0" w:color="EAEAEA"/>
          <w:bottom w:val="single" w:sz="6" w:space="0" w:color="EAEAEA"/>
          <w:right w:val="single" w:sz="6" w:space="0" w:color="EAEAEA"/>
        </w:tblBorders>
        <w:tblCellMar>
          <w:left w:w="0" w:type="dxa"/>
          <w:right w:w="0" w:type="dxa"/>
        </w:tblCellMar>
        <w:tblLook w:val="04A0" w:firstRow="1" w:lastRow="0" w:firstColumn="1" w:lastColumn="0" w:noHBand="0" w:noVBand="1"/>
      </w:tblPr>
      <w:tblGrid>
        <w:gridCol w:w="1698"/>
        <w:gridCol w:w="6709"/>
        <w:gridCol w:w="933"/>
      </w:tblGrid>
      <w:tr w:rsidR="00E73FA5" w:rsidRPr="00E73FA5" w14:paraId="20936444" w14:textId="77777777" w:rsidTr="00E73FA5">
        <w:trPr>
          <w:trHeight w:val="26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9F29B6F" w14:textId="77777777" w:rsidR="00E73FA5" w:rsidRPr="00E73FA5" w:rsidRDefault="00E73FA5" w:rsidP="00E73FA5">
            <w:pPr>
              <w:spacing w:after="0" w:line="240" w:lineRule="auto"/>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B41D7E7" w14:textId="77777777" w:rsidR="00E73FA5" w:rsidRPr="00E73FA5" w:rsidRDefault="00E73FA5" w:rsidP="00E73FA5">
            <w:pPr>
              <w:spacing w:after="0" w:line="240" w:lineRule="auto"/>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Title</w:t>
            </w:r>
          </w:p>
        </w:tc>
        <w:tc>
          <w:tcPr>
            <w:tcW w:w="93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80485F2" w14:textId="77777777" w:rsidR="00E73FA5" w:rsidRPr="00E73FA5" w:rsidRDefault="00E73FA5" w:rsidP="00E73FA5">
            <w:pPr>
              <w:spacing w:after="0" w:line="240" w:lineRule="auto"/>
              <w:jc w:val="right"/>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Credits</w:t>
            </w:r>
          </w:p>
        </w:tc>
      </w:tr>
      <w:tr w:rsidR="00E73FA5" w:rsidRPr="00E73FA5" w14:paraId="3AEB999B" w14:textId="77777777" w:rsidTr="00E73FA5">
        <w:trPr>
          <w:trHeight w:val="275"/>
        </w:trPr>
        <w:tc>
          <w:tcPr>
            <w:tcW w:w="1679"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517A45E4" w14:textId="77777777" w:rsidR="00E73FA5" w:rsidRPr="00E73FA5" w:rsidRDefault="00E73FA5" w:rsidP="00E73FA5">
            <w:pPr>
              <w:spacing w:after="0" w:line="240" w:lineRule="auto"/>
              <w:rPr>
                <w:rFonts w:ascii="Calibri" w:eastAsia="Times New Roman" w:hAnsi="Calibri" w:cs="Calibri"/>
                <w:kern w:val="0"/>
                <w14:ligatures w14:val="none"/>
              </w:rPr>
            </w:pPr>
            <w:hyperlink r:id="rId2177" w:tooltip="BMEN 101" w:history="1">
              <w:r w:rsidRPr="00E73FA5">
                <w:rPr>
                  <w:rFonts w:ascii="Calibri" w:eastAsia="Times New Roman" w:hAnsi="Calibri" w:cs="Calibri"/>
                  <w:b/>
                  <w:bCs/>
                  <w:color w:val="73000A"/>
                  <w:kern w:val="0"/>
                  <w:u w:val="single"/>
                  <w:bdr w:val="none" w:sz="0" w:space="0" w:color="auto" w:frame="1"/>
                  <w14:ligatures w14:val="none"/>
                </w:rPr>
                <w:t>BMEN 101</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5AD816B7"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Introduction to Biomedical Engineering</w:t>
            </w:r>
          </w:p>
        </w:tc>
        <w:tc>
          <w:tcPr>
            <w:tcW w:w="933"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2EEC50FC"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1-3</w:t>
            </w:r>
          </w:p>
        </w:tc>
      </w:tr>
      <w:tr w:rsidR="00E73FA5" w:rsidRPr="00E73FA5" w14:paraId="42234114" w14:textId="77777777" w:rsidTr="00E73FA5">
        <w:trPr>
          <w:trHeight w:val="265"/>
        </w:trPr>
        <w:tc>
          <w:tcPr>
            <w:tcW w:w="1679" w:type="dxa"/>
            <w:tcBorders>
              <w:top w:val="nil"/>
              <w:left w:val="single" w:sz="6" w:space="0" w:color="C8C8C8"/>
              <w:bottom w:val="single" w:sz="6" w:space="0" w:color="C8C8C8"/>
              <w:right w:val="single" w:sz="6" w:space="0" w:color="C8C8C8"/>
            </w:tcBorders>
            <w:tcMar>
              <w:top w:w="0" w:type="dxa"/>
              <w:left w:w="480" w:type="dxa"/>
              <w:bottom w:w="105" w:type="dxa"/>
              <w:right w:w="105" w:type="dxa"/>
            </w:tcMar>
            <w:hideMark/>
          </w:tcPr>
          <w:p w14:paraId="7B70A2C7"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or </w:t>
            </w:r>
            <w:hyperlink r:id="rId2178" w:tooltip="ENCP 101" w:history="1">
              <w:r w:rsidRPr="00E73FA5">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tcMar>
              <w:top w:w="0" w:type="dxa"/>
              <w:left w:w="105" w:type="dxa"/>
              <w:bottom w:w="105" w:type="dxa"/>
              <w:right w:w="105" w:type="dxa"/>
            </w:tcMar>
            <w:hideMark/>
          </w:tcPr>
          <w:p w14:paraId="2B219379"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Introduction to Engineering</w:t>
            </w:r>
          </w:p>
        </w:tc>
      </w:tr>
      <w:tr w:rsidR="00E73FA5" w:rsidRPr="00E73FA5" w14:paraId="14BD7733" w14:textId="77777777" w:rsidTr="00E73FA5">
        <w:trPr>
          <w:trHeight w:val="541"/>
        </w:trPr>
        <w:tc>
          <w:tcPr>
            <w:tcW w:w="16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8477FA" w14:textId="77777777" w:rsidR="00E73FA5" w:rsidRPr="00E73FA5" w:rsidRDefault="00E73FA5" w:rsidP="00E73FA5">
            <w:pPr>
              <w:spacing w:after="0" w:line="240" w:lineRule="auto"/>
              <w:rPr>
                <w:rFonts w:ascii="Calibri" w:eastAsia="Times New Roman" w:hAnsi="Calibri" w:cs="Calibri"/>
                <w:kern w:val="0"/>
                <w14:ligatures w14:val="none"/>
              </w:rPr>
            </w:pPr>
            <w:hyperlink r:id="rId2179" w:tooltip="BMEN 240" w:history="1">
              <w:r w:rsidRPr="00E73FA5">
                <w:rPr>
                  <w:rFonts w:ascii="Calibri" w:eastAsia="Times New Roman" w:hAnsi="Calibri" w:cs="Calibri"/>
                  <w:b/>
                  <w:bCs/>
                  <w:color w:val="73000A"/>
                  <w:kern w:val="0"/>
                  <w:u w:val="single"/>
                  <w:bdr w:val="none" w:sz="0" w:space="0" w:color="auto" w:frame="1"/>
                  <w14:ligatures w14:val="none"/>
                </w:rPr>
                <w:t>BMEN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FB983F"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Cellular and Molecular Biology with Engineering Applications (must be passed with a grade of C or better)</w:t>
            </w:r>
          </w:p>
        </w:tc>
        <w:tc>
          <w:tcPr>
            <w:tcW w:w="93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0C8E56"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4</w:t>
            </w:r>
          </w:p>
        </w:tc>
      </w:tr>
      <w:tr w:rsidR="00E73FA5" w:rsidRPr="00E73FA5" w14:paraId="1E9465FA" w14:textId="77777777" w:rsidTr="00E73FA5">
        <w:trPr>
          <w:trHeight w:val="265"/>
        </w:trPr>
        <w:tc>
          <w:tcPr>
            <w:tcW w:w="1679"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4392A00A" w14:textId="77777777" w:rsidR="00E73FA5" w:rsidRPr="00E73FA5" w:rsidRDefault="00E73FA5" w:rsidP="00E73FA5">
            <w:pPr>
              <w:spacing w:after="0" w:line="240" w:lineRule="auto"/>
              <w:rPr>
                <w:rFonts w:ascii="Calibri" w:eastAsia="Times New Roman" w:hAnsi="Calibri" w:cs="Calibri"/>
                <w:kern w:val="0"/>
                <w14:ligatures w14:val="none"/>
              </w:rPr>
            </w:pPr>
            <w:hyperlink r:id="rId2180" w:tooltip="BMEN 345" w:history="1">
              <w:r w:rsidRPr="00E73FA5">
                <w:rPr>
                  <w:rFonts w:ascii="Calibri" w:eastAsia="Times New Roman" w:hAnsi="Calibri" w:cs="Calibri"/>
                  <w:b/>
                  <w:bCs/>
                  <w:color w:val="73000A"/>
                  <w:kern w:val="0"/>
                  <w:u w:val="single"/>
                  <w:bdr w:val="none" w:sz="0" w:space="0" w:color="auto" w:frame="1"/>
                  <w14:ligatures w14:val="none"/>
                </w:rPr>
                <w:t>BMEN 345</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6B128888"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Human Anatomy and Physiology for Biomedical Engineers</w:t>
            </w:r>
          </w:p>
        </w:tc>
        <w:tc>
          <w:tcPr>
            <w:tcW w:w="933"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410CAEA2"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4</w:t>
            </w:r>
          </w:p>
        </w:tc>
      </w:tr>
      <w:tr w:rsidR="00E73FA5" w:rsidRPr="00E73FA5" w14:paraId="551BEB7A" w14:textId="77777777" w:rsidTr="00E73FA5">
        <w:trPr>
          <w:trHeight w:val="265"/>
        </w:trPr>
        <w:tc>
          <w:tcPr>
            <w:tcW w:w="16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18FB97" w14:textId="77777777" w:rsidR="00E73FA5" w:rsidRPr="00E73FA5" w:rsidRDefault="00E73FA5" w:rsidP="00E73FA5">
            <w:pPr>
              <w:spacing w:after="0" w:line="240" w:lineRule="auto"/>
              <w:rPr>
                <w:rFonts w:ascii="Calibri" w:eastAsia="Times New Roman" w:hAnsi="Calibri" w:cs="Calibri"/>
                <w:kern w:val="0"/>
                <w14:ligatures w14:val="none"/>
              </w:rPr>
            </w:pPr>
            <w:hyperlink r:id="rId2181" w:tooltip="BMEN 270" w:history="1">
              <w:r w:rsidRPr="00E73FA5">
                <w:rPr>
                  <w:rFonts w:ascii="Calibri" w:eastAsia="Times New Roman" w:hAnsi="Calibri" w:cs="Calibri"/>
                  <w:b/>
                  <w:bCs/>
                  <w:color w:val="73000A"/>
                  <w:kern w:val="0"/>
                  <w:u w:val="single"/>
                  <w:bdr w:val="none" w:sz="0" w:space="0" w:color="auto" w:frame="1"/>
                  <w14:ligatures w14:val="none"/>
                </w:rPr>
                <w:t>BMEN 270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78AC8A"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Materials in Medicine</w:t>
            </w:r>
          </w:p>
        </w:tc>
        <w:tc>
          <w:tcPr>
            <w:tcW w:w="93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801E6C"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4F0AC07F" w14:textId="77777777" w:rsidTr="00E73FA5">
        <w:trPr>
          <w:trHeight w:val="275"/>
        </w:trPr>
        <w:tc>
          <w:tcPr>
            <w:tcW w:w="1679"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2B2583C9" w14:textId="77777777" w:rsidR="00E73FA5" w:rsidRPr="00E73FA5" w:rsidRDefault="00E73FA5" w:rsidP="00E73FA5">
            <w:pPr>
              <w:spacing w:after="0" w:line="240" w:lineRule="auto"/>
              <w:rPr>
                <w:rFonts w:ascii="Calibri" w:eastAsia="Times New Roman" w:hAnsi="Calibri" w:cs="Calibri"/>
                <w:kern w:val="0"/>
                <w14:ligatures w14:val="none"/>
              </w:rPr>
            </w:pPr>
            <w:hyperlink r:id="rId2182" w:tooltip="BMEN 360" w:history="1">
              <w:r w:rsidRPr="00E73FA5">
                <w:rPr>
                  <w:rFonts w:ascii="Calibri" w:eastAsia="Times New Roman" w:hAnsi="Calibri" w:cs="Calibri"/>
                  <w:b/>
                  <w:bCs/>
                  <w:color w:val="73000A"/>
                  <w:kern w:val="0"/>
                  <w:u w:val="single"/>
                  <w:bdr w:val="none" w:sz="0" w:space="0" w:color="auto" w:frame="1"/>
                  <w14:ligatures w14:val="none"/>
                </w:rPr>
                <w:t>BMEN 360</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593D6F0A"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Biomedical Analysis</w:t>
            </w:r>
          </w:p>
        </w:tc>
        <w:tc>
          <w:tcPr>
            <w:tcW w:w="933"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24D9B53E"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5F841113" w14:textId="77777777" w:rsidTr="00E73FA5">
        <w:trPr>
          <w:trHeight w:val="265"/>
        </w:trPr>
        <w:tc>
          <w:tcPr>
            <w:tcW w:w="16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87B215" w14:textId="77777777" w:rsidR="00E73FA5" w:rsidRPr="00E73FA5" w:rsidRDefault="00E73FA5" w:rsidP="00E73FA5">
            <w:pPr>
              <w:spacing w:after="0" w:line="240" w:lineRule="auto"/>
              <w:rPr>
                <w:rFonts w:ascii="Calibri" w:eastAsia="Times New Roman" w:hAnsi="Calibri" w:cs="Calibri"/>
                <w:kern w:val="0"/>
                <w14:ligatures w14:val="none"/>
              </w:rPr>
            </w:pPr>
            <w:hyperlink r:id="rId2183" w:tooltip="BMEN 302" w:history="1">
              <w:r w:rsidRPr="00E73FA5">
                <w:rPr>
                  <w:rFonts w:ascii="Calibri" w:eastAsia="Times New Roman" w:hAnsi="Calibri" w:cs="Calibri"/>
                  <w:b/>
                  <w:bCs/>
                  <w:color w:val="73000A"/>
                  <w:kern w:val="0"/>
                  <w:u w:val="single"/>
                  <w:bdr w:val="none" w:sz="0" w:space="0" w:color="auto" w:frame="1"/>
                  <w14:ligatures w14:val="none"/>
                </w:rPr>
                <w:t>BMEN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C7C9AF"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Professional Development and Ethics in Biomedical Engineering</w:t>
            </w:r>
          </w:p>
        </w:tc>
        <w:tc>
          <w:tcPr>
            <w:tcW w:w="93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913AA7"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2</w:t>
            </w:r>
          </w:p>
        </w:tc>
      </w:tr>
      <w:tr w:rsidR="00E73FA5" w:rsidRPr="00E73FA5" w14:paraId="068327AA" w14:textId="77777777" w:rsidTr="00E73FA5">
        <w:trPr>
          <w:trHeight w:val="275"/>
        </w:trPr>
        <w:tc>
          <w:tcPr>
            <w:tcW w:w="1679"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68900235" w14:textId="77777777" w:rsidR="00E73FA5" w:rsidRPr="00E73FA5" w:rsidRDefault="00E73FA5" w:rsidP="00E73FA5">
            <w:pPr>
              <w:spacing w:after="0" w:line="240" w:lineRule="auto"/>
              <w:rPr>
                <w:rFonts w:ascii="Calibri" w:eastAsia="Times New Roman" w:hAnsi="Calibri" w:cs="Calibri"/>
                <w:kern w:val="0"/>
                <w14:ligatures w14:val="none"/>
              </w:rPr>
            </w:pPr>
            <w:hyperlink r:id="rId2184" w:tooltip="BMEN 340" w:history="1">
              <w:r w:rsidRPr="00E73FA5">
                <w:rPr>
                  <w:rFonts w:ascii="Calibri" w:eastAsia="Times New Roman" w:hAnsi="Calibri" w:cs="Calibri"/>
                  <w:b/>
                  <w:bCs/>
                  <w:color w:val="73000A"/>
                  <w:kern w:val="0"/>
                  <w:u w:val="single"/>
                  <w:bdr w:val="none" w:sz="0" w:space="0" w:color="auto" w:frame="1"/>
                  <w14:ligatures w14:val="none"/>
                </w:rPr>
                <w:t>BMEN 340</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77B19234"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Biochemistry with Engineering Applications</w:t>
            </w:r>
          </w:p>
        </w:tc>
        <w:tc>
          <w:tcPr>
            <w:tcW w:w="933"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7242C4C1"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4</w:t>
            </w:r>
          </w:p>
        </w:tc>
      </w:tr>
      <w:tr w:rsidR="00E73FA5" w:rsidRPr="00E73FA5" w14:paraId="0AE10A32" w14:textId="77777777" w:rsidTr="00E73FA5">
        <w:trPr>
          <w:trHeight w:val="265"/>
        </w:trPr>
        <w:tc>
          <w:tcPr>
            <w:tcW w:w="16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95487F" w14:textId="77777777" w:rsidR="00E73FA5" w:rsidRPr="00E73FA5" w:rsidRDefault="00E73FA5" w:rsidP="00E73FA5">
            <w:pPr>
              <w:spacing w:after="0" w:line="240" w:lineRule="auto"/>
              <w:rPr>
                <w:rFonts w:ascii="Calibri" w:eastAsia="Times New Roman" w:hAnsi="Calibri" w:cs="Calibri"/>
                <w:kern w:val="0"/>
                <w14:ligatures w14:val="none"/>
              </w:rPr>
            </w:pPr>
            <w:hyperlink r:id="rId2185" w:tooltip="BMEN 363" w:history="1">
              <w:r w:rsidRPr="00E73FA5">
                <w:rPr>
                  <w:rFonts w:ascii="Calibri" w:eastAsia="Times New Roman" w:hAnsi="Calibri" w:cs="Calibri"/>
                  <w:b/>
                  <w:bCs/>
                  <w:color w:val="73000A"/>
                  <w:kern w:val="0"/>
                  <w:u w:val="single"/>
                  <w:bdr w:val="none" w:sz="0" w:space="0" w:color="auto" w:frame="1"/>
                  <w14:ligatures w14:val="none"/>
                </w:rPr>
                <w:t>BMEN 363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0B22A1"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Biomedical Instrumentation</w:t>
            </w:r>
          </w:p>
        </w:tc>
        <w:tc>
          <w:tcPr>
            <w:tcW w:w="93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3C42F3"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323FC5AC" w14:textId="77777777" w:rsidTr="00E73FA5">
        <w:trPr>
          <w:trHeight w:val="265"/>
        </w:trPr>
        <w:tc>
          <w:tcPr>
            <w:tcW w:w="0" w:type="auto"/>
            <w:gridSpan w:val="2"/>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7650D031" w14:textId="77777777" w:rsidR="00E73FA5" w:rsidRPr="00E73FA5" w:rsidRDefault="00E73FA5" w:rsidP="00E73FA5">
            <w:pPr>
              <w:spacing w:after="0" w:line="240" w:lineRule="auto"/>
              <w:rPr>
                <w:rFonts w:ascii="Calibri" w:eastAsia="Times New Roman" w:hAnsi="Calibri" w:cs="Calibri"/>
                <w:b/>
                <w:bCs/>
                <w:kern w:val="0"/>
                <w14:ligatures w14:val="none"/>
              </w:rPr>
            </w:pPr>
            <w:r w:rsidRPr="00E73FA5">
              <w:rPr>
                <w:rFonts w:ascii="Calibri" w:eastAsia="Times New Roman" w:hAnsi="Calibri" w:cs="Calibri"/>
                <w:b/>
                <w:bCs/>
                <w:kern w:val="0"/>
                <w14:ligatures w14:val="none"/>
              </w:rPr>
              <w:t>Total Credit Hours</w:t>
            </w:r>
          </w:p>
        </w:tc>
        <w:tc>
          <w:tcPr>
            <w:tcW w:w="933"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154FD234" w14:textId="77777777" w:rsidR="00E73FA5" w:rsidRPr="00E73FA5" w:rsidRDefault="00E73FA5" w:rsidP="00E73FA5">
            <w:pPr>
              <w:spacing w:after="0" w:line="240" w:lineRule="auto"/>
              <w:jc w:val="right"/>
              <w:rPr>
                <w:rFonts w:ascii="Calibri" w:eastAsia="Times New Roman" w:hAnsi="Calibri" w:cs="Calibri"/>
                <w:b/>
                <w:bCs/>
                <w:kern w:val="0"/>
                <w14:ligatures w14:val="none"/>
              </w:rPr>
            </w:pPr>
            <w:r w:rsidRPr="00E73FA5">
              <w:rPr>
                <w:rFonts w:ascii="Calibri" w:eastAsia="Times New Roman" w:hAnsi="Calibri" w:cs="Calibri"/>
                <w:b/>
                <w:bCs/>
                <w:kern w:val="0"/>
                <w14:ligatures w14:val="none"/>
              </w:rPr>
              <w:t>24-26</w:t>
            </w:r>
          </w:p>
        </w:tc>
      </w:tr>
      <w:tr w:rsidR="00E73FA5" w:rsidRPr="00E73FA5" w14:paraId="3311609E" w14:textId="77777777" w:rsidTr="00E73FA5">
        <w:trPr>
          <w:trHeight w:val="26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38F147A" w14:textId="77777777" w:rsidR="00E73FA5" w:rsidRPr="00E73FA5" w:rsidRDefault="00E73FA5" w:rsidP="00E73FA5">
            <w:pPr>
              <w:spacing w:after="0" w:line="240" w:lineRule="auto"/>
              <w:textAlignment w:val="baseline"/>
              <w:rPr>
                <w:rFonts w:ascii="Calibri" w:eastAsia="Times New Roman" w:hAnsi="Calibri" w:cs="Calibri"/>
                <w:kern w:val="0"/>
                <w14:ligatures w14:val="none"/>
              </w:rPr>
            </w:pPr>
            <w:r w:rsidRPr="00E73FA5">
              <w:rPr>
                <w:rFonts w:ascii="Calibri" w:eastAsia="Times New Roman" w:hAnsi="Calibri" w:cs="Calibri"/>
                <w:kern w:val="0"/>
                <w14:ligatures w14:val="none"/>
              </w:rPr>
              <w:t>Course List</w:t>
            </w:r>
          </w:p>
        </w:tc>
      </w:tr>
    </w:tbl>
    <w:p w14:paraId="3CB44E23" w14:textId="77777777" w:rsidR="00E73FA5" w:rsidRPr="00E73FA5" w:rsidRDefault="00E73FA5" w:rsidP="00E73FA5">
      <w:pPr>
        <w:spacing w:after="0" w:line="240" w:lineRule="auto"/>
        <w:textAlignment w:val="baseline"/>
        <w:outlineLvl w:val="2"/>
        <w:rPr>
          <w:rFonts w:ascii="Calibri" w:eastAsia="Times New Roman" w:hAnsi="Calibri" w:cs="Calibri"/>
          <w:b/>
          <w:bCs/>
          <w:color w:val="73000A"/>
          <w:kern w:val="0"/>
          <w14:ligatures w14:val="none"/>
        </w:rPr>
      </w:pPr>
      <w:r w:rsidRPr="00E73FA5">
        <w:rPr>
          <w:rFonts w:ascii="Calibri" w:eastAsia="Times New Roman" w:hAnsi="Calibri" w:cs="Calibri"/>
          <w:b/>
          <w:bCs/>
          <w:color w:val="73000A"/>
          <w:kern w:val="0"/>
          <w:bdr w:val="none" w:sz="0" w:space="0" w:color="auto" w:frame="1"/>
          <w14:ligatures w14:val="none"/>
        </w:rPr>
        <w:t>Biomedical Engineering Major Electives (12 hours)</w:t>
      </w:r>
    </w:p>
    <w:p w14:paraId="6C266C27" w14:textId="77777777" w:rsidR="00E73FA5" w:rsidRPr="00E73FA5" w:rsidRDefault="00E73FA5" w:rsidP="00E73FA5">
      <w:pPr>
        <w:spacing w:after="0" w:line="240" w:lineRule="auto"/>
        <w:textAlignment w:val="baseline"/>
        <w:rPr>
          <w:rFonts w:ascii="Calibri" w:eastAsia="Times New Roman" w:hAnsi="Calibri" w:cs="Calibri"/>
          <w:kern w:val="0"/>
          <w14:ligatures w14:val="none"/>
        </w:rPr>
      </w:pPr>
      <w:r w:rsidRPr="00E73FA5">
        <w:rPr>
          <w:rFonts w:ascii="Calibri" w:eastAsia="Times New Roman" w:hAnsi="Calibri" w:cs="Calibri"/>
          <w:kern w:val="0"/>
          <w14:ligatures w14:val="none"/>
        </w:rPr>
        <w:lastRenderedPageBreak/>
        <w:t>Students must take 12 credit hours of Biomedical Engineering electives.  Of these 12 credit hours, at most 3 credit hours may come from </w:t>
      </w:r>
      <w:hyperlink r:id="rId2186" w:history="1">
        <w:r w:rsidRPr="00E73FA5">
          <w:rPr>
            <w:rFonts w:ascii="Calibri" w:eastAsia="Times New Roman" w:hAnsi="Calibri" w:cs="Calibri"/>
            <w:b/>
            <w:bCs/>
            <w:color w:val="73000A"/>
            <w:kern w:val="0"/>
            <w:u w:val="single"/>
            <w:bdr w:val="none" w:sz="0" w:space="0" w:color="auto" w:frame="1"/>
            <w14:ligatures w14:val="none"/>
          </w:rPr>
          <w:t>BMEN 499</w:t>
        </w:r>
      </w:hyperlink>
      <w:r w:rsidRPr="00E73FA5">
        <w:rPr>
          <w:rFonts w:ascii="Calibri" w:eastAsia="Times New Roman" w:hAnsi="Calibri" w:cs="Calibri"/>
          <w:kern w:val="0"/>
          <w14:ligatures w14:val="none"/>
        </w:rPr>
        <w:t>.  Undergraduate courses that may be used to satisfy this requirement are listed below.</w:t>
      </w:r>
    </w:p>
    <w:tbl>
      <w:tblPr>
        <w:tblW w:w="9390" w:type="dxa"/>
        <w:tblBorders>
          <w:left w:val="single" w:sz="6" w:space="0" w:color="EAEAEA"/>
          <w:bottom w:val="single" w:sz="6" w:space="0" w:color="EAEAEA"/>
          <w:right w:val="single" w:sz="6" w:space="0" w:color="EAEAEA"/>
        </w:tblBorders>
        <w:tblCellMar>
          <w:left w:w="0" w:type="dxa"/>
          <w:right w:w="0" w:type="dxa"/>
        </w:tblCellMar>
        <w:tblLook w:val="04A0" w:firstRow="1" w:lastRow="0" w:firstColumn="1" w:lastColumn="0" w:noHBand="0" w:noVBand="1"/>
      </w:tblPr>
      <w:tblGrid>
        <w:gridCol w:w="1688"/>
        <w:gridCol w:w="6764"/>
        <w:gridCol w:w="938"/>
      </w:tblGrid>
      <w:tr w:rsidR="00E73FA5" w:rsidRPr="00E73FA5" w14:paraId="53619A9A" w14:textId="77777777" w:rsidTr="00E73FA5">
        <w:trPr>
          <w:trHeight w:val="27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9101366" w14:textId="77777777" w:rsidR="00E73FA5" w:rsidRPr="00E73FA5" w:rsidRDefault="00E73FA5" w:rsidP="00E73FA5">
            <w:pPr>
              <w:spacing w:after="0" w:line="240" w:lineRule="auto"/>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8C4F404" w14:textId="77777777" w:rsidR="00E73FA5" w:rsidRPr="00E73FA5" w:rsidRDefault="00E73FA5" w:rsidP="00E73FA5">
            <w:pPr>
              <w:spacing w:after="0" w:line="240" w:lineRule="auto"/>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Title</w:t>
            </w:r>
          </w:p>
        </w:tc>
        <w:tc>
          <w:tcPr>
            <w:tcW w:w="93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6D20DA0" w14:textId="77777777" w:rsidR="00E73FA5" w:rsidRPr="00E73FA5" w:rsidRDefault="00E73FA5" w:rsidP="00E73FA5">
            <w:pPr>
              <w:spacing w:after="0" w:line="240" w:lineRule="auto"/>
              <w:jc w:val="right"/>
              <w:rPr>
                <w:rFonts w:ascii="Calibri" w:eastAsia="Times New Roman" w:hAnsi="Calibri" w:cs="Calibri"/>
                <w:b/>
                <w:bCs/>
                <w:color w:val="FFFFFF"/>
                <w:kern w:val="0"/>
                <w14:ligatures w14:val="none"/>
              </w:rPr>
            </w:pPr>
            <w:r w:rsidRPr="00E73FA5">
              <w:rPr>
                <w:rFonts w:ascii="Calibri" w:eastAsia="Times New Roman" w:hAnsi="Calibri" w:cs="Calibri"/>
                <w:b/>
                <w:bCs/>
                <w:color w:val="FFFFFF"/>
                <w:kern w:val="0"/>
                <w14:ligatures w14:val="none"/>
              </w:rPr>
              <w:t>Credits</w:t>
            </w:r>
          </w:p>
        </w:tc>
      </w:tr>
      <w:tr w:rsidR="00E73FA5" w:rsidRPr="00E73FA5" w14:paraId="6B68E281"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6274D9DD" w14:textId="77777777" w:rsidR="00E73FA5" w:rsidRPr="00E73FA5" w:rsidRDefault="00E73FA5" w:rsidP="00E73FA5">
            <w:pPr>
              <w:spacing w:after="0" w:line="240" w:lineRule="auto"/>
              <w:rPr>
                <w:rFonts w:ascii="Calibri" w:eastAsia="Times New Roman" w:hAnsi="Calibri" w:cs="Calibri"/>
                <w:kern w:val="0"/>
                <w14:ligatures w14:val="none"/>
              </w:rPr>
            </w:pPr>
            <w:hyperlink r:id="rId2187" w:tooltip="BMEN 212" w:history="1">
              <w:r w:rsidRPr="00E73FA5">
                <w:rPr>
                  <w:rFonts w:ascii="Calibri" w:eastAsia="Times New Roman" w:hAnsi="Calibri" w:cs="Calibri"/>
                  <w:b/>
                  <w:bCs/>
                  <w:color w:val="73000A"/>
                  <w:kern w:val="0"/>
                  <w:u w:val="single"/>
                  <w:bdr w:val="none" w:sz="0" w:space="0" w:color="auto" w:frame="1"/>
                  <w14:ligatures w14:val="none"/>
                </w:rPr>
                <w:t>BMEN 212</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37D6DDE9"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Fundamentals of Biomedical Systems (must be passed with a grade of C or better)</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490BF954"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6A3F32F7"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C66AA5" w14:textId="77777777" w:rsidR="00E73FA5" w:rsidRPr="00E73FA5" w:rsidRDefault="00E73FA5" w:rsidP="00E73FA5">
            <w:pPr>
              <w:spacing w:after="0" w:line="240" w:lineRule="auto"/>
              <w:rPr>
                <w:rFonts w:ascii="Calibri" w:eastAsia="Times New Roman" w:hAnsi="Calibri" w:cs="Calibri"/>
                <w:kern w:val="0"/>
                <w14:ligatures w14:val="none"/>
              </w:rPr>
            </w:pPr>
            <w:hyperlink r:id="rId2188" w:tooltip="BMEN 263" w:history="1">
              <w:r w:rsidRPr="00E73FA5">
                <w:rPr>
                  <w:rFonts w:ascii="Calibri" w:eastAsia="Times New Roman" w:hAnsi="Calibri" w:cs="Calibri"/>
                  <w:b/>
                  <w:bCs/>
                  <w:color w:val="73000A"/>
                  <w:kern w:val="0"/>
                  <w:u w:val="single"/>
                  <w:bdr w:val="none" w:sz="0" w:space="0" w:color="auto" w:frame="1"/>
                  <w14:ligatures w14:val="none"/>
                </w:rPr>
                <w:t>BMEN 263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F6187B"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Introduction to Biomechanics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15E6AC"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2060AE57"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15932FCF" w14:textId="77777777" w:rsidR="00E73FA5" w:rsidRPr="00E73FA5" w:rsidRDefault="00E73FA5" w:rsidP="00E73FA5">
            <w:pPr>
              <w:spacing w:after="0" w:line="240" w:lineRule="auto"/>
              <w:rPr>
                <w:rFonts w:ascii="Calibri" w:eastAsia="Times New Roman" w:hAnsi="Calibri" w:cs="Calibri"/>
                <w:kern w:val="0"/>
                <w14:ligatures w14:val="none"/>
              </w:rPr>
            </w:pPr>
            <w:hyperlink r:id="rId2189" w:tooltip="BMEN 290" w:history="1">
              <w:r w:rsidRPr="00E73FA5">
                <w:rPr>
                  <w:rFonts w:ascii="Calibri" w:eastAsia="Times New Roman" w:hAnsi="Calibri" w:cs="Calibri"/>
                  <w:b/>
                  <w:bCs/>
                  <w:color w:val="73000A"/>
                  <w:kern w:val="0"/>
                  <w:u w:val="single"/>
                  <w:bdr w:val="none" w:sz="0" w:space="0" w:color="auto" w:frame="1"/>
                  <w14:ligatures w14:val="none"/>
                </w:rPr>
                <w:t>BMEN 290</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4A9DD843"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Thermodynamics of Biomolecular Systems</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247E67CB"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1D379617"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0D000B" w14:textId="77777777" w:rsidR="00E73FA5" w:rsidRPr="00E73FA5" w:rsidRDefault="00E73FA5" w:rsidP="00E73FA5">
            <w:pPr>
              <w:spacing w:after="0" w:line="240" w:lineRule="auto"/>
              <w:rPr>
                <w:rFonts w:ascii="Calibri" w:eastAsia="Times New Roman" w:hAnsi="Calibri" w:cs="Calibri"/>
                <w:kern w:val="0"/>
                <w14:ligatures w14:val="none"/>
              </w:rPr>
            </w:pPr>
            <w:hyperlink r:id="rId2190" w:tooltip="BMEN 342" w:history="1">
              <w:r w:rsidRPr="00E73FA5">
                <w:rPr>
                  <w:rFonts w:ascii="Calibri" w:eastAsia="Times New Roman" w:hAnsi="Calibri" w:cs="Calibri"/>
                  <w:b/>
                  <w:bCs/>
                  <w:color w:val="73000A"/>
                  <w:kern w:val="0"/>
                  <w:u w:val="single"/>
                  <w:bdr w:val="none" w:sz="0" w:space="0" w:color="auto" w:frame="1"/>
                  <w14:ligatures w14:val="none"/>
                </w:rPr>
                <w:t>BMEN 342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C787ED"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Infectious Disease &amp; Immunology for Biomedical Engineers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B67873"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131E54B3"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7885C0AD" w14:textId="77777777" w:rsidR="00E73FA5" w:rsidRPr="00E73FA5" w:rsidRDefault="00E73FA5" w:rsidP="00E73FA5">
            <w:pPr>
              <w:spacing w:after="0" w:line="240" w:lineRule="auto"/>
              <w:rPr>
                <w:rFonts w:ascii="Calibri" w:eastAsia="Times New Roman" w:hAnsi="Calibri" w:cs="Calibri"/>
                <w:kern w:val="0"/>
                <w14:ligatures w14:val="none"/>
              </w:rPr>
            </w:pPr>
            <w:hyperlink r:id="rId2191" w:tooltip="BMEN 346" w:history="1">
              <w:r w:rsidRPr="00E73FA5">
                <w:rPr>
                  <w:rFonts w:ascii="Calibri" w:eastAsia="Times New Roman" w:hAnsi="Calibri" w:cs="Calibri"/>
                  <w:b/>
                  <w:bCs/>
                  <w:color w:val="73000A"/>
                  <w:kern w:val="0"/>
                  <w:u w:val="single"/>
                  <w:bdr w:val="none" w:sz="0" w:space="0" w:color="auto" w:frame="1"/>
                  <w14:ligatures w14:val="none"/>
                </w:rPr>
                <w:t>BMEN 346</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3E3DA243"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Medical Microbiology for Biomedical Engineers</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5D86B017"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2CEEAB2E"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A4118D" w14:textId="77777777" w:rsidR="00E73FA5" w:rsidRPr="00E73FA5" w:rsidRDefault="00E73FA5" w:rsidP="00E73FA5">
            <w:pPr>
              <w:spacing w:after="0" w:line="240" w:lineRule="auto"/>
              <w:rPr>
                <w:rFonts w:ascii="Calibri" w:eastAsia="Times New Roman" w:hAnsi="Calibri" w:cs="Calibri"/>
                <w:kern w:val="0"/>
                <w14:ligatures w14:val="none"/>
              </w:rPr>
            </w:pPr>
            <w:hyperlink r:id="rId2192" w:tooltip="BMEN 389" w:history="1">
              <w:r w:rsidRPr="00E73FA5">
                <w:rPr>
                  <w:rFonts w:ascii="Calibri" w:eastAsia="Times New Roman" w:hAnsi="Calibri" w:cs="Calibri"/>
                  <w:b/>
                  <w:bCs/>
                  <w:color w:val="73000A"/>
                  <w:kern w:val="0"/>
                  <w:u w:val="single"/>
                  <w:bdr w:val="none" w:sz="0" w:space="0" w:color="auto" w:frame="1"/>
                  <w14:ligatures w14:val="none"/>
                </w:rPr>
                <w:t>BMEN 389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41FC60"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Special Topics in Biomedical Engineering for Undergraduates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7BEAE3"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1-3</w:t>
            </w:r>
          </w:p>
        </w:tc>
      </w:tr>
      <w:tr w:rsidR="00E73FA5" w:rsidRPr="00E73FA5" w14:paraId="301B6631"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5B29DDB3" w14:textId="77777777" w:rsidR="00E73FA5" w:rsidRPr="00E73FA5" w:rsidRDefault="00E73FA5" w:rsidP="00E73FA5">
            <w:pPr>
              <w:spacing w:after="0" w:line="240" w:lineRule="auto"/>
              <w:rPr>
                <w:rFonts w:ascii="Calibri" w:eastAsia="Times New Roman" w:hAnsi="Calibri" w:cs="Calibri"/>
                <w:kern w:val="0"/>
                <w14:ligatures w14:val="none"/>
              </w:rPr>
            </w:pPr>
            <w:hyperlink r:id="rId2193" w:tooltip="BMEN 392" w:history="1">
              <w:r w:rsidRPr="00E73FA5">
                <w:rPr>
                  <w:rFonts w:ascii="Calibri" w:eastAsia="Times New Roman" w:hAnsi="Calibri" w:cs="Calibri"/>
                  <w:b/>
                  <w:bCs/>
                  <w:color w:val="73000A"/>
                  <w:kern w:val="0"/>
                  <w:u w:val="single"/>
                  <w:bdr w:val="none" w:sz="0" w:space="0" w:color="auto" w:frame="1"/>
                  <w14:ligatures w14:val="none"/>
                </w:rPr>
                <w:t>BMEN 392</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702B0722"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Fundamentals of Biochemical Engineering</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3DBDA979"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675CFBCF"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2C3A79" w14:textId="77777777" w:rsidR="00E73FA5" w:rsidRPr="00E73FA5" w:rsidRDefault="00E73FA5" w:rsidP="00E73FA5">
            <w:pPr>
              <w:spacing w:after="0" w:line="240" w:lineRule="auto"/>
              <w:rPr>
                <w:rFonts w:ascii="Calibri" w:eastAsia="Times New Roman" w:hAnsi="Calibri" w:cs="Calibri"/>
                <w:kern w:val="0"/>
                <w14:ligatures w14:val="none"/>
              </w:rPr>
            </w:pPr>
            <w:hyperlink r:id="rId2194" w:tooltip="BMEN 499" w:history="1">
              <w:r w:rsidRPr="00E73FA5">
                <w:rPr>
                  <w:rFonts w:ascii="Calibri" w:eastAsia="Times New Roman" w:hAnsi="Calibri" w:cs="Calibri"/>
                  <w:b/>
                  <w:bCs/>
                  <w:color w:val="73000A"/>
                  <w:kern w:val="0"/>
                  <w:u w:val="single"/>
                  <w:bdr w:val="none" w:sz="0" w:space="0" w:color="auto" w:frame="1"/>
                  <w14:ligatures w14:val="none"/>
                </w:rPr>
                <w:t>BMEN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CBF12D"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Independent Research</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F00E2E"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1-3</w:t>
            </w:r>
          </w:p>
        </w:tc>
      </w:tr>
      <w:tr w:rsidR="00E73FA5" w:rsidRPr="00E73FA5" w14:paraId="014D761D"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75353333" w14:textId="77777777" w:rsidR="00E73FA5" w:rsidRPr="00E73FA5" w:rsidRDefault="00E73FA5" w:rsidP="00E73FA5">
            <w:pPr>
              <w:spacing w:after="0" w:line="240" w:lineRule="auto"/>
              <w:rPr>
                <w:rFonts w:ascii="Calibri" w:eastAsia="Times New Roman" w:hAnsi="Calibri" w:cs="Calibri"/>
                <w:kern w:val="0"/>
                <w14:ligatures w14:val="none"/>
              </w:rPr>
            </w:pPr>
            <w:hyperlink r:id="rId2195" w:tooltip="BMEN 532" w:history="1">
              <w:r w:rsidRPr="00E73FA5">
                <w:rPr>
                  <w:rFonts w:ascii="Calibri" w:eastAsia="Times New Roman" w:hAnsi="Calibri" w:cs="Calibri"/>
                  <w:b/>
                  <w:bCs/>
                  <w:color w:val="73000A"/>
                  <w:kern w:val="0"/>
                  <w:u w:val="single"/>
                  <w:bdr w:val="none" w:sz="0" w:space="0" w:color="auto" w:frame="1"/>
                  <w14:ligatures w14:val="none"/>
                </w:rPr>
                <w:t>BMEN 532</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14FA2729"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Micro/nanofluidics and Lab-on-a-Chip</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5BBD1EA5"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76843615"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B8E5AB" w14:textId="77777777" w:rsidR="00E73FA5" w:rsidRPr="00E73FA5" w:rsidRDefault="00E73FA5" w:rsidP="00E73FA5">
            <w:pPr>
              <w:spacing w:after="0" w:line="240" w:lineRule="auto"/>
              <w:rPr>
                <w:rFonts w:ascii="Calibri" w:eastAsia="Times New Roman" w:hAnsi="Calibri" w:cs="Calibri"/>
                <w:kern w:val="0"/>
                <w14:ligatures w14:val="none"/>
              </w:rPr>
            </w:pPr>
            <w:hyperlink r:id="rId2196" w:tooltip="BMEN 537" w:history="1">
              <w:r w:rsidRPr="00E73FA5">
                <w:rPr>
                  <w:rFonts w:ascii="Calibri" w:eastAsia="Times New Roman" w:hAnsi="Calibri" w:cs="Calibri"/>
                  <w:b/>
                  <w:bCs/>
                  <w:color w:val="73000A"/>
                  <w:kern w:val="0"/>
                  <w:u w:val="single"/>
                  <w:bdr w:val="none" w:sz="0" w:space="0" w:color="auto" w:frame="1"/>
                  <w14:ligatures w14:val="none"/>
                </w:rPr>
                <w:t>BMEN 537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4F8E44"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Bio Nano/Micro Electro-Mechanical Systems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118E14"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2E57A55F"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491BB2E6" w14:textId="77777777" w:rsidR="00E73FA5" w:rsidRPr="00E73FA5" w:rsidRDefault="00E73FA5" w:rsidP="00E73FA5">
            <w:pPr>
              <w:spacing w:after="0" w:line="240" w:lineRule="auto"/>
              <w:rPr>
                <w:rFonts w:ascii="Calibri" w:eastAsia="Times New Roman" w:hAnsi="Calibri" w:cs="Calibri"/>
                <w:kern w:val="0"/>
                <w14:ligatures w14:val="none"/>
              </w:rPr>
            </w:pPr>
            <w:hyperlink r:id="rId2197" w:tooltip="BMEN 546" w:history="1">
              <w:r w:rsidRPr="00E73FA5">
                <w:rPr>
                  <w:rFonts w:ascii="Calibri" w:eastAsia="Times New Roman" w:hAnsi="Calibri" w:cs="Calibri"/>
                  <w:b/>
                  <w:bCs/>
                  <w:color w:val="73000A"/>
                  <w:kern w:val="0"/>
                  <w:u w:val="single"/>
                  <w:bdr w:val="none" w:sz="0" w:space="0" w:color="auto" w:frame="1"/>
                  <w14:ligatures w14:val="none"/>
                </w:rPr>
                <w:t>BMEN 546</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46AB0848"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Delivery of Bioactive Agents</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2A698D1F"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48349F8C"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6FEF72" w14:textId="77777777" w:rsidR="00E73FA5" w:rsidRPr="00E73FA5" w:rsidRDefault="00E73FA5" w:rsidP="00E73FA5">
            <w:pPr>
              <w:spacing w:after="0" w:line="240" w:lineRule="auto"/>
              <w:rPr>
                <w:rFonts w:ascii="Calibri" w:eastAsia="Times New Roman" w:hAnsi="Calibri" w:cs="Calibri"/>
                <w:kern w:val="0"/>
                <w14:ligatures w14:val="none"/>
              </w:rPr>
            </w:pPr>
            <w:hyperlink r:id="rId2198" w:tooltip="BMEN 547" w:history="1">
              <w:r w:rsidRPr="00E73FA5">
                <w:rPr>
                  <w:rFonts w:ascii="Calibri" w:eastAsia="Times New Roman" w:hAnsi="Calibri" w:cs="Calibri"/>
                  <w:b/>
                  <w:bCs/>
                  <w:color w:val="73000A"/>
                  <w:kern w:val="0"/>
                  <w:u w:val="single"/>
                  <w:bdr w:val="none" w:sz="0" w:space="0" w:color="auto" w:frame="1"/>
                  <w14:ligatures w14:val="none"/>
                </w:rPr>
                <w:t>BMEN 547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41E2A0"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Immunoengineering</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9FD17F"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79B452A8"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25D9905C" w14:textId="77777777" w:rsidR="00E73FA5" w:rsidRPr="00E73FA5" w:rsidRDefault="00E73FA5" w:rsidP="00E73FA5">
            <w:pPr>
              <w:spacing w:after="0" w:line="240" w:lineRule="auto"/>
              <w:rPr>
                <w:rFonts w:ascii="Calibri" w:eastAsia="Times New Roman" w:hAnsi="Calibri" w:cs="Calibri"/>
                <w:kern w:val="0"/>
                <w14:ligatures w14:val="none"/>
              </w:rPr>
            </w:pPr>
            <w:hyperlink r:id="rId2199" w:tooltip="BMEN 548" w:history="1">
              <w:r w:rsidRPr="00E73FA5">
                <w:rPr>
                  <w:rFonts w:ascii="Calibri" w:eastAsia="Times New Roman" w:hAnsi="Calibri" w:cs="Calibri"/>
                  <w:b/>
                  <w:bCs/>
                  <w:color w:val="73000A"/>
                  <w:kern w:val="0"/>
                  <w:u w:val="single"/>
                  <w:bdr w:val="none" w:sz="0" w:space="0" w:color="auto" w:frame="1"/>
                  <w14:ligatures w14:val="none"/>
                </w:rPr>
                <w:t>BMEN 548</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2683E361"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Cardiovascular System: From Development to Disease</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2CB6BE6E"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7CFC1931"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3E8ED" w14:textId="77777777" w:rsidR="00E73FA5" w:rsidRPr="00E73FA5" w:rsidRDefault="00E73FA5" w:rsidP="00E73FA5">
            <w:pPr>
              <w:spacing w:after="0" w:line="240" w:lineRule="auto"/>
              <w:rPr>
                <w:rFonts w:ascii="Calibri" w:eastAsia="Times New Roman" w:hAnsi="Calibri" w:cs="Calibri"/>
                <w:kern w:val="0"/>
                <w14:ligatures w14:val="none"/>
              </w:rPr>
            </w:pPr>
            <w:hyperlink r:id="rId2200" w:tooltip="BMEN 565" w:history="1">
              <w:r w:rsidRPr="00E73FA5">
                <w:rPr>
                  <w:rFonts w:ascii="Calibri" w:eastAsia="Times New Roman" w:hAnsi="Calibri" w:cs="Calibri"/>
                  <w:b/>
                  <w:bCs/>
                  <w:color w:val="73000A"/>
                  <w:kern w:val="0"/>
                  <w:u w:val="single"/>
                  <w:bdr w:val="none" w:sz="0" w:space="0" w:color="auto" w:frame="1"/>
                  <w14:ligatures w14:val="none"/>
                </w:rPr>
                <w:t>BMEN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9B832B"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Advanced Biomechanics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03F5DE"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30BE5768"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6E5F5AF1" w14:textId="77777777" w:rsidR="00E73FA5" w:rsidRPr="00E73FA5" w:rsidRDefault="00E73FA5" w:rsidP="00E73FA5">
            <w:pPr>
              <w:spacing w:after="0" w:line="240" w:lineRule="auto"/>
              <w:rPr>
                <w:rFonts w:ascii="Calibri" w:eastAsia="Times New Roman" w:hAnsi="Calibri" w:cs="Calibri"/>
                <w:kern w:val="0"/>
                <w14:ligatures w14:val="none"/>
              </w:rPr>
            </w:pPr>
            <w:hyperlink r:id="rId2201" w:tooltip="BMEN 572" w:history="1">
              <w:r w:rsidRPr="00E73FA5">
                <w:rPr>
                  <w:rFonts w:ascii="Calibri" w:eastAsia="Times New Roman" w:hAnsi="Calibri" w:cs="Calibri"/>
                  <w:b/>
                  <w:bCs/>
                  <w:color w:val="73000A"/>
                  <w:kern w:val="0"/>
                  <w:u w:val="single"/>
                  <w:bdr w:val="none" w:sz="0" w:space="0" w:color="auto" w:frame="1"/>
                  <w14:ligatures w14:val="none"/>
                </w:rPr>
                <w:t>BMEN 572</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5B30D05A"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Tissue Engineering</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7AB5EFD2"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1F4E06A5"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2BFE09" w14:textId="77777777" w:rsidR="00E73FA5" w:rsidRPr="00E73FA5" w:rsidRDefault="00E73FA5" w:rsidP="00E73FA5">
            <w:pPr>
              <w:spacing w:after="0" w:line="240" w:lineRule="auto"/>
              <w:rPr>
                <w:rFonts w:ascii="Calibri" w:eastAsia="Times New Roman" w:hAnsi="Calibri" w:cs="Calibri"/>
                <w:kern w:val="0"/>
                <w14:ligatures w14:val="none"/>
              </w:rPr>
            </w:pPr>
            <w:hyperlink r:id="rId2202" w:tooltip="BMEN 575" w:history="1">
              <w:r w:rsidRPr="00E73FA5">
                <w:rPr>
                  <w:rFonts w:ascii="Calibri" w:eastAsia="Times New Roman" w:hAnsi="Calibri" w:cs="Calibri"/>
                  <w:b/>
                  <w:bCs/>
                  <w:color w:val="73000A"/>
                  <w:kern w:val="0"/>
                  <w:u w:val="single"/>
                  <w:bdr w:val="none" w:sz="0" w:space="0" w:color="auto" w:frame="1"/>
                  <w14:ligatures w14:val="none"/>
                </w:rPr>
                <w:t>BMEN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BD5D29"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Engineering of Soft Materials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ABC914"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5E0AA25E"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0F619D85" w14:textId="77777777" w:rsidR="00E73FA5" w:rsidRPr="00E73FA5" w:rsidRDefault="00E73FA5" w:rsidP="00E73FA5">
            <w:pPr>
              <w:spacing w:after="0" w:line="240" w:lineRule="auto"/>
              <w:rPr>
                <w:rFonts w:ascii="Calibri" w:eastAsia="Times New Roman" w:hAnsi="Calibri" w:cs="Calibri"/>
                <w:kern w:val="0"/>
                <w14:ligatures w14:val="none"/>
              </w:rPr>
            </w:pPr>
            <w:hyperlink r:id="rId2203" w:tooltip="BMEN 589" w:history="1">
              <w:r w:rsidRPr="00E73FA5">
                <w:rPr>
                  <w:rFonts w:ascii="Calibri" w:eastAsia="Times New Roman" w:hAnsi="Calibri" w:cs="Calibri"/>
                  <w:b/>
                  <w:bCs/>
                  <w:color w:val="73000A"/>
                  <w:kern w:val="0"/>
                  <w:u w:val="single"/>
                  <w:bdr w:val="none" w:sz="0" w:space="0" w:color="auto" w:frame="1"/>
                  <w14:ligatures w14:val="none"/>
                </w:rPr>
                <w:t>BMEN 589</w:t>
              </w:r>
            </w:hyperlink>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2EE4A5EC"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Special Topics in Biomedical Engineering</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14BE27D4"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1-3</w:t>
            </w:r>
          </w:p>
        </w:tc>
      </w:tr>
      <w:tr w:rsidR="00E73FA5" w:rsidRPr="00E73FA5" w14:paraId="4A1EDC08"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03CC62" w14:textId="77777777" w:rsidR="00E73FA5" w:rsidRPr="00E73FA5" w:rsidRDefault="00E73FA5" w:rsidP="00E73FA5">
            <w:pPr>
              <w:spacing w:after="0" w:line="240" w:lineRule="auto"/>
              <w:rPr>
                <w:rFonts w:ascii="Calibri" w:eastAsia="Times New Roman" w:hAnsi="Calibri" w:cs="Calibri"/>
                <w:kern w:val="0"/>
                <w14:ligatures w14:val="none"/>
              </w:rPr>
            </w:pPr>
            <w:hyperlink r:id="rId2204" w:tooltip="ECHE 430" w:history="1">
              <w:r w:rsidRPr="00E73FA5">
                <w:rPr>
                  <w:rFonts w:ascii="Calibri" w:eastAsia="Times New Roman" w:hAnsi="Calibri" w:cs="Calibri"/>
                  <w:b/>
                  <w:bCs/>
                  <w:color w:val="73000A"/>
                  <w:kern w:val="0"/>
                  <w:u w:val="single"/>
                  <w:bdr w:val="none" w:sz="0" w:space="0" w:color="auto" w:frame="1"/>
                  <w14:ligatures w14:val="none"/>
                </w:rPr>
                <w:t>ECHE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C4BC73"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Chemical Engineering Kinetics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7E2A04"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2FDAEE27"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1CEC0423" w14:textId="75E448E5" w:rsidR="00E73FA5" w:rsidRPr="00E73FA5" w:rsidRDefault="007449B2" w:rsidP="00E73FA5">
            <w:pPr>
              <w:spacing w:after="0" w:line="240" w:lineRule="auto"/>
              <w:rPr>
                <w:rFonts w:ascii="Calibri" w:eastAsia="Times New Roman" w:hAnsi="Calibri" w:cs="Calibri"/>
                <w:b/>
                <w:bCs/>
                <w:color w:val="007500"/>
                <w:kern w:val="0"/>
                <w:u w:val="single"/>
                <w14:ligatures w14:val="none"/>
              </w:rPr>
            </w:pPr>
            <w:r w:rsidRPr="007449B2">
              <w:rPr>
                <w:rFonts w:ascii="Calibri" w:eastAsia="Times New Roman" w:hAnsi="Calibri" w:cs="Calibri"/>
                <w:b/>
                <w:bCs/>
                <w:color w:val="007500"/>
                <w:kern w:val="0"/>
                <w:u w:val="single"/>
                <w:bdr w:val="none" w:sz="0" w:space="0" w:color="auto" w:frame="1"/>
                <w14:ligatures w14:val="none"/>
              </w:rPr>
              <w:t>ELCT 391</w:t>
            </w:r>
          </w:p>
        </w:tc>
        <w:tc>
          <w:tcPr>
            <w:tcW w:w="0" w:type="auto"/>
            <w:tcBorders>
              <w:top w:val="single" w:sz="6" w:space="0" w:color="C8C8C8"/>
              <w:left w:val="single" w:sz="6" w:space="0" w:color="C8C8C8"/>
              <w:bottom w:val="single" w:sz="6" w:space="0" w:color="C8C8C8"/>
              <w:right w:val="single" w:sz="6" w:space="0" w:color="C8C8C8"/>
            </w:tcBorders>
            <w:tcMar>
              <w:top w:w="105" w:type="dxa"/>
              <w:left w:w="105" w:type="dxa"/>
              <w:bottom w:w="105" w:type="dxa"/>
              <w:right w:w="105" w:type="dxa"/>
            </w:tcMar>
            <w:hideMark/>
          </w:tcPr>
          <w:p w14:paraId="25677567" w14:textId="77777777" w:rsidR="00E73FA5" w:rsidRPr="00E73FA5" w:rsidRDefault="00E73FA5" w:rsidP="00E73FA5">
            <w:pPr>
              <w:spacing w:after="0" w:line="240" w:lineRule="auto"/>
              <w:rPr>
                <w:rFonts w:ascii="Calibri" w:eastAsia="Times New Roman" w:hAnsi="Calibri" w:cs="Calibri"/>
                <w:color w:val="007500"/>
                <w:kern w:val="0"/>
                <w:u w:val="single"/>
                <w14:ligatures w14:val="none"/>
              </w:rPr>
            </w:pPr>
            <w:r w:rsidRPr="00E73FA5">
              <w:rPr>
                <w:rFonts w:ascii="Calibri" w:eastAsia="Times New Roman" w:hAnsi="Calibri" w:cs="Calibri"/>
                <w:color w:val="007500"/>
                <w:kern w:val="0"/>
                <w:u w:val="single"/>
                <w:bdr w:val="none" w:sz="0" w:space="0" w:color="auto" w:frame="1"/>
                <w14:ligatures w14:val="none"/>
              </w:rPr>
              <w:t>Biometric Measurements in Healthcare and Wearables</w:t>
            </w:r>
          </w:p>
        </w:tc>
        <w:tc>
          <w:tcPr>
            <w:tcW w:w="938" w:type="dxa"/>
            <w:tcBorders>
              <w:top w:val="single" w:sz="6" w:space="0" w:color="C8C8C8"/>
              <w:left w:val="single" w:sz="6" w:space="0" w:color="C8C8C8"/>
              <w:bottom w:val="single" w:sz="6" w:space="0" w:color="C8C8C8"/>
              <w:right w:val="single" w:sz="6" w:space="0" w:color="C8C8C8"/>
            </w:tcBorders>
            <w:noWrap/>
            <w:tcMar>
              <w:top w:w="105" w:type="dxa"/>
              <w:left w:w="105" w:type="dxa"/>
              <w:bottom w:w="105" w:type="dxa"/>
              <w:right w:w="105" w:type="dxa"/>
            </w:tcMar>
            <w:hideMark/>
          </w:tcPr>
          <w:p w14:paraId="0D0FBD39" w14:textId="77777777" w:rsidR="00E73FA5" w:rsidRPr="00E73FA5" w:rsidRDefault="00E73FA5" w:rsidP="00E73FA5">
            <w:pPr>
              <w:spacing w:after="0" w:line="240" w:lineRule="auto"/>
              <w:jc w:val="right"/>
              <w:rPr>
                <w:rFonts w:ascii="Calibri" w:eastAsia="Times New Roman" w:hAnsi="Calibri" w:cs="Calibri"/>
                <w:color w:val="007500"/>
                <w:kern w:val="0"/>
                <w:u w:val="single"/>
                <w14:ligatures w14:val="none"/>
              </w:rPr>
            </w:pPr>
            <w:r w:rsidRPr="00E73FA5">
              <w:rPr>
                <w:rFonts w:ascii="Calibri" w:eastAsia="Times New Roman" w:hAnsi="Calibri" w:cs="Calibri"/>
                <w:color w:val="007500"/>
                <w:kern w:val="0"/>
                <w:u w:val="single"/>
                <w:bdr w:val="none" w:sz="0" w:space="0" w:color="auto" w:frame="1"/>
                <w14:ligatures w14:val="none"/>
              </w:rPr>
              <w:t>3</w:t>
            </w:r>
          </w:p>
        </w:tc>
      </w:tr>
      <w:tr w:rsidR="00E73FA5" w:rsidRPr="00E73FA5" w14:paraId="12E2F234" w14:textId="77777777" w:rsidTr="00E73FA5">
        <w:trPr>
          <w:trHeight w:val="262"/>
        </w:trPr>
        <w:tc>
          <w:tcPr>
            <w:tcW w:w="16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EF1BB7" w14:textId="77777777" w:rsidR="00E73FA5" w:rsidRPr="00E73FA5" w:rsidRDefault="00E73FA5" w:rsidP="00E73FA5">
            <w:pPr>
              <w:spacing w:after="0" w:line="240" w:lineRule="auto"/>
              <w:rPr>
                <w:rFonts w:ascii="Calibri" w:eastAsia="Times New Roman" w:hAnsi="Calibri" w:cs="Calibri"/>
                <w:kern w:val="0"/>
                <w14:ligatures w14:val="none"/>
              </w:rPr>
            </w:pPr>
            <w:hyperlink r:id="rId2205" w:tooltip="EMCH 580" w:history="1">
              <w:r w:rsidRPr="00E73FA5">
                <w:rPr>
                  <w:rFonts w:ascii="Calibri" w:eastAsia="Times New Roman" w:hAnsi="Calibri" w:cs="Calibri"/>
                  <w:b/>
                  <w:bCs/>
                  <w:color w:val="73000A"/>
                  <w:kern w:val="0"/>
                  <w:u w:val="single"/>
                  <w:bdr w:val="none" w:sz="0" w:space="0" w:color="auto" w:frame="1"/>
                  <w14:ligatures w14:val="none"/>
                </w:rPr>
                <w:t>EMCH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073B9B"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t>Mechanics of Solid Biomaterials</w:t>
            </w:r>
          </w:p>
        </w:tc>
        <w:tc>
          <w:tcPr>
            <w:tcW w:w="93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869A87" w14:textId="77777777" w:rsidR="00E73FA5" w:rsidRPr="00E73FA5" w:rsidRDefault="00E73FA5" w:rsidP="00E73FA5">
            <w:pPr>
              <w:spacing w:after="0" w:line="240" w:lineRule="auto"/>
              <w:jc w:val="right"/>
              <w:rPr>
                <w:rFonts w:ascii="Calibri" w:eastAsia="Times New Roman" w:hAnsi="Calibri" w:cs="Calibri"/>
                <w:kern w:val="0"/>
                <w14:ligatures w14:val="none"/>
              </w:rPr>
            </w:pPr>
            <w:r w:rsidRPr="00E73FA5">
              <w:rPr>
                <w:rFonts w:ascii="Calibri" w:eastAsia="Times New Roman" w:hAnsi="Calibri" w:cs="Calibri"/>
                <w:kern w:val="0"/>
                <w14:ligatures w14:val="none"/>
              </w:rPr>
              <w:t>3</w:t>
            </w:r>
          </w:p>
        </w:tc>
      </w:tr>
      <w:tr w:rsidR="00E73FA5" w:rsidRPr="00E73FA5" w14:paraId="3B49A95D" w14:textId="77777777" w:rsidTr="00E73FA5">
        <w:trPr>
          <w:trHeight w:val="272"/>
        </w:trPr>
        <w:tc>
          <w:tcPr>
            <w:tcW w:w="16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728178" w14:textId="77777777" w:rsidR="00E73FA5" w:rsidRPr="00E73FA5" w:rsidRDefault="00E73FA5" w:rsidP="00E73FA5">
            <w:pPr>
              <w:spacing w:after="0" w:line="240" w:lineRule="auto"/>
              <w:rPr>
                <w:rFonts w:ascii="Calibri" w:eastAsia="Times New Roman" w:hAnsi="Calibri" w:cs="Calibri"/>
                <w:color w:val="222222"/>
                <w:kern w:val="0"/>
                <w14:ligatures w14:val="none"/>
              </w:rPr>
            </w:pPr>
            <w:hyperlink r:id="rId2206" w:tooltip="EXSC 335" w:history="1">
              <w:r w:rsidRPr="00E73FA5">
                <w:rPr>
                  <w:rFonts w:ascii="Calibri" w:eastAsia="Times New Roman" w:hAnsi="Calibri" w:cs="Calibri"/>
                  <w:b/>
                  <w:bCs/>
                  <w:color w:val="73000A"/>
                  <w:kern w:val="0"/>
                  <w:u w:val="single"/>
                  <w:bdr w:val="none" w:sz="0" w:space="0" w:color="auto" w:frame="1"/>
                  <w14:ligatures w14:val="none"/>
                </w:rPr>
                <w:t>EXSC 335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DDA47E" w14:textId="77777777" w:rsidR="00E73FA5" w:rsidRPr="00E73FA5" w:rsidRDefault="00E73FA5" w:rsidP="00E73FA5">
            <w:pPr>
              <w:spacing w:after="0" w:line="240" w:lineRule="auto"/>
              <w:rPr>
                <w:rFonts w:ascii="Calibri" w:eastAsia="Times New Roman" w:hAnsi="Calibri" w:cs="Calibri"/>
                <w:color w:val="222222"/>
                <w:kern w:val="0"/>
                <w14:ligatures w14:val="none"/>
              </w:rPr>
            </w:pPr>
            <w:r w:rsidRPr="00E73FA5">
              <w:rPr>
                <w:rFonts w:ascii="Calibri" w:eastAsia="Times New Roman" w:hAnsi="Calibri" w:cs="Calibri"/>
                <w:color w:val="222222"/>
                <w:kern w:val="0"/>
                <w14:ligatures w14:val="none"/>
              </w:rPr>
              <w:t>Biomechanics of Human Movement</w:t>
            </w:r>
          </w:p>
        </w:tc>
        <w:tc>
          <w:tcPr>
            <w:tcW w:w="0" w:type="auto"/>
            <w:vAlign w:val="center"/>
            <w:hideMark/>
          </w:tcPr>
          <w:p w14:paraId="47FC760D" w14:textId="77777777" w:rsidR="00E73FA5" w:rsidRPr="00E73FA5" w:rsidRDefault="00E73FA5" w:rsidP="00E73FA5">
            <w:pPr>
              <w:spacing w:after="0" w:line="240" w:lineRule="auto"/>
              <w:rPr>
                <w:rFonts w:ascii="Calibri" w:eastAsia="Times New Roman" w:hAnsi="Calibri" w:cs="Calibri"/>
                <w:kern w:val="0"/>
                <w14:ligatures w14:val="none"/>
              </w:rPr>
            </w:pPr>
            <w:r w:rsidRPr="00E73FA5">
              <w:rPr>
                <w:rFonts w:ascii="Calibri" w:eastAsia="Times New Roman" w:hAnsi="Calibri" w:cs="Calibri"/>
                <w:kern w:val="0"/>
                <w14:ligatures w14:val="none"/>
              </w:rPr>
              <w:br/>
            </w:r>
          </w:p>
        </w:tc>
      </w:tr>
      <w:tr w:rsidR="00E73FA5" w:rsidRPr="00E73FA5" w14:paraId="72A129AF" w14:textId="77777777" w:rsidTr="00E73FA5">
        <w:trPr>
          <w:trHeight w:val="26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3F32A0E" w14:textId="77777777" w:rsidR="00E73FA5" w:rsidRPr="00E73FA5" w:rsidRDefault="00E73FA5" w:rsidP="00E73FA5">
            <w:pPr>
              <w:spacing w:after="0" w:line="240" w:lineRule="auto"/>
              <w:textAlignment w:val="baseline"/>
              <w:rPr>
                <w:rFonts w:ascii="Calibri" w:eastAsia="Times New Roman" w:hAnsi="Calibri" w:cs="Calibri"/>
                <w:kern w:val="0"/>
                <w14:ligatures w14:val="none"/>
              </w:rPr>
            </w:pPr>
            <w:r w:rsidRPr="00E73FA5">
              <w:rPr>
                <w:rFonts w:ascii="Calibri" w:eastAsia="Times New Roman" w:hAnsi="Calibri" w:cs="Calibri"/>
                <w:kern w:val="0"/>
                <w14:ligatures w14:val="none"/>
              </w:rPr>
              <w:t>Course List</w:t>
            </w:r>
          </w:p>
        </w:tc>
      </w:tr>
    </w:tbl>
    <w:p w14:paraId="452A107E" w14:textId="77777777" w:rsidR="0019617F" w:rsidRPr="00633C24" w:rsidRDefault="0019617F" w:rsidP="00633C24">
      <w:pPr>
        <w:spacing w:after="0" w:line="240" w:lineRule="auto"/>
        <w:rPr>
          <w:rFonts w:ascii="Calibri" w:hAnsi="Calibri" w:cs="Calibri"/>
        </w:rPr>
      </w:pPr>
    </w:p>
    <w:p w14:paraId="701DC430" w14:textId="189BEE2C" w:rsidR="00966D8D" w:rsidRPr="00966D8D" w:rsidRDefault="00966D8D" w:rsidP="3BF143FB">
      <w:pPr>
        <w:pStyle w:val="ListParagraph"/>
        <w:numPr>
          <w:ilvl w:val="1"/>
          <w:numId w:val="44"/>
        </w:numPr>
        <w:spacing w:after="0" w:line="240" w:lineRule="auto"/>
        <w:rPr>
          <w:rFonts w:ascii="Calibri" w:hAnsi="Calibri" w:cs="Calibri"/>
          <w:b/>
          <w:bCs/>
          <w:u w:val="single"/>
        </w:rPr>
      </w:pPr>
      <w:r>
        <w:rPr>
          <w:rFonts w:ascii="Calibri" w:hAnsi="Calibri" w:cs="Calibri"/>
          <w:b/>
          <w:bCs/>
          <w:sz w:val="22"/>
          <w:szCs w:val="22"/>
        </w:rPr>
        <w:lastRenderedPageBreak/>
        <w:t xml:space="preserve">Biomedical Engineering, B.S. </w:t>
      </w:r>
    </w:p>
    <w:p w14:paraId="4B8A0E1D" w14:textId="554C9B8E" w:rsidR="00966D8D" w:rsidRDefault="00F52F45" w:rsidP="00966D8D">
      <w:pPr>
        <w:spacing w:after="0" w:line="240" w:lineRule="auto"/>
        <w:rPr>
          <w:rFonts w:ascii="Calibri" w:hAnsi="Calibri" w:cs="Calibri"/>
        </w:rPr>
      </w:pPr>
      <w:r>
        <w:rPr>
          <w:rFonts w:ascii="Calibri" w:hAnsi="Calibri" w:cs="Calibri"/>
        </w:rPr>
        <w:t xml:space="preserve">Updating Admissions Requirements </w:t>
      </w:r>
    </w:p>
    <w:p w14:paraId="1F1CF122" w14:textId="77777777" w:rsidR="00F52F45" w:rsidRDefault="00F52F45" w:rsidP="00F52F45">
      <w:pPr>
        <w:spacing w:after="0" w:line="240" w:lineRule="auto"/>
        <w:rPr>
          <w:rStyle w:val="diffadded"/>
          <w:rFonts w:ascii="Calibri" w:hAnsi="Calibri" w:cs="Calibri"/>
          <w:strike/>
          <w:color w:val="C00000"/>
          <w:bdr w:val="none" w:sz="0" w:space="0" w:color="auto" w:frame="1"/>
          <w:shd w:val="clear" w:color="auto" w:fill="FFFFFF"/>
        </w:rPr>
      </w:pPr>
      <w:r w:rsidRPr="00F52F45">
        <w:rPr>
          <w:rFonts w:ascii="Calibri" w:hAnsi="Calibri" w:cs="Calibri"/>
        </w:rPr>
        <w:t xml:space="preserve">Does these admissions requirements differ from the admissions standards currently approved by the Faculty Senate? </w:t>
      </w:r>
      <w:r w:rsidRPr="00F52F45">
        <w:rPr>
          <w:rStyle w:val="diffadded"/>
          <w:rFonts w:ascii="Calibri" w:hAnsi="Calibri" w:cs="Calibri"/>
          <w:color w:val="007500"/>
          <w:u w:val="single"/>
          <w:bdr w:val="none" w:sz="0" w:space="0" w:color="auto" w:frame="1"/>
          <w:shd w:val="clear" w:color="auto" w:fill="FFFFFF"/>
        </w:rPr>
        <w:t>Yes</w:t>
      </w:r>
      <w:r w:rsidRPr="00F52F45">
        <w:rPr>
          <w:rStyle w:val="diffadded"/>
          <w:rFonts w:ascii="Calibri" w:hAnsi="Calibri" w:cs="Calibri"/>
          <w:color w:val="007500"/>
          <w:bdr w:val="none" w:sz="0" w:space="0" w:color="auto" w:frame="1"/>
          <w:shd w:val="clear" w:color="auto" w:fill="FFFFFF"/>
        </w:rPr>
        <w:t xml:space="preserve"> </w:t>
      </w:r>
      <w:r w:rsidRPr="00F52F45">
        <w:rPr>
          <w:rStyle w:val="diffadded"/>
          <w:rFonts w:ascii="Calibri" w:hAnsi="Calibri" w:cs="Calibri"/>
          <w:strike/>
          <w:color w:val="C00000"/>
          <w:bdr w:val="none" w:sz="0" w:space="0" w:color="auto" w:frame="1"/>
          <w:shd w:val="clear" w:color="auto" w:fill="FFFFFF"/>
        </w:rPr>
        <w:t>No</w:t>
      </w:r>
    </w:p>
    <w:p w14:paraId="2D706F44" w14:textId="77777777" w:rsidR="00FB50CE" w:rsidRPr="00FB50CE" w:rsidRDefault="00FB50CE" w:rsidP="00FB50CE">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FB50CE">
        <w:rPr>
          <w:rFonts w:ascii="Calibri" w:eastAsia="Times New Roman" w:hAnsi="Calibri" w:cs="Calibri"/>
          <w:b/>
          <w:bCs/>
          <w:color w:val="007500"/>
          <w:kern w:val="0"/>
          <w:u w:val="single"/>
          <w:bdr w:val="none" w:sz="0" w:space="0" w:color="auto" w:frame="1"/>
          <w14:ligatures w14:val="none"/>
        </w:rPr>
        <w:t>Admissions</w:t>
      </w:r>
    </w:p>
    <w:p w14:paraId="4D695453" w14:textId="77777777" w:rsidR="00FB50CE" w:rsidRPr="00FB50CE" w:rsidRDefault="00FB50CE" w:rsidP="00FB50CE">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FB50CE">
        <w:rPr>
          <w:rFonts w:ascii="Calibri" w:eastAsia="Times New Roman" w:hAnsi="Calibri" w:cs="Calibri"/>
          <w:b/>
          <w:bCs/>
          <w:color w:val="007500"/>
          <w:kern w:val="0"/>
          <w:u w:val="single"/>
          <w:bdr w:val="none" w:sz="0" w:space="0" w:color="auto" w:frame="1"/>
          <w14:ligatures w14:val="none"/>
        </w:rPr>
        <w:t>Entrance Requirements</w:t>
      </w:r>
    </w:p>
    <w:p w14:paraId="5CD4DF13" w14:textId="46B4A7D0" w:rsidR="00FB50CE" w:rsidRPr="00FB50CE" w:rsidRDefault="00FB50CE" w:rsidP="00FB50C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FB50CE">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4C6415">
        <w:rPr>
          <w:rFonts w:ascii="Calibri" w:eastAsia="Times New Roman" w:hAnsi="Calibri" w:cs="Calibri"/>
          <w:color w:val="007500"/>
          <w:kern w:val="0"/>
          <w:u w:val="single"/>
          <w:bdr w:val="none" w:sz="0" w:space="0" w:color="auto" w:frame="1"/>
          <w14:ligatures w14:val="none"/>
        </w:rPr>
        <w:t xml:space="preserve"> Office of Undergraduate Admissions</w:t>
      </w:r>
      <w:r w:rsidRPr="00FB50CE">
        <w:rPr>
          <w:rFonts w:ascii="Calibri" w:eastAsia="Times New Roman" w:hAnsi="Calibri" w:cs="Calibri"/>
          <w:color w:val="007500"/>
          <w:kern w:val="0"/>
          <w:u w:val="single"/>
          <w:bdr w:val="none" w:sz="0" w:space="0" w:color="auto" w:frame="1"/>
          <w14:ligatures w14:val="none"/>
        </w:rPr>
        <w:t>.</w:t>
      </w:r>
    </w:p>
    <w:p w14:paraId="6D7EBD75" w14:textId="77777777" w:rsidR="00FB50CE" w:rsidRPr="00FB50CE" w:rsidRDefault="00FB50CE" w:rsidP="00FB50C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FB50CE">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32371E60" w14:textId="77777777" w:rsidR="00FB50CE" w:rsidRPr="00FB50CE" w:rsidRDefault="00FB50CE" w:rsidP="00FB50CE">
      <w:pPr>
        <w:spacing w:after="0" w:line="240" w:lineRule="auto"/>
        <w:rPr>
          <w:rFonts w:ascii="Calibri" w:eastAsia="Times New Roman" w:hAnsi="Calibri" w:cs="Calibri"/>
          <w:strike/>
          <w:color w:val="C00000"/>
          <w:kern w:val="0"/>
          <w14:ligatures w14:val="none"/>
        </w:rPr>
      </w:pPr>
      <w:r w:rsidRPr="00FB50CE">
        <w:rPr>
          <w:rFonts w:ascii="Calibri" w:eastAsia="Times New Roman" w:hAnsi="Calibri" w:cs="Calibri"/>
          <w:strike/>
          <w:color w:val="C00000"/>
          <w:kern w:val="0"/>
          <w14:ligatures w14:val="none"/>
        </w:rPr>
        <w:t>Approved Shared Content from /shared/admissions-engineering-computing-undergraduate/</w:t>
      </w:r>
      <w:r w:rsidRPr="00FB50CE">
        <w:rPr>
          <w:rFonts w:ascii="Calibri" w:eastAsia="Times New Roman" w:hAnsi="Calibri" w:cs="Calibri"/>
          <w:strike/>
          <w:color w:val="C00000"/>
          <w:kern w:val="0"/>
          <w14:ligatures w14:val="none"/>
        </w:rPr>
        <w:br/>
        <w:t>Last Approved: Feb 1, 2024 12:23pm</w:t>
      </w:r>
    </w:p>
    <w:p w14:paraId="07951FDF" w14:textId="77777777" w:rsidR="00FB50CE" w:rsidRPr="00FB50CE" w:rsidRDefault="00FB50CE" w:rsidP="00FB50CE">
      <w:pPr>
        <w:spacing w:after="0" w:line="240" w:lineRule="auto"/>
        <w:textAlignment w:val="baseline"/>
        <w:outlineLvl w:val="1"/>
        <w:rPr>
          <w:rFonts w:ascii="Calibri" w:eastAsia="Times New Roman" w:hAnsi="Calibri" w:cs="Calibri"/>
          <w:b/>
          <w:bCs/>
          <w:strike/>
          <w:color w:val="C00000"/>
          <w:kern w:val="0"/>
          <w14:ligatures w14:val="none"/>
        </w:rPr>
      </w:pPr>
      <w:r w:rsidRPr="00FB50CE">
        <w:rPr>
          <w:rFonts w:ascii="Calibri" w:eastAsia="Times New Roman" w:hAnsi="Calibri" w:cs="Calibri"/>
          <w:b/>
          <w:bCs/>
          <w:strike/>
          <w:color w:val="C00000"/>
          <w:kern w:val="0"/>
          <w14:ligatures w14:val="none"/>
        </w:rPr>
        <w:t>Admissions</w:t>
      </w:r>
    </w:p>
    <w:p w14:paraId="7EF45D10" w14:textId="77777777" w:rsidR="00FB50CE" w:rsidRPr="00FB50CE" w:rsidRDefault="00FB50CE" w:rsidP="00FB50CE">
      <w:pPr>
        <w:spacing w:after="0" w:line="240" w:lineRule="auto"/>
        <w:textAlignment w:val="baseline"/>
        <w:outlineLvl w:val="2"/>
        <w:rPr>
          <w:rFonts w:ascii="Calibri" w:eastAsia="Times New Roman" w:hAnsi="Calibri" w:cs="Calibri"/>
          <w:b/>
          <w:bCs/>
          <w:strike/>
          <w:color w:val="C00000"/>
          <w:kern w:val="0"/>
          <w14:ligatures w14:val="none"/>
        </w:rPr>
      </w:pPr>
      <w:r w:rsidRPr="00FB50CE">
        <w:rPr>
          <w:rFonts w:ascii="Calibri" w:eastAsia="Times New Roman" w:hAnsi="Calibri" w:cs="Calibri"/>
          <w:b/>
          <w:bCs/>
          <w:strike/>
          <w:color w:val="C00000"/>
          <w:kern w:val="0"/>
          <w14:ligatures w14:val="none"/>
        </w:rPr>
        <w:t>Entrance Requirements</w:t>
      </w:r>
    </w:p>
    <w:p w14:paraId="7FA331B5" w14:textId="77777777" w:rsidR="00FB50CE" w:rsidRPr="00FB50CE" w:rsidRDefault="00FB50CE" w:rsidP="00FB50CE">
      <w:pPr>
        <w:spacing w:after="0" w:line="240" w:lineRule="auto"/>
        <w:textAlignment w:val="baseline"/>
        <w:rPr>
          <w:rFonts w:ascii="Calibri" w:eastAsia="Times New Roman" w:hAnsi="Calibri" w:cs="Calibri"/>
          <w:strike/>
          <w:color w:val="C00000"/>
          <w:kern w:val="0"/>
          <w14:ligatures w14:val="none"/>
        </w:rPr>
      </w:pPr>
      <w:r w:rsidRPr="00FB50CE">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207" w:tgtFrame="_blank" w:history="1">
        <w:r w:rsidRPr="00FB50CE">
          <w:rPr>
            <w:rFonts w:ascii="Calibri" w:eastAsia="Times New Roman" w:hAnsi="Calibri" w:cs="Calibri"/>
            <w:b/>
            <w:bCs/>
            <w:strike/>
            <w:color w:val="C00000"/>
            <w:kern w:val="0"/>
            <w:u w:val="single"/>
            <w:bdr w:val="none" w:sz="0" w:space="0" w:color="auto" w:frame="1"/>
            <w14:ligatures w14:val="none"/>
          </w:rPr>
          <w:t>Office of Undergraduate Admissions</w:t>
        </w:r>
      </w:hyperlink>
      <w:r w:rsidRPr="00FB50CE">
        <w:rPr>
          <w:rFonts w:ascii="Calibri" w:eastAsia="Times New Roman" w:hAnsi="Calibri" w:cs="Calibri"/>
          <w:strike/>
          <w:color w:val="C00000"/>
          <w:kern w:val="0"/>
          <w14:ligatures w14:val="none"/>
        </w:rPr>
        <w:t>.</w:t>
      </w:r>
    </w:p>
    <w:p w14:paraId="32B6F98C" w14:textId="77777777" w:rsidR="00FB50CE" w:rsidRPr="00FB50CE" w:rsidRDefault="00FB50CE" w:rsidP="00FB50CE">
      <w:pPr>
        <w:spacing w:after="0" w:line="240" w:lineRule="auto"/>
        <w:textAlignment w:val="baseline"/>
        <w:rPr>
          <w:rFonts w:ascii="Calibri" w:eastAsia="Times New Roman" w:hAnsi="Calibri" w:cs="Calibri"/>
          <w:strike/>
          <w:color w:val="C00000"/>
          <w:kern w:val="0"/>
          <w14:ligatures w14:val="none"/>
        </w:rPr>
      </w:pPr>
      <w:r w:rsidRPr="00FB50CE">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208" w:tooltip="MATH 141" w:history="1">
        <w:r w:rsidRPr="00FB50CE">
          <w:rPr>
            <w:rFonts w:ascii="Calibri" w:eastAsia="Times New Roman" w:hAnsi="Calibri" w:cs="Calibri"/>
            <w:b/>
            <w:bCs/>
            <w:strike/>
            <w:color w:val="C00000"/>
            <w:kern w:val="0"/>
            <w:u w:val="single"/>
            <w:bdr w:val="none" w:sz="0" w:space="0" w:color="auto" w:frame="1"/>
            <w14:ligatures w14:val="none"/>
          </w:rPr>
          <w:t>MATH 141</w:t>
        </w:r>
      </w:hyperlink>
      <w:r w:rsidRPr="00FB50CE">
        <w:rPr>
          <w:rFonts w:ascii="Calibri" w:eastAsia="Times New Roman" w:hAnsi="Calibri" w:cs="Calibri"/>
          <w:strike/>
          <w:color w:val="C00000"/>
          <w:kern w:val="0"/>
          <w14:ligatures w14:val="none"/>
        </w:rPr>
        <w:t> with a grade of “C” or better.  </w:t>
      </w:r>
    </w:p>
    <w:p w14:paraId="30902F06" w14:textId="77777777" w:rsidR="00FB50CE" w:rsidRPr="00FB50CE" w:rsidRDefault="00FB50CE" w:rsidP="00FB50CE">
      <w:pPr>
        <w:spacing w:after="0" w:line="240" w:lineRule="auto"/>
        <w:textAlignment w:val="baseline"/>
        <w:rPr>
          <w:rFonts w:ascii="Calibri" w:eastAsia="Times New Roman" w:hAnsi="Calibri" w:cs="Calibri"/>
          <w:kern w:val="0"/>
          <w14:ligatures w14:val="none"/>
        </w:rPr>
      </w:pPr>
      <w:r w:rsidRPr="00FB50CE">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209" w:tooltip="MATH 141" w:history="1">
        <w:r w:rsidRPr="00FB50CE">
          <w:rPr>
            <w:rFonts w:ascii="Calibri" w:eastAsia="Times New Roman" w:hAnsi="Calibri" w:cs="Calibri"/>
            <w:b/>
            <w:bCs/>
            <w:strike/>
            <w:color w:val="C00000"/>
            <w:kern w:val="0"/>
            <w:u w:val="single"/>
            <w:bdr w:val="none" w:sz="0" w:space="0" w:color="auto" w:frame="1"/>
            <w14:ligatures w14:val="none"/>
          </w:rPr>
          <w:t>MATH 141</w:t>
        </w:r>
      </w:hyperlink>
      <w:r w:rsidRPr="00FB50CE">
        <w:rPr>
          <w:rFonts w:ascii="Calibri" w:eastAsia="Times New Roman" w:hAnsi="Calibri" w:cs="Calibri"/>
          <w:strike/>
          <w:color w:val="C00000"/>
          <w:kern w:val="0"/>
          <w14:ligatures w14:val="none"/>
        </w:rPr>
        <w:t> with a grade of “C” or better.</w:t>
      </w:r>
      <w:r w:rsidRPr="00FB50CE">
        <w:rPr>
          <w:rFonts w:ascii="Calibri" w:eastAsia="Times New Roman" w:hAnsi="Calibri" w:cs="Calibri"/>
          <w:color w:val="C00000"/>
          <w:kern w:val="0"/>
          <w14:ligatures w14:val="none"/>
        </w:rPr>
        <w:t>  </w:t>
      </w:r>
    </w:p>
    <w:p w14:paraId="14BC9838" w14:textId="77777777" w:rsidR="00F52F45" w:rsidRDefault="00F52F45" w:rsidP="00F52F45">
      <w:pPr>
        <w:spacing w:after="0" w:line="240" w:lineRule="auto"/>
        <w:rPr>
          <w:rStyle w:val="diffadded"/>
          <w:rFonts w:ascii="Calibri" w:hAnsi="Calibri" w:cs="Calibri"/>
          <w:strike/>
          <w:color w:val="C00000"/>
          <w:bdr w:val="none" w:sz="0" w:space="0" w:color="auto" w:frame="1"/>
          <w:shd w:val="clear" w:color="auto" w:fill="FFFFFF"/>
        </w:rPr>
      </w:pPr>
    </w:p>
    <w:p w14:paraId="00CA0E9C" w14:textId="6FCE1656" w:rsidR="00F52F45" w:rsidRDefault="000E5E21" w:rsidP="00F52F45">
      <w:pPr>
        <w:spacing w:after="0" w:line="240" w:lineRule="auto"/>
        <w:rPr>
          <w:rStyle w:val="diffadded"/>
          <w:rFonts w:ascii="Calibri" w:hAnsi="Calibri" w:cs="Calibri"/>
          <w:bdr w:val="none" w:sz="0" w:space="0" w:color="auto" w:frame="1"/>
          <w:shd w:val="clear" w:color="auto" w:fill="FFFFFF"/>
        </w:rPr>
      </w:pPr>
      <w:r>
        <w:rPr>
          <w:rStyle w:val="diffadded"/>
          <w:rFonts w:ascii="Calibri" w:hAnsi="Calibri" w:cs="Calibri"/>
          <w:bdr w:val="none" w:sz="0" w:space="0" w:color="auto" w:frame="1"/>
          <w:shd w:val="clear" w:color="auto" w:fill="FFFFFF"/>
        </w:rPr>
        <w:t>Updating Overview/ Introduction</w:t>
      </w:r>
    </w:p>
    <w:p w14:paraId="0FD1F8AC" w14:textId="77777777" w:rsidR="000E5E21" w:rsidRPr="000E5E21" w:rsidRDefault="000E5E21" w:rsidP="000E5E21">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E5E21">
        <w:rPr>
          <w:rFonts w:ascii="Calibri" w:eastAsia="Times New Roman" w:hAnsi="Calibri" w:cs="Calibri"/>
          <w:b/>
          <w:bCs/>
          <w:color w:val="73000A"/>
          <w:kern w:val="0"/>
          <w:bdr w:val="none" w:sz="0" w:space="0" w:color="auto" w:frame="1"/>
          <w14:ligatures w14:val="none"/>
        </w:rPr>
        <w:t>Academic Standards</w:t>
      </w:r>
    </w:p>
    <w:p w14:paraId="053DAAFD" w14:textId="77777777" w:rsidR="000E5E21" w:rsidRPr="000E5E21" w:rsidRDefault="000E5E21" w:rsidP="000E5E21">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E5E21">
        <w:rPr>
          <w:rFonts w:ascii="Calibri" w:eastAsia="Times New Roman" w:hAnsi="Calibri" w:cs="Calibri"/>
          <w:b/>
          <w:bCs/>
          <w:color w:val="73000A"/>
          <w:kern w:val="0"/>
          <w14:ligatures w14:val="none"/>
        </w:rPr>
        <w:t>Program GPA</w:t>
      </w:r>
    </w:p>
    <w:p w14:paraId="29D570D9" w14:textId="77777777" w:rsidR="000E5E21" w:rsidRPr="000E5E21" w:rsidRDefault="000E5E21" w:rsidP="000E5E21">
      <w:pPr>
        <w:shd w:val="clear" w:color="auto" w:fill="FFFFFF"/>
        <w:spacing w:after="0" w:line="240" w:lineRule="auto"/>
        <w:textAlignment w:val="baseline"/>
        <w:rPr>
          <w:rFonts w:ascii="Calibri" w:eastAsia="Times New Roman" w:hAnsi="Calibri" w:cs="Calibri"/>
          <w:color w:val="222222"/>
          <w:kern w:val="0"/>
          <w14:ligatures w14:val="none"/>
        </w:rPr>
      </w:pPr>
      <w:r w:rsidRPr="000E5E21">
        <w:rPr>
          <w:rFonts w:ascii="Calibri" w:eastAsia="Times New Roman" w:hAnsi="Calibri" w:cs="Calibri"/>
          <w:color w:val="222222"/>
          <w:kern w:val="0"/>
          <w14:ligatures w14:val="none"/>
        </w:rPr>
        <w:t>Program GPA requirement policies are described in the College of Engineering and Computing section of this bulletin. For the purpose of these policies, the following courses are used to determine the Program GPA for the Biomedical Engineering B.S. program: all Biomedical Engineering Major courses, all </w:t>
      </w:r>
      <w:r w:rsidRPr="000E5E21">
        <w:rPr>
          <w:rFonts w:ascii="Calibri" w:eastAsia="Times New Roman" w:hAnsi="Calibri" w:cs="Calibri"/>
          <w:color w:val="007500"/>
          <w:kern w:val="0"/>
          <w:u w:val="single"/>
          <w:bdr w:val="none" w:sz="0" w:space="0" w:color="auto" w:frame="1"/>
          <w14:ligatures w14:val="none"/>
        </w:rPr>
        <w:t>Lower Division Engineering</w:t>
      </w:r>
      <w:r w:rsidRPr="000E5E21">
        <w:rPr>
          <w:rFonts w:ascii="Calibri" w:eastAsia="Times New Roman" w:hAnsi="Calibri" w:cs="Calibri"/>
          <w:color w:val="222222"/>
          <w:kern w:val="0"/>
          <w:bdr w:val="none" w:sz="0" w:space="0" w:color="auto" w:frame="1"/>
          <w14:ligatures w14:val="none"/>
        </w:rPr>
        <w:t> </w:t>
      </w:r>
      <w:r w:rsidRPr="000E5E21">
        <w:rPr>
          <w:rFonts w:ascii="Calibri" w:eastAsia="Times New Roman" w:hAnsi="Calibri" w:cs="Calibri"/>
          <w:strike/>
          <w:color w:val="CC0000"/>
          <w:kern w:val="0"/>
          <w:bdr w:val="none" w:sz="0" w:space="0" w:color="auto" w:frame="1"/>
          <w14:ligatures w14:val="none"/>
        </w:rPr>
        <w:t>lower division</w:t>
      </w:r>
      <w:r w:rsidRPr="000E5E21">
        <w:rPr>
          <w:rFonts w:ascii="Calibri" w:eastAsia="Times New Roman" w:hAnsi="Calibri" w:cs="Calibri"/>
          <w:color w:val="222222"/>
          <w:kern w:val="0"/>
          <w14:ligatures w14:val="none"/>
        </w:rPr>
        <w:t> courses, </w:t>
      </w:r>
      <w:r w:rsidRPr="000E5E21">
        <w:rPr>
          <w:rFonts w:ascii="Calibri" w:eastAsia="Times New Roman" w:hAnsi="Calibri" w:cs="Calibri"/>
          <w:color w:val="007500"/>
          <w:kern w:val="0"/>
          <w:u w:val="single"/>
          <w:bdr w:val="none" w:sz="0" w:space="0" w:color="auto" w:frame="1"/>
          <w14:ligatures w14:val="none"/>
        </w:rPr>
        <w:t>and</w:t>
      </w:r>
      <w:r w:rsidRPr="000E5E21">
        <w:rPr>
          <w:rFonts w:ascii="Calibri" w:eastAsia="Times New Roman" w:hAnsi="Calibri" w:cs="Calibri"/>
          <w:color w:val="222222"/>
          <w:kern w:val="0"/>
          <w14:ligatures w14:val="none"/>
        </w:rPr>
        <w:t> all </w:t>
      </w:r>
      <w:r w:rsidRPr="000E5E21">
        <w:rPr>
          <w:rFonts w:ascii="Calibri" w:eastAsia="Times New Roman" w:hAnsi="Calibri" w:cs="Calibri"/>
          <w:strike/>
          <w:color w:val="CC0000"/>
          <w:kern w:val="0"/>
          <w:bdr w:val="none" w:sz="0" w:space="0" w:color="auto" w:frame="1"/>
          <w14:ligatures w14:val="none"/>
        </w:rPr>
        <w:t>courses used to satisfy a</w:t>
      </w:r>
      <w:r w:rsidRPr="000E5E21">
        <w:rPr>
          <w:rFonts w:ascii="Calibri" w:eastAsia="Times New Roman" w:hAnsi="Calibri" w:cs="Calibri"/>
          <w:color w:val="222222"/>
          <w:kern w:val="0"/>
          <w14:ligatures w14:val="none"/>
        </w:rPr>
        <w:t> Biomedical Engineering </w:t>
      </w:r>
      <w:r w:rsidRPr="000E5E21">
        <w:rPr>
          <w:rFonts w:ascii="Calibri" w:eastAsia="Times New Roman" w:hAnsi="Calibri" w:cs="Calibri"/>
          <w:color w:val="007500"/>
          <w:kern w:val="0"/>
          <w:u w:val="single"/>
          <w:bdr w:val="none" w:sz="0" w:space="0" w:color="auto" w:frame="1"/>
          <w14:ligatures w14:val="none"/>
        </w:rPr>
        <w:t>Electives.</w:t>
      </w:r>
      <w:r w:rsidRPr="000E5E21">
        <w:rPr>
          <w:rFonts w:ascii="Calibri" w:eastAsia="Times New Roman" w:hAnsi="Calibri" w:cs="Calibri"/>
          <w:color w:val="222222"/>
          <w:kern w:val="0"/>
          <w:bdr w:val="none" w:sz="0" w:space="0" w:color="auto" w:frame="1"/>
          <w14:ligatures w14:val="none"/>
        </w:rPr>
        <w:t> </w:t>
      </w:r>
      <w:r w:rsidRPr="000E5E21">
        <w:rPr>
          <w:rFonts w:ascii="Calibri" w:eastAsia="Times New Roman" w:hAnsi="Calibri" w:cs="Calibri"/>
          <w:strike/>
          <w:color w:val="CC0000"/>
          <w:kern w:val="0"/>
          <w:bdr w:val="none" w:sz="0" w:space="0" w:color="auto" w:frame="1"/>
          <w14:ligatures w14:val="none"/>
        </w:rPr>
        <w:t>Elective, and all courses used to satisfy an Engineering Elective.</w:t>
      </w:r>
    </w:p>
    <w:p w14:paraId="22EBB3AF" w14:textId="77777777" w:rsidR="000E5E21" w:rsidRPr="000E5E21" w:rsidRDefault="000E5E21" w:rsidP="000E5E21">
      <w:pPr>
        <w:spacing w:after="0" w:line="240" w:lineRule="auto"/>
        <w:rPr>
          <w:rStyle w:val="diffadded"/>
          <w:rFonts w:ascii="Calibri" w:hAnsi="Calibri" w:cs="Calibri"/>
          <w:bdr w:val="none" w:sz="0" w:space="0" w:color="auto" w:frame="1"/>
          <w:shd w:val="clear" w:color="auto" w:fill="FFFFFF"/>
        </w:rPr>
      </w:pPr>
    </w:p>
    <w:p w14:paraId="3AF08463" w14:textId="0166FC2A" w:rsidR="000E5E21" w:rsidRDefault="00B27D29" w:rsidP="000E5E21">
      <w:pPr>
        <w:spacing w:after="0" w:line="240" w:lineRule="auto"/>
        <w:rPr>
          <w:rStyle w:val="diffadded"/>
          <w:rFonts w:ascii="Calibri" w:hAnsi="Calibri" w:cs="Calibri"/>
          <w:bdr w:val="none" w:sz="0" w:space="0" w:color="auto" w:frame="1"/>
          <w:shd w:val="clear" w:color="auto" w:fill="FFFFFF"/>
        </w:rPr>
      </w:pPr>
      <w:r>
        <w:rPr>
          <w:rStyle w:val="diffadded"/>
          <w:rFonts w:ascii="Calibri" w:hAnsi="Calibri" w:cs="Calibri"/>
          <w:bdr w:val="none" w:sz="0" w:space="0" w:color="auto" w:frame="1"/>
          <w:shd w:val="clear" w:color="auto" w:fill="FFFFFF"/>
        </w:rPr>
        <w:t xml:space="preserve">Updating Degree Requirements </w:t>
      </w:r>
    </w:p>
    <w:p w14:paraId="6E292551" w14:textId="77777777" w:rsidR="00F612AD" w:rsidRPr="00F612AD" w:rsidRDefault="00F612AD" w:rsidP="00F612A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612AD">
        <w:rPr>
          <w:rFonts w:ascii="Calibri" w:eastAsia="Times New Roman" w:hAnsi="Calibri" w:cs="Calibri"/>
          <w:b/>
          <w:bCs/>
          <w:color w:val="73000A"/>
          <w:kern w:val="0"/>
          <w14:ligatures w14:val="none"/>
        </w:rPr>
        <w:t>Degree Requirements </w:t>
      </w:r>
      <w:r w:rsidRPr="00F612AD">
        <w:rPr>
          <w:rFonts w:ascii="Calibri" w:eastAsia="Times New Roman" w:hAnsi="Calibri" w:cs="Calibri"/>
          <w:b/>
          <w:bCs/>
          <w:color w:val="007500"/>
          <w:kern w:val="0"/>
          <w:u w:val="single"/>
          <w:bdr w:val="none" w:sz="0" w:space="0" w:color="auto" w:frame="1"/>
          <w14:ligatures w14:val="none"/>
        </w:rPr>
        <w:t>(122-133</w:t>
      </w:r>
      <w:r w:rsidRPr="00F612AD">
        <w:rPr>
          <w:rFonts w:ascii="Calibri" w:eastAsia="Times New Roman" w:hAnsi="Calibri" w:cs="Calibri"/>
          <w:b/>
          <w:bCs/>
          <w:color w:val="73000A"/>
          <w:kern w:val="0"/>
          <w:bdr w:val="none" w:sz="0" w:space="0" w:color="auto" w:frame="1"/>
          <w14:ligatures w14:val="none"/>
        </w:rPr>
        <w:t> </w:t>
      </w:r>
      <w:r w:rsidRPr="00F612AD">
        <w:rPr>
          <w:rFonts w:ascii="Calibri" w:eastAsia="Times New Roman" w:hAnsi="Calibri" w:cs="Calibri"/>
          <w:b/>
          <w:bCs/>
          <w:strike/>
          <w:color w:val="CC0000"/>
          <w:kern w:val="0"/>
          <w:bdr w:val="none" w:sz="0" w:space="0" w:color="auto" w:frame="1"/>
          <w14:ligatures w14:val="none"/>
        </w:rPr>
        <w:t>(122-136</w:t>
      </w:r>
      <w:r w:rsidRPr="00F612AD">
        <w:rPr>
          <w:rFonts w:ascii="Calibri" w:eastAsia="Times New Roman" w:hAnsi="Calibri" w:cs="Calibri"/>
          <w:b/>
          <w:bCs/>
          <w:color w:val="73000A"/>
          <w:kern w:val="0"/>
          <w14:ligatures w14:val="none"/>
        </w:rPr>
        <w:t> hours)</w:t>
      </w:r>
    </w:p>
    <w:p w14:paraId="3B898664" w14:textId="77777777" w:rsidR="00F612AD" w:rsidRPr="00F612AD" w:rsidRDefault="00F612AD" w:rsidP="00F612AD">
      <w:pPr>
        <w:shd w:val="clear" w:color="auto" w:fill="FFFFFF"/>
        <w:spacing w:after="0" w:line="240" w:lineRule="auto"/>
        <w:textAlignment w:val="baseline"/>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See </w:t>
      </w:r>
      <w:hyperlink r:id="rId2210" w:history="1">
        <w:r w:rsidRPr="00F612AD">
          <w:rPr>
            <w:rFonts w:ascii="Calibri" w:eastAsia="Times New Roman" w:hAnsi="Calibri" w:cs="Calibri"/>
            <w:b/>
            <w:bCs/>
            <w:color w:val="73000A"/>
            <w:kern w:val="0"/>
            <w:u w:val="single"/>
            <w:bdr w:val="none" w:sz="0" w:space="0" w:color="auto" w:frame="1"/>
            <w14:ligatures w14:val="none"/>
          </w:rPr>
          <w:t>College of Engineering and Computing</w:t>
        </w:r>
      </w:hyperlink>
      <w:r w:rsidRPr="00F612AD">
        <w:rPr>
          <w:rFonts w:ascii="Calibri" w:eastAsia="Times New Roman" w:hAnsi="Calibri" w:cs="Calibri"/>
          <w:color w:val="222222"/>
          <w:kern w:val="0"/>
          <w14:ligatures w14:val="none"/>
        </w:rPr>
        <w:t> for progression requirements and special academic opportunities.</w:t>
      </w:r>
    </w:p>
    <w:p w14:paraId="25F58ECF" w14:textId="77777777" w:rsidR="00F612AD" w:rsidRPr="00F612AD" w:rsidRDefault="00F612AD" w:rsidP="00F612A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F612AD">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6161"/>
        <w:gridCol w:w="2839"/>
      </w:tblGrid>
      <w:tr w:rsidR="00F612AD" w:rsidRPr="00F612AD" w14:paraId="2AFFE53C" w14:textId="77777777" w:rsidTr="00F612AD">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87464ED" w14:textId="77777777" w:rsidR="00F612AD" w:rsidRPr="00F612AD" w:rsidRDefault="00F612AD" w:rsidP="00F612AD">
            <w:pPr>
              <w:spacing w:after="0" w:line="240" w:lineRule="auto"/>
              <w:rPr>
                <w:rFonts w:ascii="Calibri" w:eastAsia="Times New Roman" w:hAnsi="Calibri" w:cs="Calibri"/>
                <w:b/>
                <w:bCs/>
                <w:color w:val="FFFFFF"/>
                <w:kern w:val="0"/>
                <w14:ligatures w14:val="none"/>
              </w:rPr>
            </w:pPr>
            <w:r w:rsidRPr="00F612AD">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450CE1D" w14:textId="77777777" w:rsidR="00F612AD" w:rsidRPr="00F612AD" w:rsidRDefault="00F612AD" w:rsidP="00F612AD">
            <w:pPr>
              <w:spacing w:after="0" w:line="240" w:lineRule="auto"/>
              <w:rPr>
                <w:rFonts w:ascii="Calibri" w:eastAsia="Times New Roman" w:hAnsi="Calibri" w:cs="Calibri"/>
                <w:b/>
                <w:bCs/>
                <w:color w:val="FFFFFF"/>
                <w:kern w:val="0"/>
                <w14:ligatures w14:val="none"/>
              </w:rPr>
            </w:pPr>
            <w:r w:rsidRPr="00F612AD">
              <w:rPr>
                <w:rFonts w:ascii="Calibri" w:eastAsia="Times New Roman" w:hAnsi="Calibri" w:cs="Calibri"/>
                <w:b/>
                <w:bCs/>
                <w:color w:val="FFFFFF"/>
                <w:kern w:val="0"/>
                <w14:ligatures w14:val="none"/>
              </w:rPr>
              <w:t>Credit Hours</w:t>
            </w:r>
          </w:p>
        </w:tc>
      </w:tr>
      <w:tr w:rsidR="00F612AD" w:rsidRPr="00F612AD" w14:paraId="10097662" w14:textId="77777777" w:rsidTr="00F612A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09F934"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1. Carolina Core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AA0187"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34-43</w:t>
            </w:r>
          </w:p>
        </w:tc>
      </w:tr>
      <w:tr w:rsidR="00F612AD" w:rsidRPr="00F612AD" w14:paraId="427DD12E" w14:textId="77777777" w:rsidTr="00F612A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0F3503"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lastRenderedPageBreak/>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71A2C3"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0</w:t>
            </w:r>
          </w:p>
        </w:tc>
      </w:tr>
      <w:tr w:rsidR="00F612AD" w:rsidRPr="00F612AD" w14:paraId="048DD0BD" w14:textId="77777777" w:rsidTr="00F612A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CEB058"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50099E"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52-54</w:t>
            </w:r>
          </w:p>
        </w:tc>
      </w:tr>
      <w:tr w:rsidR="00F612AD" w:rsidRPr="00F612AD" w14:paraId="2CABACF6" w14:textId="77777777" w:rsidTr="00F612A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8D8A12"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F6C336" w14:textId="77777777" w:rsidR="00F612AD" w:rsidRPr="00F612AD" w:rsidRDefault="00F612AD" w:rsidP="00F612AD">
            <w:pPr>
              <w:spacing w:after="0" w:line="240" w:lineRule="auto"/>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36</w:t>
            </w:r>
          </w:p>
        </w:tc>
      </w:tr>
      <w:tr w:rsidR="00F612AD" w:rsidRPr="00F612AD" w14:paraId="7D0C83DC" w14:textId="77777777" w:rsidTr="00F612AD">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511711A3" w14:textId="77777777" w:rsidR="00F612AD" w:rsidRPr="00F612AD" w:rsidRDefault="00F612AD" w:rsidP="00F612AD">
            <w:pPr>
              <w:spacing w:after="0" w:line="240" w:lineRule="auto"/>
              <w:textAlignment w:val="baseline"/>
              <w:rPr>
                <w:rFonts w:ascii="Calibri" w:eastAsia="Times New Roman" w:hAnsi="Calibri" w:cs="Calibri"/>
                <w:color w:val="222222"/>
                <w:kern w:val="0"/>
                <w14:ligatures w14:val="none"/>
              </w:rPr>
            </w:pPr>
            <w:r w:rsidRPr="00F612AD">
              <w:rPr>
                <w:rFonts w:ascii="Calibri" w:eastAsia="Times New Roman" w:hAnsi="Calibri" w:cs="Calibri"/>
                <w:color w:val="222222"/>
                <w:kern w:val="0"/>
                <w14:ligatures w14:val="none"/>
              </w:rPr>
              <w:t>Program Summary</w:t>
            </w:r>
          </w:p>
        </w:tc>
      </w:tr>
    </w:tbl>
    <w:p w14:paraId="65A02304" w14:textId="77777777" w:rsidR="00B27D29" w:rsidRPr="00F612AD" w:rsidRDefault="00B27D29" w:rsidP="00F612AD">
      <w:pPr>
        <w:spacing w:after="0" w:line="240" w:lineRule="auto"/>
        <w:rPr>
          <w:rStyle w:val="diffadded"/>
          <w:rFonts w:ascii="Calibri" w:hAnsi="Calibri" w:cs="Calibri"/>
          <w:bdr w:val="none" w:sz="0" w:space="0" w:color="auto" w:frame="1"/>
          <w:shd w:val="clear" w:color="auto" w:fill="FFFFFF"/>
        </w:rPr>
      </w:pPr>
    </w:p>
    <w:p w14:paraId="50F5906E" w14:textId="7218E957" w:rsidR="00B27D29" w:rsidRDefault="00DB5A6B" w:rsidP="000E5E21">
      <w:pPr>
        <w:spacing w:after="0" w:line="240" w:lineRule="auto"/>
        <w:rPr>
          <w:rStyle w:val="diffadded"/>
          <w:rFonts w:ascii="Calibri" w:hAnsi="Calibri" w:cs="Calibri"/>
          <w:bdr w:val="none" w:sz="0" w:space="0" w:color="auto" w:frame="1"/>
          <w:shd w:val="clear" w:color="auto" w:fill="FFFFFF"/>
        </w:rPr>
      </w:pPr>
      <w:r>
        <w:rPr>
          <w:rStyle w:val="diffadded"/>
          <w:rFonts w:ascii="Calibri" w:hAnsi="Calibri" w:cs="Calibri"/>
          <w:bdr w:val="none" w:sz="0" w:space="0" w:color="auto" w:frame="1"/>
          <w:shd w:val="clear" w:color="auto" w:fill="FFFFFF"/>
        </w:rPr>
        <w:t xml:space="preserve">Updating Carolina Core Requirements </w:t>
      </w:r>
    </w:p>
    <w:p w14:paraId="77D8BC6D" w14:textId="77777777" w:rsidR="00DB5A6B" w:rsidRPr="00DB5A6B" w:rsidRDefault="00DB5A6B" w:rsidP="00DB5A6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B5A6B">
        <w:rPr>
          <w:rFonts w:ascii="Calibri" w:eastAsia="Times New Roman" w:hAnsi="Calibri" w:cs="Calibri"/>
          <w:b/>
          <w:bCs/>
          <w:color w:val="73000A"/>
          <w:kern w:val="0"/>
          <w14:ligatures w14:val="none"/>
        </w:rPr>
        <w:t>1. Carolina Core Requirements </w:t>
      </w:r>
      <w:r w:rsidRPr="00DB5A6B">
        <w:rPr>
          <w:rFonts w:ascii="Calibri" w:eastAsia="Times New Roman" w:hAnsi="Calibri" w:cs="Calibri"/>
          <w:b/>
          <w:bCs/>
          <w:color w:val="007500"/>
          <w:kern w:val="0"/>
          <w:u w:val="single"/>
          <w:bdr w:val="none" w:sz="0" w:space="0" w:color="auto" w:frame="1"/>
          <w14:ligatures w14:val="none"/>
        </w:rPr>
        <w:t>(34-43</w:t>
      </w:r>
      <w:r w:rsidRPr="00DB5A6B">
        <w:rPr>
          <w:rFonts w:ascii="Calibri" w:eastAsia="Times New Roman" w:hAnsi="Calibri" w:cs="Calibri"/>
          <w:b/>
          <w:bCs/>
          <w:color w:val="73000A"/>
          <w:kern w:val="0"/>
          <w:bdr w:val="none" w:sz="0" w:space="0" w:color="auto" w:frame="1"/>
          <w14:ligatures w14:val="none"/>
        </w:rPr>
        <w:t> </w:t>
      </w:r>
      <w:r w:rsidRPr="00DB5A6B">
        <w:rPr>
          <w:rFonts w:ascii="Calibri" w:eastAsia="Times New Roman" w:hAnsi="Calibri" w:cs="Calibri"/>
          <w:b/>
          <w:bCs/>
          <w:strike/>
          <w:color w:val="CC0000"/>
          <w:kern w:val="0"/>
          <w:bdr w:val="none" w:sz="0" w:space="0" w:color="auto" w:frame="1"/>
          <w14:ligatures w14:val="none"/>
        </w:rPr>
        <w:t>(34-46</w:t>
      </w:r>
      <w:r w:rsidRPr="00DB5A6B">
        <w:rPr>
          <w:rFonts w:ascii="Calibri" w:eastAsia="Times New Roman" w:hAnsi="Calibri" w:cs="Calibri"/>
          <w:b/>
          <w:bCs/>
          <w:color w:val="73000A"/>
          <w:kern w:val="0"/>
          <w14:ligatures w14:val="none"/>
        </w:rPr>
        <w:t> hours)</w:t>
      </w:r>
    </w:p>
    <w:p w14:paraId="50C18F84"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CMW – Effective, Engaged, and Persuasive Communication: Written (6 hours)</w:t>
      </w:r>
    </w:p>
    <w:p w14:paraId="2CABA6C7" w14:textId="77777777" w:rsidR="00DB5A6B" w:rsidRPr="00DB5A6B" w:rsidRDefault="00DB5A6B" w:rsidP="00A943DE">
      <w:pPr>
        <w:numPr>
          <w:ilvl w:val="0"/>
          <w:numId w:val="18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1" w:tooltip="ENGL 101" w:history="1">
        <w:r w:rsidRPr="00DB5A6B">
          <w:rPr>
            <w:rFonts w:ascii="Calibri" w:eastAsia="Times New Roman" w:hAnsi="Calibri" w:cs="Calibri"/>
            <w:b/>
            <w:bCs/>
            <w:color w:val="73000A"/>
            <w:kern w:val="0"/>
            <w:u w:val="single"/>
            <w:bdr w:val="none" w:sz="0" w:space="0" w:color="auto" w:frame="1"/>
            <w14:ligatures w14:val="none"/>
          </w:rPr>
          <w:t>ENGL 101</w:t>
        </w:r>
      </w:hyperlink>
      <w:r w:rsidRPr="00DB5A6B">
        <w:rPr>
          <w:rFonts w:ascii="Calibri" w:eastAsia="Times New Roman" w:hAnsi="Calibri" w:cs="Calibri"/>
          <w:color w:val="222222"/>
          <w:kern w:val="0"/>
          <w14:ligatures w14:val="none"/>
        </w:rPr>
        <w:t> </w:t>
      </w:r>
      <w:r w:rsidRPr="00DB5A6B">
        <w:rPr>
          <w:rFonts w:ascii="Calibri" w:eastAsia="Times New Roman" w:hAnsi="Calibri" w:cs="Calibri"/>
          <w:i/>
          <w:iCs/>
          <w:color w:val="222222"/>
          <w:kern w:val="0"/>
          <w:bdr w:val="none" w:sz="0" w:space="0" w:color="auto" w:frame="1"/>
          <w14:ligatures w14:val="none"/>
        </w:rPr>
        <w:t>must be passed with a grade of C or higher​</w:t>
      </w:r>
    </w:p>
    <w:p w14:paraId="5029E261" w14:textId="77777777" w:rsidR="00DB5A6B" w:rsidRPr="00DB5A6B" w:rsidRDefault="00DB5A6B" w:rsidP="00A943DE">
      <w:pPr>
        <w:numPr>
          <w:ilvl w:val="0"/>
          <w:numId w:val="18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2" w:tooltip="ENGL 102" w:history="1">
        <w:r w:rsidRPr="00DB5A6B">
          <w:rPr>
            <w:rFonts w:ascii="Calibri" w:eastAsia="Times New Roman" w:hAnsi="Calibri" w:cs="Calibri"/>
            <w:b/>
            <w:bCs/>
            <w:color w:val="73000A"/>
            <w:kern w:val="0"/>
            <w:u w:val="single"/>
            <w:bdr w:val="none" w:sz="0" w:space="0" w:color="auto" w:frame="1"/>
            <w14:ligatures w14:val="none"/>
          </w:rPr>
          <w:t>ENGL 102</w:t>
        </w:r>
      </w:hyperlink>
    </w:p>
    <w:p w14:paraId="71DE8504"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ARP – Analytical Reasoning and Problem Solving (8 hours) </w:t>
      </w:r>
    </w:p>
    <w:p w14:paraId="00A1EC3C" w14:textId="77777777" w:rsidR="00DB5A6B" w:rsidRPr="00DB5A6B" w:rsidRDefault="00DB5A6B" w:rsidP="00DB5A6B">
      <w:pPr>
        <w:shd w:val="clear" w:color="auto" w:fill="FFFFFF"/>
        <w:spacing w:after="0" w:line="240" w:lineRule="auto"/>
        <w:textAlignment w:val="baseline"/>
        <w:rPr>
          <w:rFonts w:ascii="Calibri" w:eastAsia="Times New Roman" w:hAnsi="Calibri" w:cs="Calibri"/>
          <w:color w:val="222222"/>
          <w:kern w:val="0"/>
          <w14:ligatures w14:val="none"/>
        </w:rPr>
      </w:pPr>
      <w:r w:rsidRPr="00DB5A6B">
        <w:rPr>
          <w:rFonts w:ascii="Calibri" w:eastAsia="Times New Roman" w:hAnsi="Calibri" w:cs="Calibri"/>
          <w:i/>
          <w:iCs/>
          <w:color w:val="222222"/>
          <w:kern w:val="0"/>
          <w:bdr w:val="none" w:sz="0" w:space="0" w:color="auto" w:frame="1"/>
          <w14:ligatures w14:val="none"/>
        </w:rPr>
        <w:t>must be passed with a grade of C or higher</w:t>
      </w:r>
    </w:p>
    <w:p w14:paraId="5EF05DFC" w14:textId="77777777" w:rsidR="00DB5A6B" w:rsidRPr="00DB5A6B" w:rsidRDefault="00DB5A6B" w:rsidP="00A943DE">
      <w:pPr>
        <w:numPr>
          <w:ilvl w:val="0"/>
          <w:numId w:val="18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3" w:tooltip="MATH 141" w:history="1">
        <w:r w:rsidRPr="00DB5A6B">
          <w:rPr>
            <w:rFonts w:ascii="Calibri" w:eastAsia="Times New Roman" w:hAnsi="Calibri" w:cs="Calibri"/>
            <w:b/>
            <w:bCs/>
            <w:color w:val="73000A"/>
            <w:kern w:val="0"/>
            <w:u w:val="single"/>
            <w:bdr w:val="none" w:sz="0" w:space="0" w:color="auto" w:frame="1"/>
            <w14:ligatures w14:val="none"/>
          </w:rPr>
          <w:t>MATH 141</w:t>
        </w:r>
      </w:hyperlink>
    </w:p>
    <w:p w14:paraId="4652827C" w14:textId="77777777" w:rsidR="00DB5A6B" w:rsidRPr="00DB5A6B" w:rsidRDefault="00DB5A6B" w:rsidP="00A943DE">
      <w:pPr>
        <w:numPr>
          <w:ilvl w:val="0"/>
          <w:numId w:val="18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4" w:tooltip="MATH 142" w:history="1">
        <w:r w:rsidRPr="00DB5A6B">
          <w:rPr>
            <w:rFonts w:ascii="Calibri" w:eastAsia="Times New Roman" w:hAnsi="Calibri" w:cs="Calibri"/>
            <w:b/>
            <w:bCs/>
            <w:color w:val="73000A"/>
            <w:kern w:val="0"/>
            <w:u w:val="single"/>
            <w:bdr w:val="none" w:sz="0" w:space="0" w:color="auto" w:frame="1"/>
            <w14:ligatures w14:val="none"/>
          </w:rPr>
          <w:t>MATH 142</w:t>
        </w:r>
      </w:hyperlink>
    </w:p>
    <w:p w14:paraId="6664B09A"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SCI – Scientific Literacy (8 hours)</w:t>
      </w:r>
    </w:p>
    <w:p w14:paraId="3FD7F0D1" w14:textId="77777777" w:rsidR="00DB5A6B" w:rsidRPr="00DB5A6B" w:rsidRDefault="00DB5A6B" w:rsidP="00DB5A6B">
      <w:pPr>
        <w:shd w:val="clear" w:color="auto" w:fill="FFFFFF"/>
        <w:spacing w:after="0" w:line="240" w:lineRule="auto"/>
        <w:textAlignment w:val="baseline"/>
        <w:rPr>
          <w:rFonts w:ascii="Calibri" w:eastAsia="Times New Roman" w:hAnsi="Calibri" w:cs="Calibri"/>
          <w:color w:val="222222"/>
          <w:kern w:val="0"/>
          <w14:ligatures w14:val="none"/>
        </w:rPr>
      </w:pPr>
      <w:r w:rsidRPr="00DB5A6B">
        <w:rPr>
          <w:rFonts w:ascii="Calibri" w:eastAsia="Times New Roman" w:hAnsi="Calibri" w:cs="Calibri"/>
          <w:i/>
          <w:iCs/>
          <w:color w:val="222222"/>
          <w:kern w:val="0"/>
          <w:bdr w:val="none" w:sz="0" w:space="0" w:color="auto" w:frame="1"/>
          <w14:ligatures w14:val="none"/>
        </w:rPr>
        <w:t>must be passed with a grade of C or higher</w:t>
      </w:r>
    </w:p>
    <w:p w14:paraId="5A3E58D7" w14:textId="77777777" w:rsidR="00DB5A6B" w:rsidRPr="00DB5A6B" w:rsidRDefault="00DB5A6B" w:rsidP="00A943DE">
      <w:pPr>
        <w:numPr>
          <w:ilvl w:val="0"/>
          <w:numId w:val="18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5" w:tooltip="BIOL 101" w:history="1">
        <w:r w:rsidRPr="00DB5A6B">
          <w:rPr>
            <w:rFonts w:ascii="Calibri" w:eastAsia="Times New Roman" w:hAnsi="Calibri" w:cs="Calibri"/>
            <w:b/>
            <w:bCs/>
            <w:color w:val="73000A"/>
            <w:kern w:val="0"/>
            <w:u w:val="single"/>
            <w:bdr w:val="none" w:sz="0" w:space="0" w:color="auto" w:frame="1"/>
            <w14:ligatures w14:val="none"/>
          </w:rPr>
          <w:t>BIOL 101</w:t>
        </w:r>
      </w:hyperlink>
    </w:p>
    <w:p w14:paraId="24E324EC" w14:textId="77777777" w:rsidR="00DB5A6B" w:rsidRPr="00DB5A6B" w:rsidRDefault="00DB5A6B" w:rsidP="00A943DE">
      <w:pPr>
        <w:numPr>
          <w:ilvl w:val="0"/>
          <w:numId w:val="18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6" w:tooltip="BIOL 101L" w:history="1">
        <w:r w:rsidRPr="00DB5A6B">
          <w:rPr>
            <w:rFonts w:ascii="Calibri" w:eastAsia="Times New Roman" w:hAnsi="Calibri" w:cs="Calibri"/>
            <w:b/>
            <w:bCs/>
            <w:color w:val="73000A"/>
            <w:kern w:val="0"/>
            <w:u w:val="single"/>
            <w:bdr w:val="none" w:sz="0" w:space="0" w:color="auto" w:frame="1"/>
            <w14:ligatures w14:val="none"/>
          </w:rPr>
          <w:t>BIOL 101L</w:t>
        </w:r>
      </w:hyperlink>
    </w:p>
    <w:p w14:paraId="390C2C08" w14:textId="77777777" w:rsidR="00DB5A6B" w:rsidRPr="00DB5A6B" w:rsidRDefault="00DB5A6B" w:rsidP="00A943DE">
      <w:pPr>
        <w:numPr>
          <w:ilvl w:val="0"/>
          <w:numId w:val="18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7" w:tooltip="CHEM 111" w:history="1">
        <w:r w:rsidRPr="00DB5A6B">
          <w:rPr>
            <w:rFonts w:ascii="Calibri" w:eastAsia="Times New Roman" w:hAnsi="Calibri" w:cs="Calibri"/>
            <w:b/>
            <w:bCs/>
            <w:color w:val="73000A"/>
            <w:kern w:val="0"/>
            <w:u w:val="single"/>
            <w:bdr w:val="none" w:sz="0" w:space="0" w:color="auto" w:frame="1"/>
            <w14:ligatures w14:val="none"/>
          </w:rPr>
          <w:t>CHEM 111</w:t>
        </w:r>
      </w:hyperlink>
    </w:p>
    <w:p w14:paraId="2301EE86" w14:textId="77777777" w:rsidR="00DB5A6B" w:rsidRPr="00DB5A6B" w:rsidRDefault="00DB5A6B" w:rsidP="00A943DE">
      <w:pPr>
        <w:numPr>
          <w:ilvl w:val="0"/>
          <w:numId w:val="18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8" w:tooltip="CHEM 111L" w:history="1">
        <w:r w:rsidRPr="00DB5A6B">
          <w:rPr>
            <w:rFonts w:ascii="Calibri" w:eastAsia="Times New Roman" w:hAnsi="Calibri" w:cs="Calibri"/>
            <w:b/>
            <w:bCs/>
            <w:color w:val="73000A"/>
            <w:kern w:val="0"/>
            <w:u w:val="single"/>
            <w:bdr w:val="none" w:sz="0" w:space="0" w:color="auto" w:frame="1"/>
            <w14:ligatures w14:val="none"/>
          </w:rPr>
          <w:t>CHEM 111L</w:t>
        </w:r>
      </w:hyperlink>
    </w:p>
    <w:p w14:paraId="1C284653"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GFL – Global Citizenship and Multicultural Understanding: Foreign Language  (0-6 hours)</w:t>
      </w:r>
    </w:p>
    <w:p w14:paraId="501EA81B" w14:textId="77777777" w:rsidR="00DB5A6B" w:rsidRPr="00DB5A6B" w:rsidRDefault="00DB5A6B" w:rsidP="00DB5A6B">
      <w:pPr>
        <w:shd w:val="clear" w:color="auto" w:fill="FFFFFF"/>
        <w:spacing w:after="0" w:line="240" w:lineRule="auto"/>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4323F85D" w14:textId="77777777" w:rsidR="00DB5A6B" w:rsidRPr="00DB5A6B" w:rsidRDefault="00DB5A6B" w:rsidP="00A943DE">
      <w:pPr>
        <w:numPr>
          <w:ilvl w:val="0"/>
          <w:numId w:val="18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219" w:history="1">
        <w:r w:rsidRPr="00DB5A6B">
          <w:rPr>
            <w:rFonts w:ascii="Calibri" w:eastAsia="Times New Roman" w:hAnsi="Calibri" w:cs="Calibri"/>
            <w:b/>
            <w:bCs/>
            <w:color w:val="73000A"/>
            <w:kern w:val="0"/>
            <w:u w:val="single"/>
            <w:bdr w:val="none" w:sz="0" w:space="0" w:color="auto" w:frame="1"/>
            <w14:ligatures w14:val="none"/>
          </w:rPr>
          <w:t>CC-GFL courses</w:t>
        </w:r>
      </w:hyperlink>
    </w:p>
    <w:p w14:paraId="55FBD87B"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GHS – ​Global Citizenship and Multicultural Understanding: Historical Thinking (3 hours) </w:t>
      </w:r>
    </w:p>
    <w:p w14:paraId="39ACD893" w14:textId="77777777" w:rsidR="00DB5A6B" w:rsidRPr="00DB5A6B" w:rsidRDefault="00DB5A6B" w:rsidP="00A943DE">
      <w:pPr>
        <w:numPr>
          <w:ilvl w:val="0"/>
          <w:numId w:val="18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any </w:t>
      </w:r>
      <w:hyperlink r:id="rId2220" w:history="1">
        <w:r w:rsidRPr="00DB5A6B">
          <w:rPr>
            <w:rFonts w:ascii="Calibri" w:eastAsia="Times New Roman" w:hAnsi="Calibri" w:cs="Calibri"/>
            <w:b/>
            <w:bCs/>
            <w:color w:val="73000A"/>
            <w:kern w:val="0"/>
            <w:u w:val="single"/>
            <w:bdr w:val="none" w:sz="0" w:space="0" w:color="auto" w:frame="1"/>
            <w14:ligatures w14:val="none"/>
          </w:rPr>
          <w:t>CC-GHS course</w:t>
        </w:r>
      </w:hyperlink>
    </w:p>
    <w:p w14:paraId="36FD5CD7"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GSS – Global Citizenship and Multicultural Understanding: Social Sciences (3 hours) </w:t>
      </w:r>
    </w:p>
    <w:p w14:paraId="30DF6AFD" w14:textId="77777777" w:rsidR="00DB5A6B" w:rsidRPr="00DB5A6B" w:rsidRDefault="00DB5A6B" w:rsidP="00A943DE">
      <w:pPr>
        <w:numPr>
          <w:ilvl w:val="0"/>
          <w:numId w:val="18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any </w:t>
      </w:r>
      <w:hyperlink r:id="rId2221" w:history="1">
        <w:r w:rsidRPr="00DB5A6B">
          <w:rPr>
            <w:rFonts w:ascii="Calibri" w:eastAsia="Times New Roman" w:hAnsi="Calibri" w:cs="Calibri"/>
            <w:b/>
            <w:bCs/>
            <w:color w:val="73000A"/>
            <w:kern w:val="0"/>
            <w:u w:val="single"/>
            <w:bdr w:val="none" w:sz="0" w:space="0" w:color="auto" w:frame="1"/>
            <w14:ligatures w14:val="none"/>
          </w:rPr>
          <w:t>CC-GSS course</w:t>
        </w:r>
      </w:hyperlink>
    </w:p>
    <w:p w14:paraId="06183F4F"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AIU – Aesthetic and Interpretive Understanding (3 hours)</w:t>
      </w:r>
    </w:p>
    <w:p w14:paraId="6B41738B" w14:textId="77777777" w:rsidR="00DB5A6B" w:rsidRPr="00DB5A6B" w:rsidRDefault="00DB5A6B" w:rsidP="00A943DE">
      <w:pPr>
        <w:numPr>
          <w:ilvl w:val="0"/>
          <w:numId w:val="19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 any </w:t>
      </w:r>
      <w:hyperlink r:id="rId2222" w:history="1">
        <w:r w:rsidRPr="00DB5A6B">
          <w:rPr>
            <w:rFonts w:ascii="Calibri" w:eastAsia="Times New Roman" w:hAnsi="Calibri" w:cs="Calibri"/>
            <w:b/>
            <w:bCs/>
            <w:color w:val="73000A"/>
            <w:kern w:val="0"/>
            <w:u w:val="single"/>
            <w:bdr w:val="none" w:sz="0" w:space="0" w:color="auto" w:frame="1"/>
            <w14:ligatures w14:val="none"/>
          </w:rPr>
          <w:t>CC-AIU course</w:t>
        </w:r>
      </w:hyperlink>
    </w:p>
    <w:p w14:paraId="48FA7E07"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CMS – Effective, Engaged, and Persuasive Communication: Spoken Component</w:t>
      </w:r>
      <w:r w:rsidRPr="00DB5A6B">
        <w:rPr>
          <w:rFonts w:ascii="Calibri" w:eastAsia="Times New Roman" w:hAnsi="Calibri" w:cs="Calibri"/>
          <w:b/>
          <w:bCs/>
          <w:color w:val="000000"/>
          <w:kern w:val="0"/>
          <w:bdr w:val="none" w:sz="0" w:space="0" w:color="auto" w:frame="1"/>
          <w:vertAlign w:val="superscript"/>
          <w14:ligatures w14:val="none"/>
        </w:rPr>
        <w:t>1</w:t>
      </w:r>
      <w:r w:rsidRPr="00DB5A6B">
        <w:rPr>
          <w:rFonts w:ascii="Calibri" w:eastAsia="Times New Roman" w:hAnsi="Calibri" w:cs="Calibri"/>
          <w:b/>
          <w:bCs/>
          <w:color w:val="000000"/>
          <w:kern w:val="0"/>
          <w14:ligatures w14:val="none"/>
        </w:rPr>
        <w:t> (0-3 hours)</w:t>
      </w:r>
    </w:p>
    <w:p w14:paraId="4CC1A6FD" w14:textId="77777777" w:rsidR="00DB5A6B" w:rsidRPr="00DB5A6B" w:rsidRDefault="00DB5A6B" w:rsidP="00A943DE">
      <w:pPr>
        <w:numPr>
          <w:ilvl w:val="0"/>
          <w:numId w:val="19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any overlay or stand-alone </w:t>
      </w:r>
      <w:hyperlink r:id="rId2223" w:history="1">
        <w:r w:rsidRPr="00DB5A6B">
          <w:rPr>
            <w:rFonts w:ascii="Calibri" w:eastAsia="Times New Roman" w:hAnsi="Calibri" w:cs="Calibri"/>
            <w:b/>
            <w:bCs/>
            <w:color w:val="73000A"/>
            <w:kern w:val="0"/>
            <w:u w:val="single"/>
            <w:bdr w:val="none" w:sz="0" w:space="0" w:color="auto" w:frame="1"/>
            <w14:ligatures w14:val="none"/>
          </w:rPr>
          <w:t>CC-CMS course</w:t>
        </w:r>
      </w:hyperlink>
    </w:p>
    <w:p w14:paraId="3C300696"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INF – Information Literacy</w:t>
      </w:r>
      <w:r w:rsidRPr="00DB5A6B">
        <w:rPr>
          <w:rFonts w:ascii="Calibri" w:eastAsia="Times New Roman" w:hAnsi="Calibri" w:cs="Calibri"/>
          <w:b/>
          <w:bCs/>
          <w:color w:val="000000"/>
          <w:kern w:val="0"/>
          <w:bdr w:val="none" w:sz="0" w:space="0" w:color="auto" w:frame="1"/>
          <w:vertAlign w:val="superscript"/>
          <w14:ligatures w14:val="none"/>
        </w:rPr>
        <w:t>1</w:t>
      </w:r>
      <w:r w:rsidRPr="00DB5A6B">
        <w:rPr>
          <w:rFonts w:ascii="Calibri" w:eastAsia="Times New Roman" w:hAnsi="Calibri" w:cs="Calibri"/>
          <w:b/>
          <w:bCs/>
          <w:color w:val="000000"/>
          <w:kern w:val="0"/>
          <w14:ligatures w14:val="none"/>
        </w:rPr>
        <w:t> </w:t>
      </w:r>
      <w:r w:rsidRPr="00DB5A6B">
        <w:rPr>
          <w:rFonts w:ascii="Calibri" w:eastAsia="Times New Roman" w:hAnsi="Calibri" w:cs="Calibri"/>
          <w:b/>
          <w:bCs/>
          <w:color w:val="007500"/>
          <w:kern w:val="0"/>
          <w:u w:val="single"/>
          <w:bdr w:val="none" w:sz="0" w:space="0" w:color="auto" w:frame="1"/>
          <w14:ligatures w14:val="none"/>
        </w:rPr>
        <w:t>(0</w:t>
      </w:r>
      <w:r w:rsidRPr="00DB5A6B">
        <w:rPr>
          <w:rFonts w:ascii="Calibri" w:eastAsia="Times New Roman" w:hAnsi="Calibri" w:cs="Calibri"/>
          <w:b/>
          <w:bCs/>
          <w:color w:val="000000"/>
          <w:kern w:val="0"/>
          <w:bdr w:val="none" w:sz="0" w:space="0" w:color="auto" w:frame="1"/>
          <w14:ligatures w14:val="none"/>
        </w:rPr>
        <w:t> </w:t>
      </w:r>
      <w:r w:rsidRPr="00DB5A6B">
        <w:rPr>
          <w:rFonts w:ascii="Calibri" w:eastAsia="Times New Roman" w:hAnsi="Calibri" w:cs="Calibri"/>
          <w:b/>
          <w:bCs/>
          <w:strike/>
          <w:color w:val="CC0000"/>
          <w:kern w:val="0"/>
          <w:bdr w:val="none" w:sz="0" w:space="0" w:color="auto" w:frame="1"/>
          <w14:ligatures w14:val="none"/>
        </w:rPr>
        <w:t>(0-3</w:t>
      </w:r>
      <w:r w:rsidRPr="00DB5A6B">
        <w:rPr>
          <w:rFonts w:ascii="Calibri" w:eastAsia="Times New Roman" w:hAnsi="Calibri" w:cs="Calibri"/>
          <w:b/>
          <w:bCs/>
          <w:color w:val="000000"/>
          <w:kern w:val="0"/>
          <w14:ligatures w14:val="none"/>
        </w:rPr>
        <w:t> hours)</w:t>
      </w:r>
    </w:p>
    <w:p w14:paraId="197977B2" w14:textId="50A1FC2F" w:rsidR="00DB5A6B" w:rsidRPr="00DB5A6B" w:rsidRDefault="00067A9B" w:rsidP="00A943DE">
      <w:pPr>
        <w:numPr>
          <w:ilvl w:val="0"/>
          <w:numId w:val="192"/>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067A9B">
        <w:rPr>
          <w:rFonts w:ascii="Calibri" w:eastAsia="Times New Roman" w:hAnsi="Calibri" w:cs="Calibri"/>
          <w:b/>
          <w:bCs/>
          <w:color w:val="007500"/>
          <w:kern w:val="0"/>
          <w:u w:val="single"/>
          <w:bdr w:val="none" w:sz="0" w:space="0" w:color="auto" w:frame="1"/>
          <w14:ligatures w14:val="none"/>
        </w:rPr>
        <w:t>ENGL 102</w:t>
      </w:r>
    </w:p>
    <w:p w14:paraId="63F19AEA" w14:textId="77777777" w:rsidR="00DB5A6B" w:rsidRPr="00DB5A6B" w:rsidRDefault="00DB5A6B" w:rsidP="00A943DE">
      <w:pPr>
        <w:numPr>
          <w:ilvl w:val="0"/>
          <w:numId w:val="193"/>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DB5A6B">
        <w:rPr>
          <w:rFonts w:ascii="Calibri" w:eastAsia="Times New Roman" w:hAnsi="Calibri" w:cs="Calibri"/>
          <w:strike/>
          <w:color w:val="CC0000"/>
          <w:kern w:val="0"/>
          <w:bdr w:val="none" w:sz="0" w:space="0" w:color="auto" w:frame="1"/>
          <w14:ligatures w14:val="none"/>
        </w:rPr>
        <w:t>any overlay or stand-alone </w:t>
      </w:r>
      <w:hyperlink r:id="rId2224" w:history="1">
        <w:r w:rsidRPr="00DB5A6B">
          <w:rPr>
            <w:rFonts w:ascii="Calibri" w:eastAsia="Times New Roman" w:hAnsi="Calibri" w:cs="Calibri"/>
            <w:b/>
            <w:bCs/>
            <w:strike/>
            <w:color w:val="73000A"/>
            <w:kern w:val="0"/>
            <w:u w:val="single"/>
            <w:bdr w:val="none" w:sz="0" w:space="0" w:color="auto" w:frame="1"/>
            <w14:ligatures w14:val="none"/>
          </w:rPr>
          <w:t>CC-INF course</w:t>
        </w:r>
      </w:hyperlink>
    </w:p>
    <w:p w14:paraId="46D0E623" w14:textId="77777777" w:rsidR="00DB5A6B" w:rsidRPr="00DB5A6B" w:rsidRDefault="00DB5A6B" w:rsidP="00DB5A6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B5A6B">
        <w:rPr>
          <w:rFonts w:ascii="Calibri" w:eastAsia="Times New Roman" w:hAnsi="Calibri" w:cs="Calibri"/>
          <w:b/>
          <w:bCs/>
          <w:color w:val="000000"/>
          <w:kern w:val="0"/>
          <w14:ligatures w14:val="none"/>
        </w:rPr>
        <w:t>VSR – Values, Ethics, and Social Responsibility</w:t>
      </w:r>
      <w:r w:rsidRPr="00DB5A6B">
        <w:rPr>
          <w:rFonts w:ascii="Calibri" w:eastAsia="Times New Roman" w:hAnsi="Calibri" w:cs="Calibri"/>
          <w:b/>
          <w:bCs/>
          <w:color w:val="000000"/>
          <w:kern w:val="0"/>
          <w:bdr w:val="none" w:sz="0" w:space="0" w:color="auto" w:frame="1"/>
          <w:vertAlign w:val="superscript"/>
          <w14:ligatures w14:val="none"/>
        </w:rPr>
        <w:t>1</w:t>
      </w:r>
      <w:r w:rsidRPr="00DB5A6B">
        <w:rPr>
          <w:rFonts w:ascii="Calibri" w:eastAsia="Times New Roman" w:hAnsi="Calibri" w:cs="Calibri"/>
          <w:b/>
          <w:bCs/>
          <w:color w:val="000000"/>
          <w:kern w:val="0"/>
          <w14:ligatures w14:val="none"/>
        </w:rPr>
        <w:t> (0-3 hours)</w:t>
      </w:r>
    </w:p>
    <w:p w14:paraId="5719B277" w14:textId="77777777" w:rsidR="00DB5A6B" w:rsidRPr="00DB5A6B" w:rsidRDefault="00DB5A6B" w:rsidP="00A943DE">
      <w:pPr>
        <w:numPr>
          <w:ilvl w:val="0"/>
          <w:numId w:val="19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B5A6B">
        <w:rPr>
          <w:rFonts w:ascii="Calibri" w:eastAsia="Times New Roman" w:hAnsi="Calibri" w:cs="Calibri"/>
          <w:color w:val="222222"/>
          <w:kern w:val="0"/>
          <w14:ligatures w14:val="none"/>
        </w:rPr>
        <w:t>any overlay or stand-alone </w:t>
      </w:r>
      <w:hyperlink r:id="rId2225" w:history="1">
        <w:r w:rsidRPr="00DB5A6B">
          <w:rPr>
            <w:rFonts w:ascii="Calibri" w:eastAsia="Times New Roman" w:hAnsi="Calibri" w:cs="Calibri"/>
            <w:b/>
            <w:bCs/>
            <w:color w:val="73000A"/>
            <w:kern w:val="0"/>
            <w:u w:val="single"/>
            <w:bdr w:val="none" w:sz="0" w:space="0" w:color="auto" w:frame="1"/>
            <w14:ligatures w14:val="none"/>
          </w:rPr>
          <w:t>CC-VSR course</w:t>
        </w:r>
      </w:hyperlink>
    </w:p>
    <w:p w14:paraId="309CECFC" w14:textId="5D424F77" w:rsidR="00DB5A6B" w:rsidRPr="00DB5A6B" w:rsidRDefault="00DB5A6B" w:rsidP="00067A9B">
      <w:pPr>
        <w:shd w:val="clear" w:color="auto" w:fill="FFFFFF"/>
        <w:spacing w:after="0" w:line="240" w:lineRule="auto"/>
        <w:textAlignment w:val="top"/>
        <w:rPr>
          <w:rFonts w:ascii="Calibri" w:eastAsia="Times New Roman" w:hAnsi="Calibri" w:cs="Calibri"/>
          <w:b/>
          <w:bCs/>
          <w:color w:val="222222"/>
          <w:kern w:val="0"/>
          <w14:ligatures w14:val="none"/>
        </w:rPr>
      </w:pPr>
      <w:r w:rsidRPr="00DB5A6B">
        <w:rPr>
          <w:rFonts w:ascii="Calibri" w:eastAsia="Times New Roman" w:hAnsi="Calibri" w:cs="Calibri"/>
          <w:b/>
          <w:bCs/>
          <w:color w:val="222222"/>
          <w:kern w:val="0"/>
          <w:bdr w:val="none" w:sz="0" w:space="0" w:color="auto" w:frame="1"/>
          <w:vertAlign w:val="superscript"/>
          <w14:ligatures w14:val="none"/>
        </w:rPr>
        <w:t>1</w:t>
      </w:r>
      <w:r w:rsidR="00067A9B">
        <w:rPr>
          <w:rFonts w:ascii="Calibri" w:eastAsia="Times New Roman" w:hAnsi="Calibri" w:cs="Calibri"/>
          <w:b/>
          <w:bCs/>
          <w:color w:val="222222"/>
          <w:kern w:val="0"/>
          <w14:ligatures w14:val="none"/>
        </w:rPr>
        <w:t xml:space="preserve"> </w:t>
      </w:r>
      <w:r w:rsidRPr="00DB5A6B">
        <w:rPr>
          <w:rFonts w:ascii="Calibri" w:eastAsia="Times New Roman" w:hAnsi="Calibri" w:cs="Calibri"/>
          <w:b/>
          <w:bCs/>
          <w:color w:val="222222"/>
          <w:kern w:val="0"/>
          <w:bdr w:val="none" w:sz="0" w:space="0" w:color="auto" w:frame="1"/>
          <w14:ligatures w14:val="none"/>
        </w:rPr>
        <w:t>Carolina Core Stand Alone or Overlay Eligible Requirements</w:t>
      </w:r>
      <w:r w:rsidRPr="00DB5A6B">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1F660593" w14:textId="77777777" w:rsidR="00DB5A6B" w:rsidRDefault="00DB5A6B" w:rsidP="00DB5A6B">
      <w:pPr>
        <w:spacing w:after="0" w:line="240" w:lineRule="auto"/>
        <w:rPr>
          <w:rStyle w:val="diffadded"/>
          <w:rFonts w:ascii="Calibri" w:hAnsi="Calibri" w:cs="Calibri"/>
          <w:bdr w:val="none" w:sz="0" w:space="0" w:color="auto" w:frame="1"/>
          <w:shd w:val="clear" w:color="auto" w:fill="FFFFFF"/>
        </w:rPr>
      </w:pPr>
    </w:p>
    <w:p w14:paraId="07E2F973" w14:textId="5735D51C" w:rsidR="008200F4" w:rsidRDefault="008200F4" w:rsidP="00DB5A6B">
      <w:pPr>
        <w:spacing w:after="0" w:line="240" w:lineRule="auto"/>
        <w:rPr>
          <w:rStyle w:val="diffadded"/>
          <w:rFonts w:ascii="Calibri" w:hAnsi="Calibri" w:cs="Calibri"/>
          <w:bdr w:val="none" w:sz="0" w:space="0" w:color="auto" w:frame="1"/>
          <w:shd w:val="clear" w:color="auto" w:fill="FFFFFF"/>
        </w:rPr>
      </w:pPr>
      <w:r>
        <w:rPr>
          <w:rStyle w:val="diffadded"/>
          <w:rFonts w:ascii="Calibri" w:hAnsi="Calibri" w:cs="Calibri"/>
          <w:bdr w:val="none" w:sz="0" w:space="0" w:color="auto" w:frame="1"/>
          <w:shd w:val="clear" w:color="auto" w:fill="FFFFFF"/>
        </w:rPr>
        <w:t xml:space="preserve">Updating Program Requirements </w:t>
      </w:r>
    </w:p>
    <w:p w14:paraId="2B0CB364" w14:textId="77777777" w:rsidR="008200F4" w:rsidRPr="008200F4" w:rsidRDefault="008200F4" w:rsidP="008200F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14:ligatures w14:val="none"/>
        </w:rPr>
        <w:lastRenderedPageBreak/>
        <w:t>3. Program Requirements (52-54 hours)</w:t>
      </w:r>
    </w:p>
    <w:p w14:paraId="214ABC21" w14:textId="77777777" w:rsidR="008200F4" w:rsidRPr="008200F4" w:rsidRDefault="008200F4" w:rsidP="008200F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14:ligatures w14:val="none"/>
        </w:rPr>
        <w:t>Supporting Courses (52-54 hours)</w:t>
      </w:r>
    </w:p>
    <w:p w14:paraId="4B1FF3B6" w14:textId="77777777" w:rsidR="008200F4" w:rsidRPr="008200F4" w:rsidRDefault="008200F4" w:rsidP="008200F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14:ligatures w14:val="none"/>
        </w:rPr>
        <w:t>Foundational Courses (18 hours)</w:t>
      </w:r>
    </w:p>
    <w:p w14:paraId="23D57006" w14:textId="77777777" w:rsidR="008200F4" w:rsidRPr="008200F4" w:rsidRDefault="008200F4" w:rsidP="008200F4">
      <w:pPr>
        <w:shd w:val="clear" w:color="auto" w:fill="FFFFFF"/>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Complete all of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3"/>
        <w:gridCol w:w="5472"/>
        <w:gridCol w:w="1125"/>
      </w:tblGrid>
      <w:tr w:rsidR="008200F4" w:rsidRPr="008200F4" w14:paraId="311FBB5E" w14:textId="77777777" w:rsidTr="008200F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E376707"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E785102"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8C88EEC" w14:textId="77777777" w:rsidR="008200F4" w:rsidRPr="008200F4" w:rsidRDefault="008200F4" w:rsidP="008200F4">
            <w:pPr>
              <w:spacing w:after="0" w:line="240" w:lineRule="auto"/>
              <w:jc w:val="right"/>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Credits</w:t>
            </w:r>
          </w:p>
        </w:tc>
      </w:tr>
      <w:tr w:rsidR="008200F4" w:rsidRPr="008200F4" w14:paraId="0034DA1F"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63D181"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26" w:tooltip="CHEM 112" w:history="1">
              <w:r w:rsidRPr="008200F4">
                <w:rPr>
                  <w:rFonts w:ascii="Calibri" w:eastAsia="Times New Roman" w:hAnsi="Calibri" w:cs="Calibri"/>
                  <w:b/>
                  <w:bCs/>
                  <w:color w:val="73000A"/>
                  <w:kern w:val="0"/>
                  <w:u w:val="single"/>
                  <w:bdr w:val="none" w:sz="0" w:space="0" w:color="auto" w:frame="1"/>
                  <w14:ligatures w14:val="none"/>
                </w:rPr>
                <w:t>CHEM 112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68F8D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General Chemistry II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1FF633"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6342998"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A097B4"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27" w:tooltip="CHEM 112L" w:history="1">
              <w:r w:rsidRPr="008200F4">
                <w:rPr>
                  <w:rFonts w:ascii="Calibri" w:eastAsia="Times New Roman" w:hAnsi="Calibri" w:cs="Calibri"/>
                  <w:b/>
                  <w:bCs/>
                  <w:color w:val="73000A"/>
                  <w:kern w:val="0"/>
                  <w:u w:val="single"/>
                  <w:bdr w:val="none" w:sz="0" w:space="0" w:color="auto" w:frame="1"/>
                  <w14:ligatures w14:val="none"/>
                </w:rPr>
                <w:t>CHEM 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E88FF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General Chemistry II Lab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E7A1B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6F091D5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2CA1E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28" w:tooltip="CHEM 333" w:history="1">
              <w:r w:rsidRPr="008200F4">
                <w:rPr>
                  <w:rFonts w:ascii="Calibri" w:eastAsia="Times New Roman" w:hAnsi="Calibri" w:cs="Calibri"/>
                  <w:b/>
                  <w:bCs/>
                  <w:color w:val="73000A"/>
                  <w:kern w:val="0"/>
                  <w:u w:val="single"/>
                  <w:bdr w:val="none" w:sz="0" w:space="0" w:color="auto" w:frame="1"/>
                  <w14:ligatures w14:val="none"/>
                </w:rPr>
                <w:t>CHEM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4D0F0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Organic Chemistry 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45C0F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C837EE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B6BF3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29" w:tooltip="CHEM 331L" w:history="1">
              <w:r w:rsidRPr="008200F4">
                <w:rPr>
                  <w:rFonts w:ascii="Calibri" w:eastAsia="Times New Roman" w:hAnsi="Calibri" w:cs="Calibri"/>
                  <w:b/>
                  <w:bCs/>
                  <w:color w:val="73000A"/>
                  <w:kern w:val="0"/>
                  <w:u w:val="single"/>
                  <w:bdr w:val="none" w:sz="0" w:space="0" w:color="auto" w:frame="1"/>
                  <w14:ligatures w14:val="none"/>
                </w:rPr>
                <w:t>CHEM 331L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D24E2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Organic Chemistry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0D6909"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6B5B66F0"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BA8F8E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30" w:tooltip="CHEM 333L" w:history="1">
              <w:r w:rsidRPr="008200F4">
                <w:rPr>
                  <w:rFonts w:ascii="Calibri" w:eastAsia="Times New Roman" w:hAnsi="Calibri" w:cs="Calibri"/>
                  <w:b/>
                  <w:bCs/>
                  <w:color w:val="73000A"/>
                  <w:kern w:val="0"/>
                  <w:u w:val="single"/>
                  <w:bdr w:val="none" w:sz="0" w:space="0" w:color="auto" w:frame="1"/>
                  <w14:ligatures w14:val="none"/>
                </w:rPr>
                <w:t>CHEM 333L</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C628A2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Comprehensive Organic Chemistry Laboratory I</w:t>
            </w:r>
          </w:p>
        </w:tc>
      </w:tr>
      <w:tr w:rsidR="008200F4" w:rsidRPr="008200F4" w14:paraId="36605ED3"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8904C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1" w:tooltip="MATH 242" w:history="1">
              <w:r w:rsidRPr="008200F4">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89A01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Elementary Differential Equations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D02D2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5BB2395"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2286A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2" w:tooltip="PHYS 211" w:history="1">
              <w:r w:rsidRPr="008200F4">
                <w:rPr>
                  <w:rFonts w:ascii="Calibri" w:eastAsia="Times New Roman" w:hAnsi="Calibri" w:cs="Calibri"/>
                  <w:b/>
                  <w:bCs/>
                  <w:color w:val="73000A"/>
                  <w:kern w:val="0"/>
                  <w:u w:val="single"/>
                  <w:bdr w:val="none" w:sz="0" w:space="0" w:color="auto" w:frame="1"/>
                  <w14:ligatures w14:val="none"/>
                </w:rPr>
                <w:t>PHYS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95029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Physics 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907A93"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D37423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0DE3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3" w:tooltip="PHYS 211L" w:history="1">
              <w:r w:rsidRPr="008200F4">
                <w:rPr>
                  <w:rFonts w:ascii="Calibri" w:eastAsia="Times New Roman" w:hAnsi="Calibri" w:cs="Calibri"/>
                  <w:b/>
                  <w:bCs/>
                  <w:color w:val="73000A"/>
                  <w:kern w:val="0"/>
                  <w:u w:val="single"/>
                  <w:bdr w:val="none" w:sz="0" w:space="0" w:color="auto" w:frame="1"/>
                  <w14:ligatures w14:val="none"/>
                </w:rPr>
                <w:t>PHYS 211L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6A1B6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Physics I Lab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AA316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0AB8B2AD"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F34DF5"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4" w:tooltip="STAT 509" w:history="1">
              <w:r w:rsidRPr="008200F4">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028906"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Statistics for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4F568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88441AA"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AB4886" w14:textId="77777777" w:rsidR="008200F4" w:rsidRPr="008200F4" w:rsidRDefault="008200F4" w:rsidP="008200F4">
            <w:pPr>
              <w:spacing w:after="0" w:line="240" w:lineRule="auto"/>
              <w:rPr>
                <w:rFonts w:ascii="Calibri" w:eastAsia="Times New Roman" w:hAnsi="Calibri" w:cs="Calibri"/>
                <w:b/>
                <w:bCs/>
                <w:color w:val="222222"/>
                <w:kern w:val="0"/>
                <w14:ligatures w14:val="none"/>
              </w:rPr>
            </w:pPr>
            <w:r w:rsidRPr="008200F4">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0A26EE" w14:textId="77777777" w:rsidR="008200F4" w:rsidRPr="008200F4" w:rsidRDefault="008200F4" w:rsidP="008200F4">
            <w:pPr>
              <w:spacing w:after="0" w:line="240" w:lineRule="auto"/>
              <w:jc w:val="right"/>
              <w:rPr>
                <w:rFonts w:ascii="Calibri" w:eastAsia="Times New Roman" w:hAnsi="Calibri" w:cs="Calibri"/>
                <w:b/>
                <w:bCs/>
                <w:color w:val="222222"/>
                <w:kern w:val="0"/>
                <w14:ligatures w14:val="none"/>
              </w:rPr>
            </w:pPr>
            <w:r w:rsidRPr="008200F4">
              <w:rPr>
                <w:rFonts w:ascii="Calibri" w:eastAsia="Times New Roman" w:hAnsi="Calibri" w:cs="Calibri"/>
                <w:b/>
                <w:bCs/>
                <w:color w:val="222222"/>
                <w:kern w:val="0"/>
                <w14:ligatures w14:val="none"/>
              </w:rPr>
              <w:t>18</w:t>
            </w:r>
          </w:p>
        </w:tc>
      </w:tr>
      <w:tr w:rsidR="008200F4" w:rsidRPr="008200F4" w14:paraId="3DDF309B" w14:textId="77777777" w:rsidTr="008200F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4D8025C" w14:textId="77777777" w:rsidR="008200F4" w:rsidRPr="008200F4" w:rsidRDefault="008200F4" w:rsidP="008200F4">
            <w:pPr>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Course List</w:t>
            </w:r>
          </w:p>
        </w:tc>
      </w:tr>
    </w:tbl>
    <w:p w14:paraId="36587217" w14:textId="77777777" w:rsidR="008200F4" w:rsidRPr="008200F4" w:rsidRDefault="008200F4" w:rsidP="008200F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14:ligatures w14:val="none"/>
        </w:rPr>
        <w:t>Biomedical Engineering Electives (12 hours)</w:t>
      </w:r>
    </w:p>
    <w:p w14:paraId="7A1DB6A4" w14:textId="77777777" w:rsidR="008200F4" w:rsidRPr="008200F4" w:rsidRDefault="008200F4" w:rsidP="008200F4">
      <w:pPr>
        <w:shd w:val="clear" w:color="auto" w:fill="FFFFFF"/>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Students must take 12 credit hours of Biomedical Engineering electives.  Of these 12 credit hours, at most 3 credit hours may come from </w:t>
      </w:r>
      <w:hyperlink r:id="rId2235" w:tooltip="BMEN 499" w:history="1">
        <w:r w:rsidRPr="008200F4">
          <w:rPr>
            <w:rFonts w:ascii="Calibri" w:eastAsia="Times New Roman" w:hAnsi="Calibri" w:cs="Calibri"/>
            <w:b/>
            <w:bCs/>
            <w:color w:val="73000A"/>
            <w:kern w:val="0"/>
            <w:u w:val="single"/>
            <w:bdr w:val="none" w:sz="0" w:space="0" w:color="auto" w:frame="1"/>
            <w14:ligatures w14:val="none"/>
          </w:rPr>
          <w:t>BMEN 499</w:t>
        </w:r>
      </w:hyperlink>
      <w:r w:rsidRPr="008200F4">
        <w:rPr>
          <w:rFonts w:ascii="Calibri" w:eastAsia="Times New Roman" w:hAnsi="Calibri" w:cs="Calibri"/>
          <w:color w:val="222222"/>
          <w:kern w:val="0"/>
          <w14:ligatures w14:val="none"/>
        </w:rPr>
        <w:t>.  Undergraduate courses that may be used to satisfy this requirement are listed below.  In addition, BMEN courses numbered 700 and above may be used to satisfy this requirement, provided the student is admitted to an Accelerated Bachelor’s/Graduate Program.</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190"/>
        <w:gridCol w:w="987"/>
      </w:tblGrid>
      <w:tr w:rsidR="008200F4" w:rsidRPr="008200F4" w14:paraId="7DE937BB" w14:textId="77777777" w:rsidTr="008200F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F4AD0F"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9FFF7A"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618BBCC" w14:textId="77777777" w:rsidR="008200F4" w:rsidRPr="008200F4" w:rsidRDefault="008200F4" w:rsidP="008200F4">
            <w:pPr>
              <w:spacing w:after="0" w:line="240" w:lineRule="auto"/>
              <w:jc w:val="right"/>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Credits</w:t>
            </w:r>
          </w:p>
        </w:tc>
      </w:tr>
      <w:tr w:rsidR="008200F4" w:rsidRPr="008200F4" w14:paraId="4406CC87"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0BEAB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6" w:tooltip="BMEN 342" w:history="1">
              <w:r w:rsidRPr="008200F4">
                <w:rPr>
                  <w:rFonts w:ascii="Calibri" w:eastAsia="Times New Roman" w:hAnsi="Calibri" w:cs="Calibri"/>
                  <w:b/>
                  <w:bCs/>
                  <w:color w:val="73000A"/>
                  <w:kern w:val="0"/>
                  <w:u w:val="single"/>
                  <w:bdr w:val="none" w:sz="0" w:space="0" w:color="auto" w:frame="1"/>
                  <w14:ligatures w14:val="none"/>
                </w:rPr>
                <w:t>BMEN 342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38F40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Infectious Disease &amp; Immunology for Biomedical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F79B1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BDD5D2E"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E12FD5"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7" w:tooltip="BMEN 346" w:history="1">
              <w:r w:rsidRPr="008200F4">
                <w:rPr>
                  <w:rFonts w:ascii="Calibri" w:eastAsia="Times New Roman" w:hAnsi="Calibri" w:cs="Calibri"/>
                  <w:b/>
                  <w:bCs/>
                  <w:color w:val="73000A"/>
                  <w:kern w:val="0"/>
                  <w:u w:val="single"/>
                  <w:bdr w:val="none" w:sz="0" w:space="0" w:color="auto" w:frame="1"/>
                  <w14:ligatures w14:val="none"/>
                </w:rPr>
                <w:t>BMEN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F4E19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Medical Microbiology for Biomedical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7EFDD9"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A3F680C"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4C6982"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8" w:tooltip="BMEN 389" w:history="1">
              <w:r w:rsidRPr="008200F4">
                <w:rPr>
                  <w:rFonts w:ascii="Calibri" w:eastAsia="Times New Roman" w:hAnsi="Calibri" w:cs="Calibri"/>
                  <w:b/>
                  <w:bCs/>
                  <w:color w:val="73000A"/>
                  <w:kern w:val="0"/>
                  <w:u w:val="single"/>
                  <w:bdr w:val="none" w:sz="0" w:space="0" w:color="auto" w:frame="1"/>
                  <w14:ligatures w14:val="none"/>
                </w:rPr>
                <w:t>BMEN 389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7851C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Special Topics in Biomedical Engineering for Undergraduates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E5356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1-3</w:t>
            </w:r>
          </w:p>
        </w:tc>
      </w:tr>
      <w:tr w:rsidR="008200F4" w:rsidRPr="008200F4" w14:paraId="174A4103"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8758E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39" w:tooltip="BMEN 392" w:history="1">
              <w:r w:rsidRPr="008200F4">
                <w:rPr>
                  <w:rFonts w:ascii="Calibri" w:eastAsia="Times New Roman" w:hAnsi="Calibri" w:cs="Calibri"/>
                  <w:b/>
                  <w:bCs/>
                  <w:color w:val="73000A"/>
                  <w:kern w:val="0"/>
                  <w:u w:val="single"/>
                  <w:bdr w:val="none" w:sz="0" w:space="0" w:color="auto" w:frame="1"/>
                  <w14:ligatures w14:val="none"/>
                </w:rPr>
                <w:t>BMEN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6B10E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Fundamentals of Biochemical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7540F7"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02A1E6D"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ACDE8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0" w:tooltip="BMEN 499" w:history="1">
              <w:r w:rsidRPr="008200F4">
                <w:rPr>
                  <w:rFonts w:ascii="Calibri" w:eastAsia="Times New Roman" w:hAnsi="Calibri" w:cs="Calibri"/>
                  <w:b/>
                  <w:bCs/>
                  <w:color w:val="73000A"/>
                  <w:kern w:val="0"/>
                  <w:u w:val="single"/>
                  <w:bdr w:val="none" w:sz="0" w:space="0" w:color="auto" w:frame="1"/>
                  <w14:ligatures w14:val="none"/>
                </w:rPr>
                <w:t>BMEN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E234C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Independent Research</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100F5D"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1-3</w:t>
            </w:r>
          </w:p>
        </w:tc>
      </w:tr>
      <w:tr w:rsidR="008200F4" w:rsidRPr="008200F4" w14:paraId="48F57341"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DE376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1" w:tooltip="BMEN 532" w:history="1">
              <w:r w:rsidRPr="008200F4">
                <w:rPr>
                  <w:rFonts w:ascii="Calibri" w:eastAsia="Times New Roman" w:hAnsi="Calibri" w:cs="Calibri"/>
                  <w:b/>
                  <w:bCs/>
                  <w:color w:val="73000A"/>
                  <w:kern w:val="0"/>
                  <w:u w:val="single"/>
                  <w:bdr w:val="none" w:sz="0" w:space="0" w:color="auto" w:frame="1"/>
                  <w14:ligatures w14:val="none"/>
                </w:rPr>
                <w:t>BMEN 532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00B9B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Micro/nanofluidics and Lab-on-a-Chip</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E29ED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AB244E2"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535ED5"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2" w:tooltip="BMEN 537" w:history="1">
              <w:r w:rsidRPr="008200F4">
                <w:rPr>
                  <w:rFonts w:ascii="Calibri" w:eastAsia="Times New Roman" w:hAnsi="Calibri" w:cs="Calibri"/>
                  <w:b/>
                  <w:bCs/>
                  <w:color w:val="73000A"/>
                  <w:kern w:val="0"/>
                  <w:u w:val="single"/>
                  <w:bdr w:val="none" w:sz="0" w:space="0" w:color="auto" w:frame="1"/>
                  <w14:ligatures w14:val="none"/>
                </w:rPr>
                <w:t>BMEN 537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69B92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 Nano/Micro Electro-Mechanical Systems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F16B6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73DF968"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094C3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3" w:tooltip="BMEN 546" w:history="1">
              <w:r w:rsidRPr="008200F4">
                <w:rPr>
                  <w:rFonts w:ascii="Calibri" w:eastAsia="Times New Roman" w:hAnsi="Calibri" w:cs="Calibri"/>
                  <w:b/>
                  <w:bCs/>
                  <w:color w:val="73000A"/>
                  <w:kern w:val="0"/>
                  <w:u w:val="single"/>
                  <w:bdr w:val="none" w:sz="0" w:space="0" w:color="auto" w:frame="1"/>
                  <w14:ligatures w14:val="none"/>
                </w:rPr>
                <w:t>BMEN 546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BEE4E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Delivery of Bioactive Agents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61426B"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09D9004"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95F26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4" w:tooltip="BMEN 547" w:history="1">
              <w:r w:rsidRPr="008200F4">
                <w:rPr>
                  <w:rFonts w:ascii="Calibri" w:eastAsia="Times New Roman" w:hAnsi="Calibri" w:cs="Calibri"/>
                  <w:b/>
                  <w:bCs/>
                  <w:color w:val="73000A"/>
                  <w:kern w:val="0"/>
                  <w:u w:val="single"/>
                  <w:bdr w:val="none" w:sz="0" w:space="0" w:color="auto" w:frame="1"/>
                  <w14:ligatures w14:val="none"/>
                </w:rPr>
                <w:t>BMEN 547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8161A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Immunoengineering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8B8C9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C8D494D"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AAB967"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5" w:tooltip="BMEN 548" w:history="1">
              <w:r w:rsidRPr="008200F4">
                <w:rPr>
                  <w:rFonts w:ascii="Calibri" w:eastAsia="Times New Roman" w:hAnsi="Calibri" w:cs="Calibri"/>
                  <w:b/>
                  <w:bCs/>
                  <w:color w:val="73000A"/>
                  <w:kern w:val="0"/>
                  <w:u w:val="single"/>
                  <w:bdr w:val="none" w:sz="0" w:space="0" w:color="auto" w:frame="1"/>
                  <w14:ligatures w14:val="none"/>
                </w:rPr>
                <w:t>BMEN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9776F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Cardiovascular System: From Development to Disease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BCA83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1A12DB6"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41DF3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6" w:tooltip="BMEN 565" w:history="1">
              <w:r w:rsidRPr="008200F4">
                <w:rPr>
                  <w:rFonts w:ascii="Calibri" w:eastAsia="Times New Roman" w:hAnsi="Calibri" w:cs="Calibri"/>
                  <w:b/>
                  <w:bCs/>
                  <w:color w:val="73000A"/>
                  <w:kern w:val="0"/>
                  <w:u w:val="single"/>
                  <w:bdr w:val="none" w:sz="0" w:space="0" w:color="auto" w:frame="1"/>
                  <w14:ligatures w14:val="none"/>
                </w:rPr>
                <w:t>BMEN 565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1D55C9"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Advanced Biomechanics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70F62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55A0062"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63614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7" w:tooltip="BMEN 572" w:history="1">
              <w:r w:rsidRPr="008200F4">
                <w:rPr>
                  <w:rFonts w:ascii="Calibri" w:eastAsia="Times New Roman" w:hAnsi="Calibri" w:cs="Calibri"/>
                  <w:b/>
                  <w:bCs/>
                  <w:color w:val="73000A"/>
                  <w:kern w:val="0"/>
                  <w:u w:val="single"/>
                  <w:bdr w:val="none" w:sz="0" w:space="0" w:color="auto" w:frame="1"/>
                  <w14:ligatures w14:val="none"/>
                </w:rPr>
                <w:t>BMEN 572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97C98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Tissue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1BB0C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634182B"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CDA8FD"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8" w:tooltip="BMEN 575" w:history="1">
              <w:r w:rsidRPr="008200F4">
                <w:rPr>
                  <w:rFonts w:ascii="Calibri" w:eastAsia="Times New Roman" w:hAnsi="Calibri" w:cs="Calibri"/>
                  <w:b/>
                  <w:bCs/>
                  <w:color w:val="73000A"/>
                  <w:kern w:val="0"/>
                  <w:u w:val="single"/>
                  <w:bdr w:val="none" w:sz="0" w:space="0" w:color="auto" w:frame="1"/>
                  <w14:ligatures w14:val="none"/>
                </w:rPr>
                <w:t>BMEN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D8AF4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Engineering of Soft Materials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C9079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2809340"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90294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49" w:tooltip="BMEN 589" w:history="1">
              <w:r w:rsidRPr="008200F4">
                <w:rPr>
                  <w:rFonts w:ascii="Calibri" w:eastAsia="Times New Roman" w:hAnsi="Calibri" w:cs="Calibri"/>
                  <w:b/>
                  <w:bCs/>
                  <w:color w:val="73000A"/>
                  <w:kern w:val="0"/>
                  <w:u w:val="single"/>
                  <w:bdr w:val="none" w:sz="0" w:space="0" w:color="auto" w:frame="1"/>
                  <w14:ligatures w14:val="none"/>
                </w:rPr>
                <w:t>BMEN 589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8D363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Special Topics in Biomedical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66456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1-3</w:t>
            </w:r>
          </w:p>
        </w:tc>
      </w:tr>
      <w:tr w:rsidR="008200F4" w:rsidRPr="008200F4" w14:paraId="1F1168BC"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9DBF3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0" w:tooltip="ECHE 430" w:history="1">
              <w:r w:rsidRPr="008200F4">
                <w:rPr>
                  <w:rFonts w:ascii="Calibri" w:eastAsia="Times New Roman" w:hAnsi="Calibri" w:cs="Calibri"/>
                  <w:b/>
                  <w:bCs/>
                  <w:color w:val="73000A"/>
                  <w:kern w:val="0"/>
                  <w:u w:val="single"/>
                  <w:bdr w:val="none" w:sz="0" w:space="0" w:color="auto" w:frame="1"/>
                  <w14:ligatures w14:val="none"/>
                </w:rPr>
                <w:t>ECHE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BD66F6"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Chemical Engineering Kinetics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23DE3B"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BC37D91"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EBABF7" w14:textId="7C547AF9" w:rsidR="008200F4" w:rsidRPr="008200F4" w:rsidRDefault="006E1BC4" w:rsidP="008200F4">
            <w:pPr>
              <w:spacing w:after="0" w:line="240" w:lineRule="auto"/>
              <w:rPr>
                <w:rFonts w:ascii="Calibri" w:eastAsia="Times New Roman" w:hAnsi="Calibri" w:cs="Calibri"/>
                <w:b/>
                <w:bCs/>
                <w:color w:val="007500"/>
                <w:kern w:val="0"/>
                <w:u w:val="single"/>
                <w14:ligatures w14:val="none"/>
              </w:rPr>
            </w:pPr>
            <w:r w:rsidRPr="006E1BC4">
              <w:rPr>
                <w:rFonts w:ascii="Calibri" w:eastAsia="Times New Roman" w:hAnsi="Calibri" w:cs="Calibri"/>
                <w:b/>
                <w:bCs/>
                <w:color w:val="007500"/>
                <w:kern w:val="0"/>
                <w:u w:val="single"/>
                <w14:ligatures w14:val="none"/>
              </w:rPr>
              <w:t>ELCT 391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31215C" w14:textId="77777777" w:rsidR="008200F4" w:rsidRPr="008200F4" w:rsidRDefault="008200F4" w:rsidP="008200F4">
            <w:pPr>
              <w:spacing w:after="0" w:line="240" w:lineRule="auto"/>
              <w:rPr>
                <w:rFonts w:ascii="Calibri" w:eastAsia="Times New Roman" w:hAnsi="Calibri" w:cs="Calibri"/>
                <w:color w:val="007500"/>
                <w:kern w:val="0"/>
                <w:u w:val="single"/>
                <w14:ligatures w14:val="none"/>
              </w:rPr>
            </w:pPr>
            <w:r w:rsidRPr="008200F4">
              <w:rPr>
                <w:rFonts w:ascii="Calibri" w:eastAsia="Times New Roman" w:hAnsi="Calibri" w:cs="Calibri"/>
                <w:color w:val="007500"/>
                <w:kern w:val="0"/>
                <w:u w:val="single"/>
                <w:bdr w:val="none" w:sz="0" w:space="0" w:color="auto" w:frame="1"/>
                <w14:ligatures w14:val="none"/>
              </w:rPr>
              <w:t>Biometric Measurements in Healthcare and Wearables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D99F5D" w14:textId="77777777" w:rsidR="008200F4" w:rsidRPr="008200F4" w:rsidRDefault="008200F4" w:rsidP="008200F4">
            <w:pPr>
              <w:spacing w:after="0" w:line="240" w:lineRule="auto"/>
              <w:jc w:val="right"/>
              <w:rPr>
                <w:rFonts w:ascii="Calibri" w:eastAsia="Times New Roman" w:hAnsi="Calibri" w:cs="Calibri"/>
                <w:color w:val="007500"/>
                <w:kern w:val="0"/>
                <w:u w:val="single"/>
                <w14:ligatures w14:val="none"/>
              </w:rPr>
            </w:pPr>
            <w:r w:rsidRPr="008200F4">
              <w:rPr>
                <w:rFonts w:ascii="Calibri" w:eastAsia="Times New Roman" w:hAnsi="Calibri" w:cs="Calibri"/>
                <w:color w:val="007500"/>
                <w:kern w:val="0"/>
                <w:u w:val="single"/>
                <w:bdr w:val="none" w:sz="0" w:space="0" w:color="auto" w:frame="1"/>
                <w14:ligatures w14:val="none"/>
              </w:rPr>
              <w:t>3</w:t>
            </w:r>
          </w:p>
        </w:tc>
      </w:tr>
      <w:tr w:rsidR="008200F4" w:rsidRPr="008200F4" w14:paraId="2845643B"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B4E1C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1" w:tooltip="EMCH 580" w:history="1">
              <w:r w:rsidRPr="008200F4">
                <w:rPr>
                  <w:rFonts w:ascii="Calibri" w:eastAsia="Times New Roman" w:hAnsi="Calibri" w:cs="Calibri"/>
                  <w:b/>
                  <w:bCs/>
                  <w:color w:val="73000A"/>
                  <w:kern w:val="0"/>
                  <w:u w:val="single"/>
                  <w:bdr w:val="none" w:sz="0" w:space="0" w:color="auto" w:frame="1"/>
                  <w14:ligatures w14:val="none"/>
                </w:rPr>
                <w:t>EMCH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46F279"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Mechanics of Solid Biomaterials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D101F7"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F49EF43" w14:textId="77777777" w:rsidTr="008200F4">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22FCE2"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2" w:tooltip="EXSC 335" w:history="1">
              <w:r w:rsidRPr="008200F4">
                <w:rPr>
                  <w:rFonts w:ascii="Calibri" w:eastAsia="Times New Roman" w:hAnsi="Calibri" w:cs="Calibri"/>
                  <w:b/>
                  <w:bCs/>
                  <w:color w:val="73000A"/>
                  <w:kern w:val="0"/>
                  <w:u w:val="single"/>
                  <w:bdr w:val="none" w:sz="0" w:space="0" w:color="auto" w:frame="1"/>
                  <w14:ligatures w14:val="none"/>
                </w:rPr>
                <w:t>EXSC 335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4C2E9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Biomechanics of Human Movement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A40B1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97DF94A" w14:textId="77777777" w:rsidTr="008200F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26C8D85" w14:textId="77777777" w:rsidR="008200F4" w:rsidRPr="008200F4" w:rsidRDefault="008200F4" w:rsidP="008200F4">
            <w:pPr>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Course List</w:t>
            </w:r>
          </w:p>
        </w:tc>
      </w:tr>
    </w:tbl>
    <w:p w14:paraId="30D15AC9" w14:textId="77777777" w:rsidR="008200F4" w:rsidRPr="008200F4" w:rsidRDefault="008200F4" w:rsidP="008200F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bdr w:val="none" w:sz="0" w:space="0" w:color="auto" w:frame="1"/>
          <w14:ligatures w14:val="none"/>
        </w:rPr>
        <w:t>Program Electives (3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3"/>
        <w:gridCol w:w="5472"/>
        <w:gridCol w:w="1125"/>
      </w:tblGrid>
      <w:tr w:rsidR="008200F4" w:rsidRPr="008200F4" w14:paraId="5F1AF5DC" w14:textId="77777777" w:rsidTr="008200F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A948EC2"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359C17"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3B2029D" w14:textId="77777777" w:rsidR="008200F4" w:rsidRPr="008200F4" w:rsidRDefault="008200F4" w:rsidP="008200F4">
            <w:pPr>
              <w:spacing w:after="0" w:line="240" w:lineRule="auto"/>
              <w:jc w:val="right"/>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Credits</w:t>
            </w:r>
          </w:p>
        </w:tc>
      </w:tr>
      <w:tr w:rsidR="008200F4" w:rsidRPr="008200F4" w14:paraId="2810FDCF"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56D4F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bdr w:val="none" w:sz="0" w:space="0" w:color="auto" w:frame="1"/>
                <w14:ligatures w14:val="none"/>
              </w:rPr>
              <w:t>Any Biomedical Engineering Elective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33B0C3" w14:textId="77777777" w:rsidR="008200F4" w:rsidRPr="008200F4" w:rsidRDefault="008200F4" w:rsidP="008200F4">
            <w:pPr>
              <w:spacing w:after="0" w:line="240" w:lineRule="auto"/>
              <w:rPr>
                <w:rFonts w:ascii="Calibri" w:eastAsia="Times New Roman" w:hAnsi="Calibri" w:cs="Calibri"/>
                <w:color w:val="222222"/>
                <w:kern w:val="0"/>
                <w14:ligatures w14:val="none"/>
              </w:rPr>
            </w:pPr>
          </w:p>
        </w:tc>
      </w:tr>
      <w:tr w:rsidR="008200F4" w:rsidRPr="008200F4" w14:paraId="6FA3DBD1"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E5C74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bdr w:val="none" w:sz="0" w:space="0" w:color="auto" w:frame="1"/>
                <w14:ligatures w14:val="none"/>
              </w:rPr>
              <w:t>Any CSCE course at a 200 level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1B3A99" w14:textId="77777777" w:rsidR="008200F4" w:rsidRPr="008200F4" w:rsidRDefault="008200F4" w:rsidP="008200F4">
            <w:pPr>
              <w:spacing w:after="0" w:line="240" w:lineRule="auto"/>
              <w:rPr>
                <w:rFonts w:ascii="Calibri" w:eastAsia="Times New Roman" w:hAnsi="Calibri" w:cs="Calibri"/>
                <w:color w:val="222222"/>
                <w:kern w:val="0"/>
                <w14:ligatures w14:val="none"/>
              </w:rPr>
            </w:pPr>
          </w:p>
        </w:tc>
      </w:tr>
      <w:tr w:rsidR="008200F4" w:rsidRPr="008200F4" w14:paraId="33D0A104"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34D1C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bdr w:val="none" w:sz="0" w:space="0" w:color="auto" w:frame="1"/>
                <w14:ligatures w14:val="none"/>
              </w:rPr>
              <w:t>Any ECHE course at a 300 level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603B53" w14:textId="77777777" w:rsidR="008200F4" w:rsidRPr="008200F4" w:rsidRDefault="008200F4" w:rsidP="008200F4">
            <w:pPr>
              <w:spacing w:after="0" w:line="240" w:lineRule="auto"/>
              <w:rPr>
                <w:rFonts w:ascii="Calibri" w:eastAsia="Times New Roman" w:hAnsi="Calibri" w:cs="Calibri"/>
                <w:color w:val="222222"/>
                <w:kern w:val="0"/>
                <w14:ligatures w14:val="none"/>
              </w:rPr>
            </w:pPr>
          </w:p>
        </w:tc>
      </w:tr>
      <w:tr w:rsidR="008200F4" w:rsidRPr="008200F4" w14:paraId="2BBD07AD"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BDE35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bdr w:val="none" w:sz="0" w:space="0" w:color="auto" w:frame="1"/>
                <w14:ligatures w14:val="none"/>
              </w:rPr>
              <w:t>Any ELCT course at a 300 level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C6F54B" w14:textId="77777777" w:rsidR="008200F4" w:rsidRPr="008200F4" w:rsidRDefault="008200F4" w:rsidP="008200F4">
            <w:pPr>
              <w:spacing w:after="0" w:line="240" w:lineRule="auto"/>
              <w:rPr>
                <w:rFonts w:ascii="Calibri" w:eastAsia="Times New Roman" w:hAnsi="Calibri" w:cs="Calibri"/>
                <w:color w:val="222222"/>
                <w:kern w:val="0"/>
                <w14:ligatures w14:val="none"/>
              </w:rPr>
            </w:pPr>
          </w:p>
        </w:tc>
      </w:tr>
      <w:tr w:rsidR="008200F4" w:rsidRPr="008200F4" w14:paraId="7B89479F"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DC51F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bdr w:val="none" w:sz="0" w:space="0" w:color="auto" w:frame="1"/>
                <w14:ligatures w14:val="none"/>
              </w:rPr>
              <w:t>Any EMCH course at a 300 level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421E17" w14:textId="77777777" w:rsidR="008200F4" w:rsidRPr="008200F4" w:rsidRDefault="008200F4" w:rsidP="008200F4">
            <w:pPr>
              <w:spacing w:after="0" w:line="240" w:lineRule="auto"/>
              <w:rPr>
                <w:rFonts w:ascii="Calibri" w:eastAsia="Times New Roman" w:hAnsi="Calibri" w:cs="Calibri"/>
                <w:color w:val="222222"/>
                <w:kern w:val="0"/>
                <w14:ligatures w14:val="none"/>
              </w:rPr>
            </w:pPr>
          </w:p>
        </w:tc>
      </w:tr>
      <w:tr w:rsidR="008200F4" w:rsidRPr="008200F4" w14:paraId="5589E091"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8D94D9" w14:textId="77777777" w:rsidR="008200F4" w:rsidRPr="008200F4" w:rsidRDefault="008200F4" w:rsidP="008200F4">
            <w:pPr>
              <w:spacing w:after="0" w:line="240" w:lineRule="auto"/>
              <w:rPr>
                <w:rFonts w:ascii="Calibri" w:eastAsia="Times New Roman" w:hAnsi="Calibri" w:cs="Calibri"/>
                <w:color w:val="007500"/>
                <w:kern w:val="0"/>
                <w:u w:val="single"/>
                <w14:ligatures w14:val="none"/>
              </w:rPr>
            </w:pPr>
            <w:r w:rsidRPr="008200F4">
              <w:rPr>
                <w:rFonts w:ascii="Calibri" w:eastAsia="Times New Roman" w:hAnsi="Calibri" w:cs="Calibri"/>
                <w:color w:val="007500"/>
                <w:kern w:val="0"/>
                <w:u w:val="single"/>
                <w:bdr w:val="none" w:sz="0" w:space="0" w:color="auto" w:frame="1"/>
                <w14:ligatures w14:val="none"/>
              </w:rPr>
              <w:t>Any INDE course at a 300 level and above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942CDD" w14:textId="77777777" w:rsidR="008200F4" w:rsidRPr="008200F4" w:rsidRDefault="008200F4" w:rsidP="008200F4">
            <w:pPr>
              <w:spacing w:after="0" w:line="240" w:lineRule="auto"/>
              <w:rPr>
                <w:rFonts w:ascii="Calibri" w:eastAsia="Times New Roman" w:hAnsi="Calibri" w:cs="Calibri"/>
                <w:color w:val="007500"/>
                <w:kern w:val="0"/>
                <w14:ligatures w14:val="none"/>
              </w:rPr>
            </w:pPr>
          </w:p>
        </w:tc>
      </w:tr>
      <w:tr w:rsidR="008200F4" w:rsidRPr="008200F4" w14:paraId="4931E984"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79030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3" w:tooltip="BIOL 102" w:history="1">
              <w:r w:rsidRPr="008200F4">
                <w:rPr>
                  <w:rFonts w:ascii="Calibri" w:eastAsia="Times New Roman" w:hAnsi="Calibri" w:cs="Calibri"/>
                  <w:b/>
                  <w:bCs/>
                  <w:color w:val="73000A"/>
                  <w:kern w:val="0"/>
                  <w:u w:val="single"/>
                  <w:bdr w:val="none" w:sz="0" w:space="0" w:color="auto" w:frame="1"/>
                  <w14:ligatures w14:val="none"/>
                </w:rPr>
                <w:t>BIOL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76E48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Biological Principles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2A3B4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8320365"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D8400D"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4" w:tooltip="BIOL 102L" w:history="1">
              <w:r w:rsidRPr="008200F4">
                <w:rPr>
                  <w:rFonts w:ascii="Calibri" w:eastAsia="Times New Roman" w:hAnsi="Calibri" w:cs="Calibri"/>
                  <w:b/>
                  <w:bCs/>
                  <w:color w:val="73000A"/>
                  <w:kern w:val="0"/>
                  <w:u w:val="single"/>
                  <w:bdr w:val="none" w:sz="0" w:space="0" w:color="auto" w:frame="1"/>
                  <w14:ligatures w14:val="none"/>
                </w:rPr>
                <w:t>BIOL 102L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1DF70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Biological Principles II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9BC71B"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5724C45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B8F01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5" w:tooltip="BIOL 250" w:history="1">
              <w:r w:rsidRPr="008200F4">
                <w:rPr>
                  <w:rFonts w:ascii="Calibri" w:eastAsia="Times New Roman" w:hAnsi="Calibri" w:cs="Calibri"/>
                  <w:b/>
                  <w:bCs/>
                  <w:color w:val="73000A"/>
                  <w:kern w:val="0"/>
                  <w:u w:val="single"/>
                  <w:bdr w:val="none" w:sz="0" w:space="0" w:color="auto" w:frame="1"/>
                  <w14:ligatures w14:val="none"/>
                </w:rPr>
                <w:t>BIOL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DF774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Microbiology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EEA46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A11853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8D837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6" w:tooltip="BIOL 250L" w:history="1">
              <w:r w:rsidRPr="008200F4">
                <w:rPr>
                  <w:rFonts w:ascii="Calibri" w:eastAsia="Times New Roman" w:hAnsi="Calibri" w:cs="Calibri"/>
                  <w:b/>
                  <w:bCs/>
                  <w:color w:val="73000A"/>
                  <w:kern w:val="0"/>
                  <w:u w:val="single"/>
                  <w:bdr w:val="none" w:sz="0" w:space="0" w:color="auto" w:frame="1"/>
                  <w14:ligatures w14:val="none"/>
                </w:rPr>
                <w:t>BIOL 250L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FA479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Microbiology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9995B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510B52DF"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3072D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7" w:tooltip="BIOL 270" w:history="1">
              <w:r w:rsidRPr="008200F4">
                <w:rPr>
                  <w:rFonts w:ascii="Calibri" w:eastAsia="Times New Roman" w:hAnsi="Calibri" w:cs="Calibri"/>
                  <w:b/>
                  <w:bCs/>
                  <w:color w:val="73000A"/>
                  <w:kern w:val="0"/>
                  <w:u w:val="single"/>
                  <w:bdr w:val="none" w:sz="0" w:space="0" w:color="auto" w:frame="1"/>
                  <w14:ligatures w14:val="none"/>
                </w:rPr>
                <w:t>BIOL 270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B340A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Environmental Biology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C3511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4761855"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771B97"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8" w:tooltip="BIOL 270L" w:history="1">
              <w:r w:rsidRPr="008200F4">
                <w:rPr>
                  <w:rFonts w:ascii="Calibri" w:eastAsia="Times New Roman" w:hAnsi="Calibri" w:cs="Calibri"/>
                  <w:b/>
                  <w:bCs/>
                  <w:color w:val="73000A"/>
                  <w:kern w:val="0"/>
                  <w:u w:val="single"/>
                  <w:bdr w:val="none" w:sz="0" w:space="0" w:color="auto" w:frame="1"/>
                  <w14:ligatures w14:val="none"/>
                </w:rPr>
                <w:t>BIOL 270L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6A3CE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Environmental Biology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AE797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12B2804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902967"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59" w:tooltip="BIOL 301" w:history="1">
              <w:r w:rsidRPr="008200F4">
                <w:rPr>
                  <w:rFonts w:ascii="Calibri" w:eastAsia="Times New Roman" w:hAnsi="Calibri" w:cs="Calibri"/>
                  <w:b/>
                  <w:bCs/>
                  <w:color w:val="73000A"/>
                  <w:kern w:val="0"/>
                  <w:u w:val="single"/>
                  <w:bdr w:val="none" w:sz="0" w:space="0" w:color="auto" w:frame="1"/>
                  <w14:ligatures w14:val="none"/>
                </w:rPr>
                <w:t>BIOL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913AE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Ecology and Evolution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8E35CB"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933DE2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F08507"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0" w:tooltip="BIOL 302L" w:history="1">
              <w:r w:rsidRPr="008200F4">
                <w:rPr>
                  <w:rFonts w:ascii="Calibri" w:eastAsia="Times New Roman" w:hAnsi="Calibri" w:cs="Calibri"/>
                  <w:b/>
                  <w:bCs/>
                  <w:color w:val="73000A"/>
                  <w:kern w:val="0"/>
                  <w:u w:val="single"/>
                  <w:bdr w:val="none" w:sz="0" w:space="0" w:color="auto" w:frame="1"/>
                  <w14:ligatures w14:val="none"/>
                </w:rPr>
                <w:t>BIOL 302L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2C37D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Cell and Molecular Biology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66BB8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478A91BE"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EC1B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1" w:tooltip="BIOL 303" w:history="1">
              <w:r w:rsidRPr="008200F4">
                <w:rPr>
                  <w:rFonts w:ascii="Calibri" w:eastAsia="Times New Roman" w:hAnsi="Calibri" w:cs="Calibri"/>
                  <w:b/>
                  <w:bCs/>
                  <w:color w:val="73000A"/>
                  <w:kern w:val="0"/>
                  <w:u w:val="single"/>
                  <w:bdr w:val="none" w:sz="0" w:space="0" w:color="auto" w:frame="1"/>
                  <w14:ligatures w14:val="none"/>
                </w:rPr>
                <w:t>BIOL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BAFFE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Fundamental Genetics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F8C42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CBC1E11"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0603F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2" w:tooltip="BIOL 415" w:history="1">
              <w:r w:rsidRPr="008200F4">
                <w:rPr>
                  <w:rFonts w:ascii="Calibri" w:eastAsia="Times New Roman" w:hAnsi="Calibri" w:cs="Calibri"/>
                  <w:b/>
                  <w:bCs/>
                  <w:color w:val="73000A"/>
                  <w:kern w:val="0"/>
                  <w:u w:val="single"/>
                  <w:bdr w:val="none" w:sz="0" w:space="0" w:color="auto" w:frame="1"/>
                  <w14:ligatures w14:val="none"/>
                </w:rPr>
                <w:t>BIOL 415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D3ABD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Comparative Vertebrate Anatomy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745A6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1A41844F"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DA626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3" w:tooltip="BIOL 460" w:history="1">
              <w:r w:rsidRPr="008200F4">
                <w:rPr>
                  <w:rFonts w:ascii="Calibri" w:eastAsia="Times New Roman" w:hAnsi="Calibri" w:cs="Calibri"/>
                  <w:b/>
                  <w:bCs/>
                  <w:color w:val="73000A"/>
                  <w:kern w:val="0"/>
                  <w:u w:val="single"/>
                  <w:bdr w:val="none" w:sz="0" w:space="0" w:color="auto" w:frame="1"/>
                  <w14:ligatures w14:val="none"/>
                </w:rPr>
                <w:t>BIOL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FE807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Advanced Human Physiology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92DD53"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D9C9DBF"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7D854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4" w:tooltip="BIOL 505" w:history="1">
              <w:r w:rsidRPr="008200F4">
                <w:rPr>
                  <w:rFonts w:ascii="Calibri" w:eastAsia="Times New Roman" w:hAnsi="Calibri" w:cs="Calibri"/>
                  <w:b/>
                  <w:bCs/>
                  <w:color w:val="73000A"/>
                  <w:kern w:val="0"/>
                  <w:u w:val="single"/>
                  <w:bdr w:val="none" w:sz="0" w:space="0" w:color="auto" w:frame="1"/>
                  <w14:ligatures w14:val="none"/>
                </w:rPr>
                <w:t>BIOL 505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6F69B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Developmental Biology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3822D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A7C95C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5C587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5" w:tooltip="BIOL 530" w:history="1">
              <w:r w:rsidRPr="008200F4">
                <w:rPr>
                  <w:rFonts w:ascii="Calibri" w:eastAsia="Times New Roman" w:hAnsi="Calibri" w:cs="Calibri"/>
                  <w:b/>
                  <w:bCs/>
                  <w:color w:val="73000A"/>
                  <w:kern w:val="0"/>
                  <w:u w:val="single"/>
                  <w:bdr w:val="none" w:sz="0" w:space="0" w:color="auto" w:frame="1"/>
                  <w14:ligatures w14:val="none"/>
                </w:rPr>
                <w:t>BIOL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BBA4C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Histology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AD395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312E3E1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8B5D9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6" w:tooltip="BIOL 531" w:history="1">
              <w:r w:rsidRPr="008200F4">
                <w:rPr>
                  <w:rFonts w:ascii="Calibri" w:eastAsia="Times New Roman" w:hAnsi="Calibri" w:cs="Calibri"/>
                  <w:b/>
                  <w:bCs/>
                  <w:color w:val="73000A"/>
                  <w:kern w:val="0"/>
                  <w:u w:val="single"/>
                  <w:bdr w:val="none" w:sz="0" w:space="0" w:color="auto" w:frame="1"/>
                  <w14:ligatures w14:val="none"/>
                </w:rPr>
                <w:t>BIOL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9269C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Parasitology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F013A3"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3F641D44"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610C51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67" w:tooltip="ENHS 661" w:history="1">
              <w:r w:rsidRPr="008200F4">
                <w:rPr>
                  <w:rFonts w:ascii="Calibri" w:eastAsia="Times New Roman" w:hAnsi="Calibri" w:cs="Calibri"/>
                  <w:b/>
                  <w:bCs/>
                  <w:color w:val="73000A"/>
                  <w:kern w:val="0"/>
                  <w:u w:val="single"/>
                  <w:bdr w:val="none" w:sz="0" w:space="0" w:color="auto" w:frame="1"/>
                  <w14:ligatures w14:val="none"/>
                </w:rPr>
                <w:t>ENHS 661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C65907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Parasitology</w:t>
            </w:r>
          </w:p>
        </w:tc>
      </w:tr>
      <w:tr w:rsidR="008200F4" w:rsidRPr="008200F4" w14:paraId="775F88AA"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EC3931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68" w:tooltip="EPID 661" w:history="1">
              <w:r w:rsidRPr="008200F4">
                <w:rPr>
                  <w:rFonts w:ascii="Calibri" w:eastAsia="Times New Roman" w:hAnsi="Calibri" w:cs="Calibri"/>
                  <w:b/>
                  <w:bCs/>
                  <w:color w:val="73000A"/>
                  <w:kern w:val="0"/>
                  <w:u w:val="single"/>
                  <w:bdr w:val="none" w:sz="0" w:space="0" w:color="auto" w:frame="1"/>
                  <w14:ligatures w14:val="none"/>
                </w:rPr>
                <w:t>EPID 661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FEECDF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Parasitology</w:t>
            </w:r>
          </w:p>
        </w:tc>
      </w:tr>
      <w:tr w:rsidR="008200F4" w:rsidRPr="008200F4" w14:paraId="5A14B3AC"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0AD41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69" w:tooltip="BIOL 534" w:history="1">
              <w:r w:rsidRPr="008200F4">
                <w:rPr>
                  <w:rFonts w:ascii="Calibri" w:eastAsia="Times New Roman" w:hAnsi="Calibri" w:cs="Calibri"/>
                  <w:b/>
                  <w:bCs/>
                  <w:color w:val="73000A"/>
                  <w:kern w:val="0"/>
                  <w:u w:val="single"/>
                  <w:bdr w:val="none" w:sz="0" w:space="0" w:color="auto" w:frame="1"/>
                  <w14:ligatures w14:val="none"/>
                </w:rPr>
                <w:t>BIOL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77A41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Animal Behavior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DFCEF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2652A20"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3DBFA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0" w:tooltip="BIOL 553" w:history="1">
              <w:r w:rsidRPr="008200F4">
                <w:rPr>
                  <w:rFonts w:ascii="Calibri" w:eastAsia="Times New Roman" w:hAnsi="Calibri" w:cs="Calibri"/>
                  <w:b/>
                  <w:bCs/>
                  <w:color w:val="73000A"/>
                  <w:kern w:val="0"/>
                  <w:u w:val="single"/>
                  <w:bdr w:val="none" w:sz="0" w:space="0" w:color="auto" w:frame="1"/>
                  <w14:ligatures w14:val="none"/>
                </w:rPr>
                <w:t>BIOL 553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EF22C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Genomics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16A28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B7A8499"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0DB961"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1" w:tooltip="BIOL 610" w:history="1">
              <w:r w:rsidRPr="008200F4">
                <w:rPr>
                  <w:rFonts w:ascii="Calibri" w:eastAsia="Times New Roman" w:hAnsi="Calibri" w:cs="Calibri"/>
                  <w:b/>
                  <w:bCs/>
                  <w:color w:val="73000A"/>
                  <w:kern w:val="0"/>
                  <w:u w:val="single"/>
                  <w:bdr w:val="none" w:sz="0" w:space="0" w:color="auto" w:frame="1"/>
                  <w14:ligatures w14:val="none"/>
                </w:rPr>
                <w:t>BIOL 610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8DC17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Hallmarks of Cancer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42D88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C9C8B1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3DA03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2" w:tooltip="BIOL 612" w:history="1">
              <w:r w:rsidRPr="008200F4">
                <w:rPr>
                  <w:rFonts w:ascii="Calibri" w:eastAsia="Times New Roman" w:hAnsi="Calibri" w:cs="Calibri"/>
                  <w:b/>
                  <w:bCs/>
                  <w:color w:val="73000A"/>
                  <w:kern w:val="0"/>
                  <w:u w:val="single"/>
                  <w:bdr w:val="none" w:sz="0" w:space="0" w:color="auto" w:frame="1"/>
                  <w14:ligatures w14:val="none"/>
                </w:rPr>
                <w:t>BIOL 612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387ED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Virology - Classical and Emerging Concepts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674A5D"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C9CAE2E"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9162ED"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3" w:tooltip="BIOL 620" w:history="1">
              <w:r w:rsidRPr="008200F4">
                <w:rPr>
                  <w:rFonts w:ascii="Calibri" w:eastAsia="Times New Roman" w:hAnsi="Calibri" w:cs="Calibri"/>
                  <w:b/>
                  <w:bCs/>
                  <w:color w:val="73000A"/>
                  <w:kern w:val="0"/>
                  <w:u w:val="single"/>
                  <w:bdr w:val="none" w:sz="0" w:space="0" w:color="auto" w:frame="1"/>
                  <w14:ligatures w14:val="none"/>
                </w:rPr>
                <w:t>BIOL 620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8CE8F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Immunobiology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D19DB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A841FF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D2EAB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4" w:tooltip="BIOL 635" w:history="1">
              <w:r w:rsidRPr="008200F4">
                <w:rPr>
                  <w:rFonts w:ascii="Calibri" w:eastAsia="Times New Roman" w:hAnsi="Calibri" w:cs="Calibri"/>
                  <w:b/>
                  <w:bCs/>
                  <w:color w:val="73000A"/>
                  <w:kern w:val="0"/>
                  <w:u w:val="single"/>
                  <w:bdr w:val="none" w:sz="0" w:space="0" w:color="auto" w:frame="1"/>
                  <w14:ligatures w14:val="none"/>
                </w:rPr>
                <w:t>BIOL 635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8407D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Neurophysiology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2D78E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7971F1C8"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CA3B3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5" w:tooltip="BIOL 653" w:history="1">
              <w:r w:rsidRPr="008200F4">
                <w:rPr>
                  <w:rFonts w:ascii="Calibri" w:eastAsia="Times New Roman" w:hAnsi="Calibri" w:cs="Calibri"/>
                  <w:b/>
                  <w:bCs/>
                  <w:color w:val="73000A"/>
                  <w:kern w:val="0"/>
                  <w:u w:val="single"/>
                  <w:bdr w:val="none" w:sz="0" w:space="0" w:color="auto" w:frame="1"/>
                  <w14:ligatures w14:val="none"/>
                </w:rPr>
                <w:t>BIOL 653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4E7E9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Bioinformatics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5AC63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BC5158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55776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6" w:tooltip="BIOL 655" w:history="1">
              <w:r w:rsidRPr="008200F4">
                <w:rPr>
                  <w:rFonts w:ascii="Calibri" w:eastAsia="Times New Roman" w:hAnsi="Calibri" w:cs="Calibri"/>
                  <w:b/>
                  <w:bCs/>
                  <w:color w:val="73000A"/>
                  <w:kern w:val="0"/>
                  <w:u w:val="single"/>
                  <w:bdr w:val="none" w:sz="0" w:space="0" w:color="auto" w:frame="1"/>
                  <w14:ligatures w14:val="none"/>
                </w:rPr>
                <w:t>BIOL 655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D253B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Biotechnology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E1FD7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D9B2E9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D85D7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7" w:tooltip="BIOL 656" w:history="1">
              <w:r w:rsidRPr="008200F4">
                <w:rPr>
                  <w:rFonts w:ascii="Calibri" w:eastAsia="Times New Roman" w:hAnsi="Calibri" w:cs="Calibri"/>
                  <w:b/>
                  <w:bCs/>
                  <w:color w:val="73000A"/>
                  <w:kern w:val="0"/>
                  <w:u w:val="single"/>
                  <w:bdr w:val="none" w:sz="0" w:space="0" w:color="auto" w:frame="1"/>
                  <w14:ligatures w14:val="none"/>
                </w:rPr>
                <w:t>BIOL 656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87AF79"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Experimental Biotechnology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6382B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21BCE414"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57AEA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8" w:tooltip="BIOL 662" w:history="1">
              <w:r w:rsidRPr="008200F4">
                <w:rPr>
                  <w:rFonts w:ascii="Calibri" w:eastAsia="Times New Roman" w:hAnsi="Calibri" w:cs="Calibri"/>
                  <w:b/>
                  <w:bCs/>
                  <w:color w:val="73000A"/>
                  <w:kern w:val="0"/>
                  <w:u w:val="single"/>
                  <w:bdr w:val="none" w:sz="0" w:space="0" w:color="auto" w:frame="1"/>
                  <w14:ligatures w14:val="none"/>
                </w:rPr>
                <w:t>BIOL 662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D3F4F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Signal Transduction and Pathogenesis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6884D7"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B8832A3"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86A10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79" w:tooltip="BIOL 665" w:history="1">
              <w:r w:rsidRPr="008200F4">
                <w:rPr>
                  <w:rFonts w:ascii="Calibri" w:eastAsia="Times New Roman" w:hAnsi="Calibri" w:cs="Calibri"/>
                  <w:b/>
                  <w:bCs/>
                  <w:color w:val="73000A"/>
                  <w:kern w:val="0"/>
                  <w:u w:val="single"/>
                  <w:bdr w:val="none" w:sz="0" w:space="0" w:color="auto" w:frame="1"/>
                  <w14:ligatures w14:val="none"/>
                </w:rPr>
                <w:t>BIOL 665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DCF6C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Human Molecular Genetics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F509DD"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F30652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0B586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0" w:tooltip="BIOL 667" w:history="1">
              <w:r w:rsidRPr="008200F4">
                <w:rPr>
                  <w:rFonts w:ascii="Calibri" w:eastAsia="Times New Roman" w:hAnsi="Calibri" w:cs="Calibri"/>
                  <w:b/>
                  <w:bCs/>
                  <w:color w:val="73000A"/>
                  <w:kern w:val="0"/>
                  <w:u w:val="single"/>
                  <w:bdr w:val="none" w:sz="0" w:space="0" w:color="auto" w:frame="1"/>
                  <w14:ligatures w14:val="none"/>
                </w:rPr>
                <w:t>BIOL 667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4B424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Molecular and Genetic Mechanisms of Disease Pathogenesis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3B90D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0C73A06"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A5ED07"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1" w:tooltip="BIOL 690" w:history="1">
              <w:r w:rsidRPr="008200F4">
                <w:rPr>
                  <w:rFonts w:ascii="Calibri" w:eastAsia="Times New Roman" w:hAnsi="Calibri" w:cs="Calibri"/>
                  <w:b/>
                  <w:bCs/>
                  <w:color w:val="73000A"/>
                  <w:kern w:val="0"/>
                  <w:u w:val="single"/>
                  <w:bdr w:val="none" w:sz="0" w:space="0" w:color="auto" w:frame="1"/>
                  <w14:ligatures w14:val="none"/>
                </w:rPr>
                <w:t>BIOL 690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82E74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Ultramicroscopy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EE8DE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F3A3749"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09E74D"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2" w:tooltip="CHEM 321" w:history="1">
              <w:r w:rsidRPr="008200F4">
                <w:rPr>
                  <w:rFonts w:ascii="Calibri" w:eastAsia="Times New Roman" w:hAnsi="Calibri" w:cs="Calibri"/>
                  <w:b/>
                  <w:bCs/>
                  <w:color w:val="73000A"/>
                  <w:kern w:val="0"/>
                  <w:u w:val="single"/>
                  <w:bdr w:val="none" w:sz="0" w:space="0" w:color="auto" w:frame="1"/>
                  <w14:ligatures w14:val="none"/>
                </w:rPr>
                <w:t>CHEM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FB36C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Quantitative Analysis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709CB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10AC699"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767B49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83" w:tooltip="CHEM 322" w:history="1">
              <w:r w:rsidRPr="008200F4">
                <w:rPr>
                  <w:rFonts w:ascii="Calibri" w:eastAsia="Times New Roman" w:hAnsi="Calibri" w:cs="Calibri"/>
                  <w:b/>
                  <w:bCs/>
                  <w:color w:val="73000A"/>
                  <w:kern w:val="0"/>
                  <w:u w:val="single"/>
                  <w:bdr w:val="none" w:sz="0" w:space="0" w:color="auto" w:frame="1"/>
                  <w14:ligatures w14:val="none"/>
                </w:rPr>
                <w:t>CHEM 322</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0874911"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Analytical Chemistry</w:t>
            </w:r>
          </w:p>
        </w:tc>
      </w:tr>
      <w:tr w:rsidR="008200F4" w:rsidRPr="008200F4" w14:paraId="540934E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71C8FA"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4" w:tooltip="CHEM 321L" w:history="1">
              <w:r w:rsidRPr="008200F4">
                <w:rPr>
                  <w:rFonts w:ascii="Calibri" w:eastAsia="Times New Roman" w:hAnsi="Calibri" w:cs="Calibri"/>
                  <w:b/>
                  <w:bCs/>
                  <w:color w:val="73000A"/>
                  <w:kern w:val="0"/>
                  <w:u w:val="single"/>
                  <w:bdr w:val="none" w:sz="0" w:space="0" w:color="auto" w:frame="1"/>
                  <w14:ligatures w14:val="none"/>
                </w:rPr>
                <w:t>CHEM 321L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380B9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Quantitative Analysis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227C5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19B764CC" w14:textId="77777777" w:rsidTr="008200F4">
        <w:tc>
          <w:tcPr>
            <w:tcW w:w="215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03F623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85" w:tooltip="CHEM 322L" w:history="1">
              <w:r w:rsidRPr="008200F4">
                <w:rPr>
                  <w:rFonts w:ascii="Calibri" w:eastAsia="Times New Roman" w:hAnsi="Calibri" w:cs="Calibri"/>
                  <w:b/>
                  <w:bCs/>
                  <w:color w:val="73000A"/>
                  <w:kern w:val="0"/>
                  <w:u w:val="single"/>
                  <w:bdr w:val="none" w:sz="0" w:space="0" w:color="auto" w:frame="1"/>
                  <w14:ligatures w14:val="none"/>
                </w:rPr>
                <w:t>CHEM 322L</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AA72807"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Analytical Chemistry Laboratory</w:t>
            </w:r>
          </w:p>
        </w:tc>
      </w:tr>
      <w:tr w:rsidR="008200F4" w:rsidRPr="008200F4" w14:paraId="21BCF653"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A29632"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6" w:tooltip="CHEM 334" w:history="1">
              <w:r w:rsidRPr="008200F4">
                <w:rPr>
                  <w:rFonts w:ascii="Calibri" w:eastAsia="Times New Roman" w:hAnsi="Calibri" w:cs="Calibri"/>
                  <w:b/>
                  <w:bCs/>
                  <w:color w:val="73000A"/>
                  <w:kern w:val="0"/>
                  <w:u w:val="single"/>
                  <w:bdr w:val="none" w:sz="0" w:space="0" w:color="auto" w:frame="1"/>
                  <w14:ligatures w14:val="none"/>
                </w:rPr>
                <w:t>CHEM 334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68CF0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Organic Chemistry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DAAA1D"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A4050A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42952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7" w:tooltip="CHEM 332L" w:history="1">
              <w:r w:rsidRPr="008200F4">
                <w:rPr>
                  <w:rFonts w:ascii="Calibri" w:eastAsia="Times New Roman" w:hAnsi="Calibri" w:cs="Calibri"/>
                  <w:b/>
                  <w:bCs/>
                  <w:color w:val="73000A"/>
                  <w:kern w:val="0"/>
                  <w:u w:val="single"/>
                  <w:bdr w:val="none" w:sz="0" w:space="0" w:color="auto" w:frame="1"/>
                  <w14:ligatures w14:val="none"/>
                </w:rPr>
                <w:t>CHEM 332L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620D6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Organic Chemistry Laboratory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A926B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22E0CBB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637D73"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8" w:tooltip="CHEM 340" w:history="1">
              <w:r w:rsidRPr="008200F4">
                <w:rPr>
                  <w:rFonts w:ascii="Calibri" w:eastAsia="Times New Roman" w:hAnsi="Calibri" w:cs="Calibri"/>
                  <w:b/>
                  <w:bCs/>
                  <w:color w:val="73000A"/>
                  <w:kern w:val="0"/>
                  <w:u w:val="single"/>
                  <w:bdr w:val="none" w:sz="0" w:space="0" w:color="auto" w:frame="1"/>
                  <w14:ligatures w14:val="none"/>
                </w:rPr>
                <w:t>CHEM 340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D069A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Elementary Biophysical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716949"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0B5492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F32BA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89" w:tooltip="CHEM 541" w:history="1">
              <w:r w:rsidRPr="008200F4">
                <w:rPr>
                  <w:rFonts w:ascii="Calibri" w:eastAsia="Times New Roman" w:hAnsi="Calibri" w:cs="Calibri"/>
                  <w:b/>
                  <w:bCs/>
                  <w:color w:val="73000A"/>
                  <w:kern w:val="0"/>
                  <w:u w:val="single"/>
                  <w:bdr w:val="none" w:sz="0" w:space="0" w:color="auto" w:frame="1"/>
                  <w14:ligatures w14:val="none"/>
                </w:rPr>
                <w:t>CHEM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DE842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Physical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80A7E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76F71B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C4B5B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0" w:tooltip="CHEM 541L" w:history="1">
              <w:r w:rsidRPr="008200F4">
                <w:rPr>
                  <w:rFonts w:ascii="Calibri" w:eastAsia="Times New Roman" w:hAnsi="Calibri" w:cs="Calibri"/>
                  <w:b/>
                  <w:bCs/>
                  <w:color w:val="73000A"/>
                  <w:kern w:val="0"/>
                  <w:u w:val="single"/>
                  <w:bdr w:val="none" w:sz="0" w:space="0" w:color="auto" w:frame="1"/>
                  <w14:ligatures w14:val="none"/>
                </w:rPr>
                <w:t>CHEM 541L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7BDEB6"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Physical Chemistry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1BB80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2</w:t>
            </w:r>
          </w:p>
        </w:tc>
      </w:tr>
      <w:tr w:rsidR="008200F4" w:rsidRPr="008200F4" w14:paraId="08AB883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6AEB93"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1" w:tooltip="CHEM 542" w:history="1">
              <w:r w:rsidRPr="008200F4">
                <w:rPr>
                  <w:rFonts w:ascii="Calibri" w:eastAsia="Times New Roman" w:hAnsi="Calibri" w:cs="Calibri"/>
                  <w:b/>
                  <w:bCs/>
                  <w:color w:val="73000A"/>
                  <w:kern w:val="0"/>
                  <w:u w:val="single"/>
                  <w:bdr w:val="none" w:sz="0" w:space="0" w:color="auto" w:frame="1"/>
                  <w14:ligatures w14:val="none"/>
                </w:rPr>
                <w:t>CHEM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DC3BA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Physical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EA0416"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6CBE4E1"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95D071"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2" w:tooltip="CHEM 545" w:history="1">
              <w:r w:rsidRPr="008200F4">
                <w:rPr>
                  <w:rFonts w:ascii="Calibri" w:eastAsia="Times New Roman" w:hAnsi="Calibri" w:cs="Calibri"/>
                  <w:b/>
                  <w:bCs/>
                  <w:color w:val="73000A"/>
                  <w:kern w:val="0"/>
                  <w:u w:val="single"/>
                  <w:bdr w:val="none" w:sz="0" w:space="0" w:color="auto" w:frame="1"/>
                  <w14:ligatures w14:val="none"/>
                </w:rPr>
                <w:t>CHEM 545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6A61C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Physical Biochemistry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37051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48848E5"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18602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3" w:tooltip="CHEM 550" w:history="1">
              <w:r w:rsidRPr="008200F4">
                <w:rPr>
                  <w:rFonts w:ascii="Calibri" w:eastAsia="Times New Roman" w:hAnsi="Calibri" w:cs="Calibri"/>
                  <w:b/>
                  <w:bCs/>
                  <w:color w:val="73000A"/>
                  <w:kern w:val="0"/>
                  <w:u w:val="single"/>
                  <w:bdr w:val="none" w:sz="0" w:space="0" w:color="auto" w:frame="1"/>
                  <w14:ligatures w14:val="none"/>
                </w:rPr>
                <w:t>CHEM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2EB9C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98C9F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7CB2894" w14:textId="77777777" w:rsidTr="008200F4">
        <w:tc>
          <w:tcPr>
            <w:tcW w:w="215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B6135F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94" w:tooltip="BIOL 541" w:history="1">
              <w:r w:rsidRPr="008200F4">
                <w:rPr>
                  <w:rFonts w:ascii="Calibri" w:eastAsia="Times New Roman" w:hAnsi="Calibri" w:cs="Calibri"/>
                  <w:b/>
                  <w:bCs/>
                  <w:color w:val="73000A"/>
                  <w:kern w:val="0"/>
                  <w:u w:val="single"/>
                  <w:bdr w:val="none" w:sz="0" w:space="0" w:color="auto" w:frame="1"/>
                  <w14:ligatures w14:val="none"/>
                </w:rPr>
                <w:t>BIOL 541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B5FDDC1"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Biochemistry</w:t>
            </w:r>
          </w:p>
        </w:tc>
      </w:tr>
      <w:tr w:rsidR="008200F4" w:rsidRPr="008200F4" w14:paraId="16CBB861"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E08C2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5" w:tooltip="CHEM 550L" w:history="1">
              <w:r w:rsidRPr="008200F4">
                <w:rPr>
                  <w:rFonts w:ascii="Calibri" w:eastAsia="Times New Roman" w:hAnsi="Calibri" w:cs="Calibri"/>
                  <w:b/>
                  <w:bCs/>
                  <w:color w:val="73000A"/>
                  <w:kern w:val="0"/>
                  <w:u w:val="single"/>
                  <w:bdr w:val="none" w:sz="0" w:space="0" w:color="auto" w:frame="1"/>
                  <w14:ligatures w14:val="none"/>
                </w:rPr>
                <w:t>CHEM 550L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6DC4E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Biochemistry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28B59A"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0A87C77C"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06D162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296" w:tooltip="BIOL 541L" w:history="1">
              <w:r w:rsidRPr="008200F4">
                <w:rPr>
                  <w:rFonts w:ascii="Calibri" w:eastAsia="Times New Roman" w:hAnsi="Calibri" w:cs="Calibri"/>
                  <w:b/>
                  <w:bCs/>
                  <w:color w:val="73000A"/>
                  <w:kern w:val="0"/>
                  <w:u w:val="single"/>
                  <w:bdr w:val="none" w:sz="0" w:space="0" w:color="auto" w:frame="1"/>
                  <w14:ligatures w14:val="none"/>
                </w:rPr>
                <w:t>BIOL 541L</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3F71FB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Biochemistry Laboratory</w:t>
            </w:r>
          </w:p>
        </w:tc>
      </w:tr>
      <w:tr w:rsidR="008200F4" w:rsidRPr="008200F4" w14:paraId="30EC010D"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FC8F0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7" w:tooltip="CSCE 145" w:history="1">
              <w:r w:rsidRPr="008200F4">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07D51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Algorithmic Design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877DA5"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3A821A03"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F12EF4"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8" w:tooltip="EMCH 111" w:history="1">
              <w:r w:rsidRPr="008200F4">
                <w:rPr>
                  <w:rFonts w:ascii="Calibri" w:eastAsia="Times New Roman" w:hAnsi="Calibri" w:cs="Calibri"/>
                  <w:b/>
                  <w:bCs/>
                  <w:color w:val="73000A"/>
                  <w:kern w:val="0"/>
                  <w:u w:val="single"/>
                  <w:bdr w:val="none" w:sz="0" w:space="0" w:color="auto" w:frame="1"/>
                  <w14:ligatures w14:val="none"/>
                </w:rPr>
                <w:t>EMCH 111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A341A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Computer-Aided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1B471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5F4A8AE"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2CBFD4"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299" w:tooltip="EXSC 330" w:history="1">
              <w:r w:rsidRPr="008200F4">
                <w:rPr>
                  <w:rFonts w:ascii="Calibri" w:eastAsia="Times New Roman" w:hAnsi="Calibri" w:cs="Calibri"/>
                  <w:b/>
                  <w:bCs/>
                  <w:color w:val="73000A"/>
                  <w:kern w:val="0"/>
                  <w:u w:val="single"/>
                  <w:bdr w:val="none" w:sz="0" w:space="0" w:color="auto" w:frame="1"/>
                  <w14:ligatures w14:val="none"/>
                </w:rPr>
                <w:t>EXSC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C8009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Exercise Physiology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CB226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2436401"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F8096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0" w:tooltip="EXSC 562" w:history="1">
              <w:r w:rsidRPr="008200F4">
                <w:rPr>
                  <w:rFonts w:ascii="Calibri" w:eastAsia="Times New Roman" w:hAnsi="Calibri" w:cs="Calibri"/>
                  <w:b/>
                  <w:bCs/>
                  <w:color w:val="73000A"/>
                  <w:kern w:val="0"/>
                  <w:u w:val="single"/>
                  <w:bdr w:val="none" w:sz="0" w:space="0" w:color="auto" w:frame="1"/>
                  <w14:ligatures w14:val="none"/>
                </w:rPr>
                <w:t>EXSC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8EA23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Impairments of the Human Motor System</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F20F57"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80E058E"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606DAD" w14:textId="62D43F0F" w:rsidR="008200F4" w:rsidRPr="008200F4" w:rsidRDefault="008200F4" w:rsidP="008200F4">
            <w:pPr>
              <w:spacing w:after="0" w:line="240" w:lineRule="auto"/>
              <w:rPr>
                <w:rFonts w:ascii="Calibri" w:eastAsia="Times New Roman" w:hAnsi="Calibri" w:cs="Calibri"/>
                <w:color w:val="007500"/>
                <w:kern w:val="0"/>
                <w:u w:val="single"/>
                <w14:ligatures w14:val="none"/>
              </w:rPr>
            </w:pPr>
            <w:r w:rsidRPr="004D5553">
              <w:rPr>
                <w:rFonts w:ascii="Calibri" w:eastAsia="Times New Roman" w:hAnsi="Calibri" w:cs="Calibri"/>
                <w:color w:val="007500"/>
                <w:kern w:val="0"/>
                <w:u w:val="single"/>
                <w14:ligatures w14:val="none"/>
              </w:rPr>
              <w:t>MATH 241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5C7497" w14:textId="77777777" w:rsidR="008200F4" w:rsidRPr="008200F4" w:rsidRDefault="008200F4" w:rsidP="008200F4">
            <w:pPr>
              <w:spacing w:after="0" w:line="240" w:lineRule="auto"/>
              <w:rPr>
                <w:rFonts w:ascii="Calibri" w:eastAsia="Times New Roman" w:hAnsi="Calibri" w:cs="Calibri"/>
                <w:color w:val="007500"/>
                <w:kern w:val="0"/>
                <w:u w:val="single"/>
                <w14:ligatures w14:val="none"/>
              </w:rPr>
            </w:pPr>
            <w:r w:rsidRPr="008200F4">
              <w:rPr>
                <w:rFonts w:ascii="Calibri" w:eastAsia="Times New Roman" w:hAnsi="Calibri" w:cs="Calibri"/>
                <w:color w:val="007500"/>
                <w:kern w:val="0"/>
                <w:u w:val="single"/>
                <w:bdr w:val="none" w:sz="0" w:space="0" w:color="auto" w:frame="1"/>
                <w14:ligatures w14:val="none"/>
              </w:rPr>
              <w:t>Vector Calculus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F1B087" w14:textId="77777777" w:rsidR="008200F4" w:rsidRPr="008200F4" w:rsidRDefault="008200F4" w:rsidP="008200F4">
            <w:pPr>
              <w:spacing w:after="0" w:line="240" w:lineRule="auto"/>
              <w:jc w:val="right"/>
              <w:rPr>
                <w:rFonts w:ascii="Calibri" w:eastAsia="Times New Roman" w:hAnsi="Calibri" w:cs="Calibri"/>
                <w:color w:val="007500"/>
                <w:kern w:val="0"/>
                <w14:ligatures w14:val="none"/>
              </w:rPr>
            </w:pPr>
            <w:r w:rsidRPr="008200F4">
              <w:rPr>
                <w:rFonts w:ascii="Calibri" w:eastAsia="Times New Roman" w:hAnsi="Calibri" w:cs="Calibri"/>
                <w:color w:val="007500"/>
                <w:kern w:val="0"/>
                <w:bdr w:val="none" w:sz="0" w:space="0" w:color="auto" w:frame="1"/>
                <w14:ligatures w14:val="none"/>
              </w:rPr>
              <w:t>3</w:t>
            </w:r>
          </w:p>
        </w:tc>
      </w:tr>
      <w:tr w:rsidR="008200F4" w:rsidRPr="008200F4" w14:paraId="20A4CB8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8029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1" w:tooltip="MATH 344" w:history="1">
              <w:r w:rsidRPr="008200F4">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88F556"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Applied 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38B5D7"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D256667"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D20CC6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302" w:tooltip="MATH 526" w:history="1">
              <w:r w:rsidRPr="008200F4">
                <w:rPr>
                  <w:rFonts w:ascii="Calibri" w:eastAsia="Times New Roman" w:hAnsi="Calibri" w:cs="Calibri"/>
                  <w:b/>
                  <w:bCs/>
                  <w:color w:val="73000A"/>
                  <w:kern w:val="0"/>
                  <w:u w:val="single"/>
                  <w:bdr w:val="none" w:sz="0" w:space="0" w:color="auto" w:frame="1"/>
                  <w14:ligatures w14:val="none"/>
                </w:rPr>
                <w:t>MATH 526</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E4DE3B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Numerical Linear Algebra</w:t>
            </w:r>
          </w:p>
        </w:tc>
      </w:tr>
      <w:tr w:rsidR="008200F4" w:rsidRPr="008200F4" w14:paraId="25BFF89C"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D65A7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3" w:tooltip="MATH 374" w:history="1">
              <w:r w:rsidRPr="008200F4">
                <w:rPr>
                  <w:rFonts w:ascii="Calibri" w:eastAsia="Times New Roman" w:hAnsi="Calibri" w:cs="Calibri"/>
                  <w:b/>
                  <w:bCs/>
                  <w:color w:val="73000A"/>
                  <w:kern w:val="0"/>
                  <w:u w:val="single"/>
                  <w:bdr w:val="none" w:sz="0" w:space="0" w:color="auto" w:frame="1"/>
                  <w14:ligatures w14:val="none"/>
                </w:rPr>
                <w:t>MATH 374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59EB16"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Discrete Structures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9C92F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514BF84"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B14672"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4" w:tooltip="MATH 520" w:history="1">
              <w:r w:rsidRPr="008200F4">
                <w:rPr>
                  <w:rFonts w:ascii="Calibri" w:eastAsia="Times New Roman" w:hAnsi="Calibri" w:cs="Calibri"/>
                  <w:b/>
                  <w:bCs/>
                  <w:color w:val="73000A"/>
                  <w:kern w:val="0"/>
                  <w:u w:val="single"/>
                  <w:bdr w:val="none" w:sz="0" w:space="0" w:color="auto" w:frame="1"/>
                  <w14:ligatures w14:val="none"/>
                </w:rPr>
                <w:t>MATH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E8721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Ordinary Differential Equations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6D7455"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38969E88"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03EE3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5" w:tooltip="MATH 524" w:history="1">
              <w:r w:rsidRPr="008200F4">
                <w:rPr>
                  <w:rFonts w:ascii="Calibri" w:eastAsia="Times New Roman" w:hAnsi="Calibri" w:cs="Calibri"/>
                  <w:b/>
                  <w:bCs/>
                  <w:color w:val="73000A"/>
                  <w:kern w:val="0"/>
                  <w:u w:val="single"/>
                  <w:bdr w:val="none" w:sz="0" w:space="0" w:color="auto" w:frame="1"/>
                  <w14:ligatures w14:val="none"/>
                </w:rPr>
                <w:t>MATH 524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D77859"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Nonlinear Optimization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30AE2B"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A1D3568"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4CAB70"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6" w:tooltip="MATH 544" w:history="1">
              <w:r w:rsidRPr="008200F4">
                <w:rPr>
                  <w:rFonts w:ascii="Calibri" w:eastAsia="Times New Roman" w:hAnsi="Calibri" w:cs="Calibri"/>
                  <w:b/>
                  <w:bCs/>
                  <w:color w:val="73000A"/>
                  <w:kern w:val="0"/>
                  <w:u w:val="single"/>
                  <w:bdr w:val="none" w:sz="0" w:space="0" w:color="auto" w:frame="1"/>
                  <w14:ligatures w14:val="none"/>
                </w:rPr>
                <w:t>MATH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59ADF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73EB78"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5D575DC"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96B650"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7" w:tooltip="MATH 546" w:history="1">
              <w:r w:rsidRPr="008200F4">
                <w:rPr>
                  <w:rFonts w:ascii="Calibri" w:eastAsia="Times New Roman" w:hAnsi="Calibri" w:cs="Calibri"/>
                  <w:b/>
                  <w:bCs/>
                  <w:color w:val="73000A"/>
                  <w:kern w:val="0"/>
                  <w:u w:val="single"/>
                  <w:bdr w:val="none" w:sz="0" w:space="0" w:color="auto" w:frame="1"/>
                  <w14:ligatures w14:val="none"/>
                </w:rPr>
                <w:t>MATH 546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DD0B9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Algebraic Structures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130C8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7C1976B"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173D54"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8" w:tooltip="MATH 547" w:history="1">
              <w:r w:rsidRPr="008200F4">
                <w:rPr>
                  <w:rFonts w:ascii="Calibri" w:eastAsia="Times New Roman" w:hAnsi="Calibri" w:cs="Calibri"/>
                  <w:b/>
                  <w:bCs/>
                  <w:color w:val="73000A"/>
                  <w:kern w:val="0"/>
                  <w:u w:val="single"/>
                  <w:bdr w:val="none" w:sz="0" w:space="0" w:color="auto" w:frame="1"/>
                  <w14:ligatures w14:val="none"/>
                </w:rPr>
                <w:t>MATH 547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98B98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Algebraic Structures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11323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2F994CC"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DAB983"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09" w:tooltip="MATH 550" w:history="1">
              <w:r w:rsidRPr="008200F4">
                <w:rPr>
                  <w:rFonts w:ascii="Calibri" w:eastAsia="Times New Roman" w:hAnsi="Calibri" w:cs="Calibri"/>
                  <w:b/>
                  <w:bCs/>
                  <w:color w:val="73000A"/>
                  <w:kern w:val="0"/>
                  <w:u w:val="single"/>
                  <w:bdr w:val="none" w:sz="0" w:space="0" w:color="auto" w:frame="1"/>
                  <w14:ligatures w14:val="none"/>
                </w:rPr>
                <w:t>MATH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0BC80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Vector Analysis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05B4E6"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8485D66"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CE4D9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0" w:tooltip="MATH 552" w:history="1">
              <w:r w:rsidRPr="008200F4">
                <w:rPr>
                  <w:rFonts w:ascii="Calibri" w:eastAsia="Times New Roman" w:hAnsi="Calibri" w:cs="Calibri"/>
                  <w:b/>
                  <w:bCs/>
                  <w:color w:val="73000A"/>
                  <w:kern w:val="0"/>
                  <w:u w:val="single"/>
                  <w:bdr w:val="none" w:sz="0" w:space="0" w:color="auto" w:frame="1"/>
                  <w14:ligatures w14:val="none"/>
                </w:rPr>
                <w:t>MATH 552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849BC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Applied Complex Variables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5A465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052703D8"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34194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1" w:tooltip="MGMT 371" w:history="1">
              <w:r w:rsidRPr="008200F4">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BB7391"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4D5E49"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7FA99F4"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CB298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2" w:tooltip="PHYS 212" w:history="1">
              <w:r w:rsidRPr="008200F4">
                <w:rPr>
                  <w:rFonts w:ascii="Calibri" w:eastAsia="Times New Roman" w:hAnsi="Calibri" w:cs="Calibri"/>
                  <w:b/>
                  <w:bCs/>
                  <w:color w:val="73000A"/>
                  <w:kern w:val="0"/>
                  <w:u w:val="single"/>
                  <w:bdr w:val="none" w:sz="0" w:space="0" w:color="auto" w:frame="1"/>
                  <w14:ligatures w14:val="none"/>
                </w:rPr>
                <w:t>PHYS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059C8D"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Physics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53AC03"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3BA9EA4"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F0D53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3" w:tooltip="PHYS 212L" w:history="1">
              <w:r w:rsidRPr="008200F4">
                <w:rPr>
                  <w:rFonts w:ascii="Calibri" w:eastAsia="Times New Roman" w:hAnsi="Calibri" w:cs="Calibri"/>
                  <w:b/>
                  <w:bCs/>
                  <w:color w:val="73000A"/>
                  <w:kern w:val="0"/>
                  <w:u w:val="single"/>
                  <w:bdr w:val="none" w:sz="0" w:space="0" w:color="auto" w:frame="1"/>
                  <w14:ligatures w14:val="none"/>
                </w:rPr>
                <w:t>PHYS 212L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30AC4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Essentials of Physics II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4EA91D"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w:t>
            </w:r>
          </w:p>
        </w:tc>
      </w:tr>
      <w:tr w:rsidR="008200F4" w:rsidRPr="008200F4" w14:paraId="1D831EDE"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4E300"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4" w:tooltip="PHYS 515" w:history="1">
              <w:r w:rsidRPr="008200F4">
                <w:rPr>
                  <w:rFonts w:ascii="Calibri" w:eastAsia="Times New Roman" w:hAnsi="Calibri" w:cs="Calibri"/>
                  <w:b/>
                  <w:bCs/>
                  <w:color w:val="73000A"/>
                  <w:kern w:val="0"/>
                  <w:u w:val="single"/>
                  <w:bdr w:val="none" w:sz="0" w:space="0" w:color="auto" w:frame="1"/>
                  <w14:ligatures w14:val="none"/>
                </w:rPr>
                <w:t>PHYS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6566A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Mathematical Physics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1F942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1B00A30"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43F2C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5" w:tooltip="PHYS 516" w:history="1">
              <w:r w:rsidRPr="008200F4">
                <w:rPr>
                  <w:rFonts w:ascii="Calibri" w:eastAsia="Times New Roman" w:hAnsi="Calibri" w:cs="Calibri"/>
                  <w:b/>
                  <w:bCs/>
                  <w:color w:val="73000A"/>
                  <w:kern w:val="0"/>
                  <w:u w:val="single"/>
                  <w:bdr w:val="none" w:sz="0" w:space="0" w:color="auto" w:frame="1"/>
                  <w14:ligatures w14:val="none"/>
                </w:rPr>
                <w:t>PHYS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C69F9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Mathematical Physics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E5BDD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E3A1EB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83B8A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6" w:tooltip="PHYS 517" w:history="1">
              <w:r w:rsidRPr="008200F4">
                <w:rPr>
                  <w:rFonts w:ascii="Calibri" w:eastAsia="Times New Roman" w:hAnsi="Calibri" w:cs="Calibri"/>
                  <w:b/>
                  <w:bCs/>
                  <w:color w:val="73000A"/>
                  <w:kern w:val="0"/>
                  <w:u w:val="single"/>
                  <w:bdr w:val="none" w:sz="0" w:space="0" w:color="auto" w:frame="1"/>
                  <w14:ligatures w14:val="none"/>
                </w:rPr>
                <w:t>PHYS 517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503AE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Computational Physics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EFC3E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319B9B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B886F4"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7" w:tooltip="STAT 516" w:history="1">
              <w:r w:rsidRPr="008200F4">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1E14E2"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Statistical Methods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13FE91"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AAA54D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F5C44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8" w:tooltip="STAT 518" w:history="1">
              <w:r w:rsidRPr="008200F4">
                <w:rPr>
                  <w:rFonts w:ascii="Calibri" w:eastAsia="Times New Roman" w:hAnsi="Calibri" w:cs="Calibri"/>
                  <w:b/>
                  <w:bCs/>
                  <w:color w:val="73000A"/>
                  <w:kern w:val="0"/>
                  <w:u w:val="single"/>
                  <w:bdr w:val="none" w:sz="0" w:space="0" w:color="auto" w:frame="1"/>
                  <w14:ligatures w14:val="none"/>
                </w:rPr>
                <w:t>STAT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776668"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Nonparametric Statistical Methods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A0675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6A245F0"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85B82F"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19" w:tooltip="STAT 519" w:history="1">
              <w:r w:rsidRPr="008200F4">
                <w:rPr>
                  <w:rFonts w:ascii="Calibri" w:eastAsia="Times New Roman" w:hAnsi="Calibri" w:cs="Calibri"/>
                  <w:b/>
                  <w:bCs/>
                  <w:color w:val="73000A"/>
                  <w:kern w:val="0"/>
                  <w:u w:val="single"/>
                  <w:bdr w:val="none" w:sz="0" w:space="0" w:color="auto" w:frame="1"/>
                  <w14:ligatures w14:val="none"/>
                </w:rPr>
                <w:t>STAT 519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F7DB7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Sampling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ABF9F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62DF465"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61D8A9"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0" w:tooltip="STAT 520" w:history="1">
              <w:r w:rsidRPr="008200F4">
                <w:rPr>
                  <w:rFonts w:ascii="Calibri" w:eastAsia="Times New Roman" w:hAnsi="Calibri" w:cs="Calibri"/>
                  <w:b/>
                  <w:bCs/>
                  <w:color w:val="73000A"/>
                  <w:kern w:val="0"/>
                  <w:u w:val="single"/>
                  <w:bdr w:val="none" w:sz="0" w:space="0" w:color="auto" w:frame="1"/>
                  <w14:ligatures w14:val="none"/>
                </w:rPr>
                <w:t>STAT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C1A861"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Forecasting and Time Series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657B09"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DCF61A9"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C057E5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321" w:tooltip="MGSC 520" w:history="1">
              <w:r w:rsidRPr="008200F4">
                <w:rPr>
                  <w:rFonts w:ascii="Calibri" w:eastAsia="Times New Roman" w:hAnsi="Calibri" w:cs="Calibri"/>
                  <w:b/>
                  <w:bCs/>
                  <w:color w:val="73000A"/>
                  <w:kern w:val="0"/>
                  <w:u w:val="single"/>
                  <w:bdr w:val="none" w:sz="0" w:space="0" w:color="auto" w:frame="1"/>
                  <w14:ligatures w14:val="none"/>
                </w:rPr>
                <w:t>MGSC 520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9CD8E0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Forecasting and Time Series</w:t>
            </w:r>
          </w:p>
        </w:tc>
      </w:tr>
      <w:tr w:rsidR="008200F4" w:rsidRPr="008200F4" w14:paraId="7513ADC6"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E2819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2" w:tooltip="STAT 523" w:history="1">
              <w:r w:rsidRPr="008200F4">
                <w:rPr>
                  <w:rFonts w:ascii="Calibri" w:eastAsia="Times New Roman" w:hAnsi="Calibri" w:cs="Calibri"/>
                  <w:b/>
                  <w:bCs/>
                  <w:color w:val="73000A"/>
                  <w:kern w:val="0"/>
                  <w:u w:val="single"/>
                  <w:bdr w:val="none" w:sz="0" w:space="0" w:color="auto" w:frame="1"/>
                  <w14:ligatures w14:val="none"/>
                </w:rPr>
                <w:t>STAT 523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93291E"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Financial Mathematics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9D5004"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4911B872"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FE7CBE"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3" w:tooltip="STAT 525" w:history="1">
              <w:r w:rsidRPr="008200F4">
                <w:rPr>
                  <w:rFonts w:ascii="Calibri" w:eastAsia="Times New Roman" w:hAnsi="Calibri" w:cs="Calibri"/>
                  <w:b/>
                  <w:bCs/>
                  <w:color w:val="73000A"/>
                  <w:kern w:val="0"/>
                  <w:u w:val="single"/>
                  <w:bdr w:val="none" w:sz="0" w:space="0" w:color="auto" w:frame="1"/>
                  <w14:ligatures w14:val="none"/>
                </w:rPr>
                <w:t>STAT 525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04499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Statistical Quality Control</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87BAB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0D5DA2D" w14:textId="77777777" w:rsidTr="008200F4">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47DDC45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324" w:tooltip="MGSC 525" w:history="1">
              <w:r w:rsidRPr="008200F4">
                <w:rPr>
                  <w:rFonts w:ascii="Calibri" w:eastAsia="Times New Roman" w:hAnsi="Calibri" w:cs="Calibri"/>
                  <w:b/>
                  <w:bCs/>
                  <w:color w:val="73000A"/>
                  <w:kern w:val="0"/>
                  <w:u w:val="single"/>
                  <w:bdr w:val="none" w:sz="0" w:space="0" w:color="auto" w:frame="1"/>
                  <w14:ligatures w14:val="none"/>
                </w:rPr>
                <w:t>MGSC 525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1C1BF5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Statistical Quality Control</w:t>
            </w:r>
          </w:p>
        </w:tc>
      </w:tr>
      <w:tr w:rsidR="008200F4" w:rsidRPr="008200F4" w14:paraId="72FC0791"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1FAFF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5" w:tooltip="STAT 528" w:history="1">
              <w:r w:rsidRPr="008200F4">
                <w:rPr>
                  <w:rFonts w:ascii="Calibri" w:eastAsia="Times New Roman" w:hAnsi="Calibri" w:cs="Calibri"/>
                  <w:b/>
                  <w:bCs/>
                  <w:color w:val="73000A"/>
                  <w:kern w:val="0"/>
                  <w:u w:val="single"/>
                  <w:bdr w:val="none" w:sz="0" w:space="0" w:color="auto" w:frame="1"/>
                  <w14:ligatures w14:val="none"/>
                </w:rPr>
                <w:t>STAT 528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AE526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Environmental Statistics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9AF6D5"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15C89227"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BB3CBD"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6" w:tooltip="STAT 530" w:history="1">
              <w:r w:rsidRPr="008200F4">
                <w:rPr>
                  <w:rFonts w:ascii="Calibri" w:eastAsia="Times New Roman" w:hAnsi="Calibri" w:cs="Calibri"/>
                  <w:b/>
                  <w:bCs/>
                  <w:color w:val="73000A"/>
                  <w:kern w:val="0"/>
                  <w:u w:val="single"/>
                  <w:bdr w:val="none" w:sz="0" w:space="0" w:color="auto" w:frame="1"/>
                  <w14:ligatures w14:val="none"/>
                </w:rPr>
                <w:t>STAT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15EA44"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Applied Multivariate Statistics and Data Mining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C8F0B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345FF9A"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9B8FA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7" w:tooltip="STAT 582" w:history="1">
              <w:r w:rsidRPr="008200F4">
                <w:rPr>
                  <w:rFonts w:ascii="Calibri" w:eastAsia="Times New Roman" w:hAnsi="Calibri" w:cs="Calibri"/>
                  <w:b/>
                  <w:bCs/>
                  <w:color w:val="73000A"/>
                  <w:kern w:val="0"/>
                  <w:u w:val="single"/>
                  <w:bdr w:val="none" w:sz="0" w:space="0" w:color="auto" w:frame="1"/>
                  <w14:ligatures w14:val="none"/>
                </w:rPr>
                <w:t>STAT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E2B6F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Bayesian Networks and Decision Graphs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91C52C"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22D7A901" w14:textId="77777777" w:rsidTr="008200F4">
        <w:tc>
          <w:tcPr>
            <w:tcW w:w="215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F6B8FE3"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328" w:tooltip="CSCE 582" w:history="1">
              <w:r w:rsidRPr="008200F4">
                <w:rPr>
                  <w:rFonts w:ascii="Calibri" w:eastAsia="Times New Roman" w:hAnsi="Calibri" w:cs="Calibri"/>
                  <w:b/>
                  <w:bCs/>
                  <w:color w:val="73000A"/>
                  <w:kern w:val="0"/>
                  <w:u w:val="single"/>
                  <w:bdr w:val="none" w:sz="0" w:space="0" w:color="auto" w:frame="1"/>
                  <w14:ligatures w14:val="none"/>
                </w:rPr>
                <w:t>CSCE 582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C7BC23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Bayesian Networks and Decision Graphs</w:t>
            </w:r>
          </w:p>
        </w:tc>
      </w:tr>
      <w:tr w:rsidR="008200F4" w:rsidRPr="008200F4" w14:paraId="326B7A06" w14:textId="77777777" w:rsidTr="008200F4">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7B551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29" w:tooltip="UNIV 101" w:history="1">
              <w:r w:rsidRPr="008200F4">
                <w:rPr>
                  <w:rFonts w:ascii="Calibri" w:eastAsia="Times New Roman" w:hAnsi="Calibri" w:cs="Calibri"/>
                  <w:b/>
                  <w:bCs/>
                  <w:color w:val="73000A"/>
                  <w:kern w:val="0"/>
                  <w:u w:val="single"/>
                  <w:bdr w:val="none" w:sz="0" w:space="0" w:color="auto" w:frame="1"/>
                  <w14:ligatures w14:val="none"/>
                </w:rPr>
                <w:t>UNIV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7C495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The Student in the University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177836"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6B60A542" w14:textId="77777777" w:rsidTr="008200F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034F9D1" w14:textId="77777777" w:rsidR="008200F4" w:rsidRPr="008200F4" w:rsidRDefault="008200F4" w:rsidP="008200F4">
            <w:pPr>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Course List</w:t>
            </w:r>
          </w:p>
        </w:tc>
      </w:tr>
    </w:tbl>
    <w:p w14:paraId="75B0C91D" w14:textId="77777777" w:rsidR="008200F4" w:rsidRPr="008200F4" w:rsidRDefault="008200F4" w:rsidP="008200F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200F4">
        <w:rPr>
          <w:rFonts w:ascii="Calibri" w:eastAsia="Times New Roman" w:hAnsi="Calibri" w:cs="Calibri"/>
          <w:b/>
          <w:bCs/>
          <w:color w:val="73000A"/>
          <w:kern w:val="0"/>
          <w:bdr w:val="none" w:sz="0" w:space="0" w:color="auto" w:frame="1"/>
          <w14:ligatures w14:val="none"/>
        </w:rPr>
        <w:t>Lower Division Engineering (19-21 hours)</w:t>
      </w:r>
    </w:p>
    <w:p w14:paraId="1A204C5B" w14:textId="77777777" w:rsidR="008200F4" w:rsidRPr="008200F4" w:rsidRDefault="008200F4" w:rsidP="008200F4">
      <w:pPr>
        <w:shd w:val="clear" w:color="auto" w:fill="FFFFFF"/>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Complete all of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1"/>
        <w:gridCol w:w="5674"/>
        <w:gridCol w:w="1125"/>
      </w:tblGrid>
      <w:tr w:rsidR="008200F4" w:rsidRPr="008200F4" w14:paraId="4A2103AB" w14:textId="77777777" w:rsidTr="008200F4">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41E0B69"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FA89881" w14:textId="77777777" w:rsidR="008200F4" w:rsidRPr="008200F4" w:rsidRDefault="008200F4" w:rsidP="008200F4">
            <w:pPr>
              <w:spacing w:after="0" w:line="240" w:lineRule="auto"/>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1EF7324" w14:textId="77777777" w:rsidR="008200F4" w:rsidRPr="008200F4" w:rsidRDefault="008200F4" w:rsidP="008200F4">
            <w:pPr>
              <w:spacing w:after="0" w:line="240" w:lineRule="auto"/>
              <w:jc w:val="right"/>
              <w:rPr>
                <w:rFonts w:ascii="Calibri" w:eastAsia="Times New Roman" w:hAnsi="Calibri" w:cs="Calibri"/>
                <w:b/>
                <w:bCs/>
                <w:color w:val="FFFFFF"/>
                <w:kern w:val="0"/>
                <w14:ligatures w14:val="none"/>
              </w:rPr>
            </w:pPr>
            <w:r w:rsidRPr="008200F4">
              <w:rPr>
                <w:rFonts w:ascii="Calibri" w:eastAsia="Times New Roman" w:hAnsi="Calibri" w:cs="Calibri"/>
                <w:b/>
                <w:bCs/>
                <w:color w:val="FFFFFF"/>
                <w:kern w:val="0"/>
                <w14:ligatures w14:val="none"/>
              </w:rPr>
              <w:t>Credits</w:t>
            </w:r>
          </w:p>
        </w:tc>
      </w:tr>
      <w:tr w:rsidR="008200F4" w:rsidRPr="008200F4" w14:paraId="62B5535B"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969DEC"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0" w:tooltip="BMEN 101" w:history="1">
              <w:r w:rsidRPr="008200F4">
                <w:rPr>
                  <w:rFonts w:ascii="Calibri" w:eastAsia="Times New Roman" w:hAnsi="Calibri" w:cs="Calibri"/>
                  <w:b/>
                  <w:bCs/>
                  <w:color w:val="73000A"/>
                  <w:kern w:val="0"/>
                  <w:u w:val="single"/>
                  <w:bdr w:val="none" w:sz="0" w:space="0" w:color="auto" w:frame="1"/>
                  <w14:ligatures w14:val="none"/>
                </w:rPr>
                <w:t>BMEN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548A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Biomedical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318B2F"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1-3</w:t>
            </w:r>
          </w:p>
        </w:tc>
      </w:tr>
      <w:tr w:rsidR="008200F4" w:rsidRPr="008200F4" w14:paraId="0C024ADD" w14:textId="77777777" w:rsidTr="008200F4">
        <w:tc>
          <w:tcPr>
            <w:tcW w:w="19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14BA4A0"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or </w:t>
            </w:r>
            <w:hyperlink r:id="rId2331" w:tooltip="ENCP 101" w:history="1">
              <w:r w:rsidRPr="008200F4">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DF786FC"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Engineering</w:t>
            </w:r>
          </w:p>
        </w:tc>
      </w:tr>
      <w:tr w:rsidR="008200F4" w:rsidRPr="008200F4" w14:paraId="1202CBF1"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FEC78B"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2" w:tooltip="BMEN 212" w:history="1">
              <w:r w:rsidRPr="008200F4">
                <w:rPr>
                  <w:rFonts w:ascii="Calibri" w:eastAsia="Times New Roman" w:hAnsi="Calibri" w:cs="Calibri"/>
                  <w:b/>
                  <w:bCs/>
                  <w:color w:val="73000A"/>
                  <w:kern w:val="0"/>
                  <w:u w:val="single"/>
                  <w:bdr w:val="none" w:sz="0" w:space="0" w:color="auto" w:frame="1"/>
                  <w14:ligatures w14:val="none"/>
                </w:rPr>
                <w:t>BMEN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39EF5F"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Fundamentals of Biomedical Systems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A0DB1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72F86D19"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569F51"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3" w:tooltip="BMEN 240" w:history="1">
              <w:r w:rsidRPr="008200F4">
                <w:rPr>
                  <w:rFonts w:ascii="Calibri" w:eastAsia="Times New Roman" w:hAnsi="Calibri" w:cs="Calibri"/>
                  <w:b/>
                  <w:bCs/>
                  <w:color w:val="73000A"/>
                  <w:kern w:val="0"/>
                  <w:u w:val="single"/>
                  <w:bdr w:val="none" w:sz="0" w:space="0" w:color="auto" w:frame="1"/>
                  <w14:ligatures w14:val="none"/>
                </w:rPr>
                <w:t>BMEN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2A93D5"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Cellular and Molecular Biology with Engineering Applications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762F12"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48C05D55"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7E54B0"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4" w:tooltip="BMEN 271" w:history="1">
              <w:r w:rsidRPr="008200F4">
                <w:rPr>
                  <w:rFonts w:ascii="Calibri" w:eastAsia="Times New Roman" w:hAnsi="Calibri" w:cs="Calibri"/>
                  <w:b/>
                  <w:bCs/>
                  <w:color w:val="73000A"/>
                  <w:kern w:val="0"/>
                  <w:u w:val="single"/>
                  <w:bdr w:val="none" w:sz="0" w:space="0" w:color="auto" w:frame="1"/>
                  <w14:ligatures w14:val="none"/>
                </w:rPr>
                <w:t>BMEN 271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83C079"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Introduction to Biomaterials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7BC850"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3</w:t>
            </w:r>
          </w:p>
        </w:tc>
      </w:tr>
      <w:tr w:rsidR="008200F4" w:rsidRPr="008200F4" w14:paraId="5771F4FA"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C96F88"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5" w:tooltip="BMEN 340" w:history="1">
              <w:r w:rsidRPr="008200F4">
                <w:rPr>
                  <w:rFonts w:ascii="Calibri" w:eastAsia="Times New Roman" w:hAnsi="Calibri" w:cs="Calibri"/>
                  <w:b/>
                  <w:bCs/>
                  <w:color w:val="73000A"/>
                  <w:kern w:val="0"/>
                  <w:u w:val="single"/>
                  <w:bdr w:val="none" w:sz="0" w:space="0" w:color="auto" w:frame="1"/>
                  <w14:ligatures w14:val="none"/>
                </w:rPr>
                <w:t>BMEN 340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C86C3A"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Biochemistry with Engineering Applications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ECD346"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0EEA5647" w14:textId="77777777" w:rsidTr="008200F4">
        <w:tc>
          <w:tcPr>
            <w:tcW w:w="19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CFFEC6" w14:textId="77777777" w:rsidR="008200F4" w:rsidRPr="008200F4" w:rsidRDefault="008200F4" w:rsidP="008200F4">
            <w:pPr>
              <w:spacing w:after="0" w:line="240" w:lineRule="auto"/>
              <w:rPr>
                <w:rFonts w:ascii="Calibri" w:eastAsia="Times New Roman" w:hAnsi="Calibri" w:cs="Calibri"/>
                <w:color w:val="222222"/>
                <w:kern w:val="0"/>
                <w14:ligatures w14:val="none"/>
              </w:rPr>
            </w:pPr>
            <w:hyperlink r:id="rId2336" w:tooltip="BMEN 345" w:history="1">
              <w:r w:rsidRPr="008200F4">
                <w:rPr>
                  <w:rFonts w:ascii="Calibri" w:eastAsia="Times New Roman" w:hAnsi="Calibri" w:cs="Calibri"/>
                  <w:b/>
                  <w:bCs/>
                  <w:color w:val="73000A"/>
                  <w:kern w:val="0"/>
                  <w:u w:val="single"/>
                  <w:bdr w:val="none" w:sz="0" w:space="0" w:color="auto" w:frame="1"/>
                  <w14:ligatures w14:val="none"/>
                </w:rPr>
                <w:t>BMEN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6DD79B" w14:textId="77777777" w:rsidR="008200F4" w:rsidRPr="008200F4" w:rsidRDefault="008200F4" w:rsidP="008200F4">
            <w:pPr>
              <w:spacing w:after="0" w:line="240" w:lineRule="auto"/>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Human Anatomy and Physiology for Biomedical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F541CE" w14:textId="77777777" w:rsidR="008200F4" w:rsidRPr="008200F4" w:rsidRDefault="008200F4" w:rsidP="008200F4">
            <w:pPr>
              <w:spacing w:after="0" w:line="240" w:lineRule="auto"/>
              <w:jc w:val="right"/>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4</w:t>
            </w:r>
          </w:p>
        </w:tc>
      </w:tr>
      <w:tr w:rsidR="008200F4" w:rsidRPr="008200F4" w14:paraId="07A9919B" w14:textId="77777777" w:rsidTr="008200F4">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FC9E7C" w14:textId="77777777" w:rsidR="008200F4" w:rsidRPr="008200F4" w:rsidRDefault="008200F4" w:rsidP="008200F4">
            <w:pPr>
              <w:spacing w:after="0" w:line="240" w:lineRule="auto"/>
              <w:rPr>
                <w:rFonts w:ascii="Calibri" w:eastAsia="Times New Roman" w:hAnsi="Calibri" w:cs="Calibri"/>
                <w:b/>
                <w:bCs/>
                <w:color w:val="222222"/>
                <w:kern w:val="0"/>
                <w14:ligatures w14:val="none"/>
              </w:rPr>
            </w:pPr>
            <w:r w:rsidRPr="008200F4">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58D9D5" w14:textId="77777777" w:rsidR="008200F4" w:rsidRPr="008200F4" w:rsidRDefault="008200F4" w:rsidP="008200F4">
            <w:pPr>
              <w:spacing w:after="0" w:line="240" w:lineRule="auto"/>
              <w:jc w:val="right"/>
              <w:rPr>
                <w:rFonts w:ascii="Calibri" w:eastAsia="Times New Roman" w:hAnsi="Calibri" w:cs="Calibri"/>
                <w:b/>
                <w:bCs/>
                <w:color w:val="222222"/>
                <w:kern w:val="0"/>
                <w14:ligatures w14:val="none"/>
              </w:rPr>
            </w:pPr>
            <w:r w:rsidRPr="008200F4">
              <w:rPr>
                <w:rFonts w:ascii="Calibri" w:eastAsia="Times New Roman" w:hAnsi="Calibri" w:cs="Calibri"/>
                <w:b/>
                <w:bCs/>
                <w:color w:val="222222"/>
                <w:kern w:val="0"/>
                <w14:ligatures w14:val="none"/>
              </w:rPr>
              <w:t>19-21</w:t>
            </w:r>
          </w:p>
        </w:tc>
      </w:tr>
      <w:tr w:rsidR="008200F4" w:rsidRPr="008200F4" w14:paraId="2F00696B" w14:textId="77777777" w:rsidTr="008200F4">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F4396E4" w14:textId="77777777" w:rsidR="008200F4" w:rsidRPr="008200F4" w:rsidRDefault="008200F4" w:rsidP="008200F4">
            <w:pPr>
              <w:spacing w:after="0" w:line="240" w:lineRule="auto"/>
              <w:textAlignment w:val="baseline"/>
              <w:rPr>
                <w:rFonts w:ascii="Calibri" w:eastAsia="Times New Roman" w:hAnsi="Calibri" w:cs="Calibri"/>
                <w:color w:val="222222"/>
                <w:kern w:val="0"/>
                <w14:ligatures w14:val="none"/>
              </w:rPr>
            </w:pPr>
            <w:r w:rsidRPr="008200F4">
              <w:rPr>
                <w:rFonts w:ascii="Calibri" w:eastAsia="Times New Roman" w:hAnsi="Calibri" w:cs="Calibri"/>
                <w:color w:val="222222"/>
                <w:kern w:val="0"/>
                <w14:ligatures w14:val="none"/>
              </w:rPr>
              <w:t>Course List</w:t>
            </w:r>
          </w:p>
        </w:tc>
      </w:tr>
    </w:tbl>
    <w:p w14:paraId="0F7FA137" w14:textId="77777777" w:rsidR="00F52F45" w:rsidRPr="00F52F45" w:rsidRDefault="00F52F45" w:rsidP="00F52F45">
      <w:pPr>
        <w:spacing w:after="0" w:line="240" w:lineRule="auto"/>
        <w:rPr>
          <w:rFonts w:ascii="Calibri" w:hAnsi="Calibri" w:cs="Calibri"/>
        </w:rPr>
      </w:pPr>
    </w:p>
    <w:p w14:paraId="29ECCCAE" w14:textId="7D2DEEC6" w:rsidR="000A1917" w:rsidRPr="000A1917" w:rsidRDefault="000A1917" w:rsidP="2F967AD0">
      <w:pPr>
        <w:pStyle w:val="ListParagraph"/>
        <w:numPr>
          <w:ilvl w:val="1"/>
          <w:numId w:val="44"/>
        </w:numPr>
        <w:spacing w:after="0" w:line="240" w:lineRule="auto"/>
        <w:rPr>
          <w:rFonts w:ascii="Calibri" w:hAnsi="Calibri" w:cs="Calibri"/>
          <w:b/>
          <w:bCs/>
          <w:u w:val="single"/>
        </w:rPr>
      </w:pPr>
      <w:r>
        <w:rPr>
          <w:rFonts w:ascii="Calibri" w:hAnsi="Calibri" w:cs="Calibri"/>
          <w:b/>
          <w:bCs/>
          <w:sz w:val="22"/>
          <w:szCs w:val="22"/>
        </w:rPr>
        <w:t xml:space="preserve">Chemical Engineering, B.S.E. </w:t>
      </w:r>
    </w:p>
    <w:p w14:paraId="32CD0411" w14:textId="7C20DC4B" w:rsidR="000A1917" w:rsidRDefault="00DD4285" w:rsidP="000A1917">
      <w:pPr>
        <w:spacing w:after="0" w:line="240" w:lineRule="auto"/>
        <w:rPr>
          <w:rFonts w:ascii="Calibri" w:hAnsi="Calibri" w:cs="Calibri"/>
        </w:rPr>
      </w:pPr>
      <w:r>
        <w:rPr>
          <w:rFonts w:ascii="Calibri" w:hAnsi="Calibri" w:cs="Calibri"/>
        </w:rPr>
        <w:t>Updating Admissions</w:t>
      </w:r>
      <w:r w:rsidR="00A54317">
        <w:rPr>
          <w:rFonts w:ascii="Calibri" w:hAnsi="Calibri" w:cs="Calibri"/>
        </w:rPr>
        <w:t xml:space="preserve"> requirements </w:t>
      </w:r>
    </w:p>
    <w:p w14:paraId="67A8F8BB" w14:textId="77267060" w:rsidR="00A54317" w:rsidRPr="00D4607B" w:rsidRDefault="00D85D4F" w:rsidP="000A1917">
      <w:pPr>
        <w:spacing w:after="0" w:line="240" w:lineRule="auto"/>
        <w:rPr>
          <w:rFonts w:ascii="Calibri" w:hAnsi="Calibri" w:cs="Calibri"/>
        </w:rPr>
      </w:pPr>
      <w:r>
        <w:rPr>
          <w:rFonts w:ascii="Calibri" w:hAnsi="Calibri" w:cs="Calibri"/>
        </w:rPr>
        <w:t>Does these admissions requirements differ from the admissions standards currently approved by the Facul</w:t>
      </w:r>
      <w:r w:rsidR="00D4607B">
        <w:rPr>
          <w:rFonts w:ascii="Calibri" w:hAnsi="Calibri" w:cs="Calibri"/>
        </w:rPr>
        <w:t xml:space="preserve">ty Senate? </w:t>
      </w:r>
      <w:r w:rsidR="00D4607B" w:rsidRPr="005A293E">
        <w:rPr>
          <w:rStyle w:val="diffadded"/>
          <w:rFonts w:ascii="Calibri" w:hAnsi="Calibri" w:cs="Calibri"/>
          <w:color w:val="007500"/>
          <w:u w:val="single"/>
          <w:bdr w:val="none" w:sz="0" w:space="0" w:color="auto" w:frame="1"/>
          <w:shd w:val="clear" w:color="auto" w:fill="FFFFFF"/>
        </w:rPr>
        <w:t>Yes</w:t>
      </w:r>
      <w:r w:rsidR="00D4607B">
        <w:rPr>
          <w:rStyle w:val="diffadded"/>
          <w:rFonts w:ascii="Calibri" w:hAnsi="Calibri" w:cs="Calibri"/>
          <w:color w:val="007500"/>
          <w:bdr w:val="none" w:sz="0" w:space="0" w:color="auto" w:frame="1"/>
          <w:shd w:val="clear" w:color="auto" w:fill="FFFFFF"/>
        </w:rPr>
        <w:t xml:space="preserve"> </w:t>
      </w:r>
      <w:r w:rsidR="00D4607B">
        <w:rPr>
          <w:rStyle w:val="diffadded"/>
          <w:rFonts w:ascii="Calibri" w:hAnsi="Calibri" w:cs="Calibri"/>
          <w:strike/>
          <w:color w:val="C00000"/>
          <w:bdr w:val="none" w:sz="0" w:space="0" w:color="auto" w:frame="1"/>
          <w:shd w:val="clear" w:color="auto" w:fill="FFFFFF"/>
        </w:rPr>
        <w:t>No</w:t>
      </w:r>
    </w:p>
    <w:p w14:paraId="0B7C4813" w14:textId="77777777" w:rsidR="00171A0D" w:rsidRPr="00171A0D" w:rsidRDefault="00171A0D" w:rsidP="00171A0D">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171A0D">
        <w:rPr>
          <w:rFonts w:ascii="Calibri" w:eastAsia="Times New Roman" w:hAnsi="Calibri" w:cs="Calibri"/>
          <w:b/>
          <w:bCs/>
          <w:color w:val="007500"/>
          <w:kern w:val="0"/>
          <w:u w:val="single"/>
          <w:bdr w:val="none" w:sz="0" w:space="0" w:color="auto" w:frame="1"/>
          <w14:ligatures w14:val="none"/>
        </w:rPr>
        <w:t>Admissions</w:t>
      </w:r>
    </w:p>
    <w:p w14:paraId="39E5B7D3" w14:textId="77777777" w:rsidR="00171A0D" w:rsidRPr="00171A0D" w:rsidRDefault="00171A0D" w:rsidP="00171A0D">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171A0D">
        <w:rPr>
          <w:rFonts w:ascii="Calibri" w:eastAsia="Times New Roman" w:hAnsi="Calibri" w:cs="Calibri"/>
          <w:b/>
          <w:bCs/>
          <w:color w:val="007500"/>
          <w:kern w:val="0"/>
          <w:u w:val="single"/>
          <w:bdr w:val="none" w:sz="0" w:space="0" w:color="auto" w:frame="1"/>
          <w14:ligatures w14:val="none"/>
        </w:rPr>
        <w:t>Entrance Requirements</w:t>
      </w:r>
    </w:p>
    <w:p w14:paraId="3CC9F8F6" w14:textId="1394FC7F" w:rsidR="00171A0D" w:rsidRPr="00171A0D" w:rsidRDefault="00171A0D" w:rsidP="00171A0D">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171A0D">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6B1198" w:rsidRPr="003E4911">
        <w:rPr>
          <w:rFonts w:ascii="Calibri" w:eastAsia="Times New Roman" w:hAnsi="Calibri" w:cs="Calibri"/>
          <w:color w:val="007500"/>
          <w:kern w:val="0"/>
          <w:u w:val="single"/>
          <w:bdr w:val="none" w:sz="0" w:space="0" w:color="auto" w:frame="1"/>
          <w14:ligatures w14:val="none"/>
        </w:rPr>
        <w:t xml:space="preserve"> </w:t>
      </w:r>
      <w:r w:rsidR="006B1198" w:rsidRPr="003E4911">
        <w:rPr>
          <w:rFonts w:ascii="Calibri" w:eastAsia="Times New Roman" w:hAnsi="Calibri" w:cs="Calibri"/>
          <w:b/>
          <w:bCs/>
          <w:color w:val="007500"/>
          <w:kern w:val="0"/>
          <w:u w:val="single"/>
          <w:bdr w:val="none" w:sz="0" w:space="0" w:color="auto" w:frame="1"/>
          <w14:ligatures w14:val="none"/>
        </w:rPr>
        <w:t>Office of Undergraduate Admissions</w:t>
      </w:r>
      <w:r w:rsidR="006B1198" w:rsidRPr="003E4911">
        <w:rPr>
          <w:rFonts w:ascii="Calibri" w:eastAsia="Times New Roman" w:hAnsi="Calibri" w:cs="Calibri"/>
          <w:color w:val="007500"/>
          <w:kern w:val="0"/>
          <w:u w:val="single"/>
          <w:bdr w:val="none" w:sz="0" w:space="0" w:color="auto" w:frame="1"/>
          <w14:ligatures w14:val="none"/>
        </w:rPr>
        <w:t>.</w:t>
      </w:r>
    </w:p>
    <w:p w14:paraId="2B60D102" w14:textId="77777777" w:rsidR="00171A0D" w:rsidRPr="00171A0D" w:rsidRDefault="00171A0D" w:rsidP="00171A0D">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171A0D">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3C3EF2D3" w14:textId="77777777" w:rsidR="00171A0D" w:rsidRPr="00171A0D" w:rsidRDefault="00171A0D" w:rsidP="00171A0D">
      <w:pPr>
        <w:spacing w:after="0" w:line="240" w:lineRule="auto"/>
        <w:rPr>
          <w:rFonts w:ascii="Calibri" w:eastAsia="Times New Roman" w:hAnsi="Calibri" w:cs="Calibri"/>
          <w:strike/>
          <w:color w:val="C00000"/>
          <w:kern w:val="0"/>
          <w14:ligatures w14:val="none"/>
        </w:rPr>
      </w:pPr>
      <w:r w:rsidRPr="00171A0D">
        <w:rPr>
          <w:rFonts w:ascii="Calibri" w:eastAsia="Times New Roman" w:hAnsi="Calibri" w:cs="Calibri"/>
          <w:strike/>
          <w:color w:val="C00000"/>
          <w:kern w:val="0"/>
          <w14:ligatures w14:val="none"/>
        </w:rPr>
        <w:t>Approved Shared Content from /shared/admissions-engineering-computing-undergraduate/</w:t>
      </w:r>
      <w:r w:rsidRPr="00171A0D">
        <w:rPr>
          <w:rFonts w:ascii="Calibri" w:eastAsia="Times New Roman" w:hAnsi="Calibri" w:cs="Calibri"/>
          <w:strike/>
          <w:color w:val="C00000"/>
          <w:kern w:val="0"/>
          <w14:ligatures w14:val="none"/>
        </w:rPr>
        <w:br/>
        <w:t>Last Approved: Feb 1, 2024 12:23pm</w:t>
      </w:r>
    </w:p>
    <w:p w14:paraId="55F64BDD" w14:textId="77777777" w:rsidR="00171A0D" w:rsidRPr="00171A0D" w:rsidRDefault="00171A0D" w:rsidP="00171A0D">
      <w:pPr>
        <w:spacing w:after="0" w:line="240" w:lineRule="auto"/>
        <w:textAlignment w:val="baseline"/>
        <w:outlineLvl w:val="1"/>
        <w:rPr>
          <w:rFonts w:ascii="Calibri" w:eastAsia="Times New Roman" w:hAnsi="Calibri" w:cs="Calibri"/>
          <w:b/>
          <w:bCs/>
          <w:strike/>
          <w:color w:val="C00000"/>
          <w:kern w:val="0"/>
          <w14:ligatures w14:val="none"/>
        </w:rPr>
      </w:pPr>
      <w:r w:rsidRPr="00171A0D">
        <w:rPr>
          <w:rFonts w:ascii="Calibri" w:eastAsia="Times New Roman" w:hAnsi="Calibri" w:cs="Calibri"/>
          <w:b/>
          <w:bCs/>
          <w:strike/>
          <w:color w:val="C00000"/>
          <w:kern w:val="0"/>
          <w14:ligatures w14:val="none"/>
        </w:rPr>
        <w:t>Admissions</w:t>
      </w:r>
    </w:p>
    <w:p w14:paraId="64C93480" w14:textId="77777777" w:rsidR="00171A0D" w:rsidRPr="00171A0D" w:rsidRDefault="00171A0D" w:rsidP="00171A0D">
      <w:pPr>
        <w:spacing w:after="0" w:line="240" w:lineRule="auto"/>
        <w:textAlignment w:val="baseline"/>
        <w:outlineLvl w:val="2"/>
        <w:rPr>
          <w:rFonts w:ascii="Calibri" w:eastAsia="Times New Roman" w:hAnsi="Calibri" w:cs="Calibri"/>
          <w:b/>
          <w:bCs/>
          <w:strike/>
          <w:color w:val="C00000"/>
          <w:kern w:val="0"/>
          <w14:ligatures w14:val="none"/>
        </w:rPr>
      </w:pPr>
      <w:r w:rsidRPr="00171A0D">
        <w:rPr>
          <w:rFonts w:ascii="Calibri" w:eastAsia="Times New Roman" w:hAnsi="Calibri" w:cs="Calibri"/>
          <w:b/>
          <w:bCs/>
          <w:strike/>
          <w:color w:val="C00000"/>
          <w:kern w:val="0"/>
          <w14:ligatures w14:val="none"/>
        </w:rPr>
        <w:t>Entrance Requirements</w:t>
      </w:r>
    </w:p>
    <w:p w14:paraId="15EFFCD3" w14:textId="77777777" w:rsidR="00171A0D" w:rsidRPr="00171A0D" w:rsidRDefault="00171A0D" w:rsidP="00171A0D">
      <w:pPr>
        <w:spacing w:after="0" w:line="240" w:lineRule="auto"/>
        <w:textAlignment w:val="baseline"/>
        <w:rPr>
          <w:rFonts w:ascii="Calibri" w:eastAsia="Times New Roman" w:hAnsi="Calibri" w:cs="Calibri"/>
          <w:strike/>
          <w:color w:val="C00000"/>
          <w:kern w:val="0"/>
          <w14:ligatures w14:val="none"/>
        </w:rPr>
      </w:pPr>
      <w:r w:rsidRPr="00171A0D">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337" w:tgtFrame="_blank" w:history="1">
        <w:r w:rsidRPr="00171A0D">
          <w:rPr>
            <w:rFonts w:ascii="Calibri" w:eastAsia="Times New Roman" w:hAnsi="Calibri" w:cs="Calibri"/>
            <w:b/>
            <w:bCs/>
            <w:strike/>
            <w:color w:val="C00000"/>
            <w:kern w:val="0"/>
            <w:u w:val="single"/>
            <w:bdr w:val="none" w:sz="0" w:space="0" w:color="auto" w:frame="1"/>
            <w14:ligatures w14:val="none"/>
          </w:rPr>
          <w:t>Office of Undergraduate Admissions</w:t>
        </w:r>
      </w:hyperlink>
      <w:r w:rsidRPr="00171A0D">
        <w:rPr>
          <w:rFonts w:ascii="Calibri" w:eastAsia="Times New Roman" w:hAnsi="Calibri" w:cs="Calibri"/>
          <w:strike/>
          <w:color w:val="C00000"/>
          <w:kern w:val="0"/>
          <w14:ligatures w14:val="none"/>
        </w:rPr>
        <w:t>.</w:t>
      </w:r>
    </w:p>
    <w:p w14:paraId="32C2FAD4" w14:textId="77777777" w:rsidR="00171A0D" w:rsidRPr="00171A0D" w:rsidRDefault="00171A0D" w:rsidP="00171A0D">
      <w:pPr>
        <w:spacing w:after="0" w:line="240" w:lineRule="auto"/>
        <w:textAlignment w:val="baseline"/>
        <w:rPr>
          <w:rFonts w:ascii="Calibri" w:eastAsia="Times New Roman" w:hAnsi="Calibri" w:cs="Calibri"/>
          <w:strike/>
          <w:color w:val="C00000"/>
          <w:kern w:val="0"/>
          <w14:ligatures w14:val="none"/>
        </w:rPr>
      </w:pPr>
      <w:r w:rsidRPr="00171A0D">
        <w:rPr>
          <w:rFonts w:ascii="Calibri" w:eastAsia="Times New Roman" w:hAnsi="Calibri" w:cs="Calibri"/>
          <w:strike/>
          <w:color w:val="C00000"/>
          <w:kern w:val="0"/>
          <w14:ligatures w14:val="none"/>
        </w:rPr>
        <w:lastRenderedPageBreak/>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338" w:tooltip="MATH 141" w:history="1">
        <w:r w:rsidRPr="00171A0D">
          <w:rPr>
            <w:rFonts w:ascii="Calibri" w:eastAsia="Times New Roman" w:hAnsi="Calibri" w:cs="Calibri"/>
            <w:b/>
            <w:bCs/>
            <w:strike/>
            <w:color w:val="C00000"/>
            <w:kern w:val="0"/>
            <w:u w:val="single"/>
            <w:bdr w:val="none" w:sz="0" w:space="0" w:color="auto" w:frame="1"/>
            <w14:ligatures w14:val="none"/>
          </w:rPr>
          <w:t>MATH 141</w:t>
        </w:r>
      </w:hyperlink>
      <w:r w:rsidRPr="00171A0D">
        <w:rPr>
          <w:rFonts w:ascii="Calibri" w:eastAsia="Times New Roman" w:hAnsi="Calibri" w:cs="Calibri"/>
          <w:strike/>
          <w:color w:val="C00000"/>
          <w:kern w:val="0"/>
          <w14:ligatures w14:val="none"/>
        </w:rPr>
        <w:t> with a grade of “C” or better.  </w:t>
      </w:r>
    </w:p>
    <w:p w14:paraId="7D1D5820" w14:textId="77777777" w:rsidR="00171A0D" w:rsidRPr="00171A0D" w:rsidRDefault="00171A0D" w:rsidP="00171A0D">
      <w:pPr>
        <w:spacing w:after="0" w:line="240" w:lineRule="auto"/>
        <w:textAlignment w:val="baseline"/>
        <w:rPr>
          <w:rFonts w:ascii="Calibri" w:eastAsia="Times New Roman" w:hAnsi="Calibri" w:cs="Calibri"/>
          <w:strike/>
          <w:color w:val="C00000"/>
          <w:kern w:val="0"/>
          <w14:ligatures w14:val="none"/>
        </w:rPr>
      </w:pPr>
      <w:r w:rsidRPr="00171A0D">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339" w:tooltip="MATH 141" w:history="1">
        <w:r w:rsidRPr="00171A0D">
          <w:rPr>
            <w:rFonts w:ascii="Calibri" w:eastAsia="Times New Roman" w:hAnsi="Calibri" w:cs="Calibri"/>
            <w:b/>
            <w:bCs/>
            <w:strike/>
            <w:color w:val="C00000"/>
            <w:kern w:val="0"/>
            <w:u w:val="single"/>
            <w:bdr w:val="none" w:sz="0" w:space="0" w:color="auto" w:frame="1"/>
            <w14:ligatures w14:val="none"/>
          </w:rPr>
          <w:t>MATH 141</w:t>
        </w:r>
      </w:hyperlink>
      <w:r w:rsidRPr="00171A0D">
        <w:rPr>
          <w:rFonts w:ascii="Calibri" w:eastAsia="Times New Roman" w:hAnsi="Calibri" w:cs="Calibri"/>
          <w:strike/>
          <w:color w:val="C00000"/>
          <w:kern w:val="0"/>
          <w14:ligatures w14:val="none"/>
        </w:rPr>
        <w:t> with a grade of “C” or better.  </w:t>
      </w:r>
    </w:p>
    <w:p w14:paraId="36C04301" w14:textId="77777777" w:rsidR="00A54317" w:rsidRPr="0037575D" w:rsidRDefault="00A54317" w:rsidP="000A1917">
      <w:pPr>
        <w:spacing w:after="0" w:line="240" w:lineRule="auto"/>
        <w:rPr>
          <w:rFonts w:ascii="Calibri" w:hAnsi="Calibri" w:cs="Calibri"/>
          <w:strike/>
          <w:color w:val="C00000"/>
        </w:rPr>
      </w:pPr>
    </w:p>
    <w:p w14:paraId="48811454" w14:textId="3C99773A" w:rsidR="00A54317" w:rsidRDefault="0037575D" w:rsidP="000A1917">
      <w:pPr>
        <w:spacing w:after="0" w:line="240" w:lineRule="auto"/>
        <w:rPr>
          <w:rFonts w:ascii="Calibri" w:hAnsi="Calibri" w:cs="Calibri"/>
        </w:rPr>
      </w:pPr>
      <w:r>
        <w:rPr>
          <w:rFonts w:ascii="Calibri" w:hAnsi="Calibri" w:cs="Calibri"/>
        </w:rPr>
        <w:t xml:space="preserve">Updating </w:t>
      </w:r>
      <w:r w:rsidR="0032151A">
        <w:rPr>
          <w:rFonts w:ascii="Calibri" w:hAnsi="Calibri" w:cs="Calibri"/>
        </w:rPr>
        <w:t xml:space="preserve">Degree Requirements </w:t>
      </w:r>
    </w:p>
    <w:p w14:paraId="1BB3881D" w14:textId="77777777" w:rsidR="0032151A" w:rsidRPr="0032151A" w:rsidRDefault="0032151A" w:rsidP="0032151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2151A">
        <w:rPr>
          <w:rFonts w:ascii="Calibri" w:eastAsia="Times New Roman" w:hAnsi="Calibri" w:cs="Calibri"/>
          <w:b/>
          <w:bCs/>
          <w:color w:val="73000A"/>
          <w:kern w:val="0"/>
          <w14:ligatures w14:val="none"/>
        </w:rPr>
        <w:t>Degree Requirements </w:t>
      </w:r>
      <w:r w:rsidRPr="0032151A">
        <w:rPr>
          <w:rFonts w:ascii="Calibri" w:eastAsia="Times New Roman" w:hAnsi="Calibri" w:cs="Calibri"/>
          <w:b/>
          <w:bCs/>
          <w:color w:val="007500"/>
          <w:kern w:val="0"/>
          <w:u w:val="single"/>
          <w:bdr w:val="none" w:sz="0" w:space="0" w:color="auto" w:frame="1"/>
          <w14:ligatures w14:val="none"/>
        </w:rPr>
        <w:t>(131-139</w:t>
      </w:r>
      <w:r w:rsidRPr="0032151A">
        <w:rPr>
          <w:rFonts w:ascii="Calibri" w:eastAsia="Times New Roman" w:hAnsi="Calibri" w:cs="Calibri"/>
          <w:b/>
          <w:bCs/>
          <w:color w:val="73000A"/>
          <w:kern w:val="0"/>
          <w:bdr w:val="none" w:sz="0" w:space="0" w:color="auto" w:frame="1"/>
          <w14:ligatures w14:val="none"/>
        </w:rPr>
        <w:t> </w:t>
      </w:r>
      <w:r w:rsidRPr="0032151A">
        <w:rPr>
          <w:rFonts w:ascii="Calibri" w:eastAsia="Times New Roman" w:hAnsi="Calibri" w:cs="Calibri"/>
          <w:b/>
          <w:bCs/>
          <w:strike/>
          <w:color w:val="CC0000"/>
          <w:kern w:val="0"/>
          <w:bdr w:val="none" w:sz="0" w:space="0" w:color="auto" w:frame="1"/>
          <w14:ligatures w14:val="none"/>
        </w:rPr>
        <w:t>(131-142</w:t>
      </w:r>
      <w:r w:rsidRPr="0032151A">
        <w:rPr>
          <w:rFonts w:ascii="Calibri" w:eastAsia="Times New Roman" w:hAnsi="Calibri" w:cs="Calibri"/>
          <w:b/>
          <w:bCs/>
          <w:color w:val="73000A"/>
          <w:kern w:val="0"/>
          <w14:ligatures w14:val="none"/>
        </w:rPr>
        <w:t> hours)</w:t>
      </w:r>
    </w:p>
    <w:p w14:paraId="51797429" w14:textId="77777777" w:rsidR="0032151A" w:rsidRPr="0032151A" w:rsidRDefault="0032151A" w:rsidP="0032151A">
      <w:pPr>
        <w:shd w:val="clear" w:color="auto" w:fill="FFFFFF"/>
        <w:spacing w:after="0" w:line="240" w:lineRule="auto"/>
        <w:textAlignment w:val="baseline"/>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See </w:t>
      </w:r>
      <w:hyperlink r:id="rId2340" w:history="1">
        <w:r w:rsidRPr="0032151A">
          <w:rPr>
            <w:rFonts w:ascii="Calibri" w:eastAsia="Times New Roman" w:hAnsi="Calibri" w:cs="Calibri"/>
            <w:b/>
            <w:bCs/>
            <w:color w:val="73000A"/>
            <w:kern w:val="0"/>
            <w:u w:val="single"/>
            <w:bdr w:val="none" w:sz="0" w:space="0" w:color="auto" w:frame="1"/>
            <w14:ligatures w14:val="none"/>
          </w:rPr>
          <w:t>College of Engineering and Computing</w:t>
        </w:r>
      </w:hyperlink>
      <w:r w:rsidRPr="0032151A">
        <w:rPr>
          <w:rFonts w:ascii="Calibri" w:eastAsia="Times New Roman" w:hAnsi="Calibri" w:cs="Calibri"/>
          <w:color w:val="222222"/>
          <w:kern w:val="0"/>
          <w14:ligatures w14:val="none"/>
        </w:rPr>
        <w:t> for progression requirements and special academic opportunities.</w:t>
      </w:r>
    </w:p>
    <w:p w14:paraId="3B6A2881" w14:textId="77777777" w:rsidR="0032151A" w:rsidRPr="0032151A" w:rsidRDefault="0032151A" w:rsidP="0032151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2151A">
        <w:rPr>
          <w:rFonts w:ascii="Calibri" w:eastAsia="Times New Roman" w:hAnsi="Calibri" w:cs="Calibri"/>
          <w:b/>
          <w:bCs/>
          <w:color w:val="73000A"/>
          <w:kern w:val="0"/>
          <w14:ligatures w14:val="none"/>
        </w:rPr>
        <w:t>Program of Study</w:t>
      </w:r>
    </w:p>
    <w:tbl>
      <w:tblPr>
        <w:tblW w:w="8389"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442"/>
        <w:gridCol w:w="2947"/>
      </w:tblGrid>
      <w:tr w:rsidR="0032151A" w:rsidRPr="0032151A" w14:paraId="594AE909" w14:textId="77777777" w:rsidTr="0032151A">
        <w:trPr>
          <w:trHeight w:val="162"/>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2A0AE02" w14:textId="77777777" w:rsidR="0032151A" w:rsidRPr="0032151A" w:rsidRDefault="0032151A" w:rsidP="0032151A">
            <w:pPr>
              <w:spacing w:after="0" w:line="240" w:lineRule="auto"/>
              <w:rPr>
                <w:rFonts w:ascii="Calibri" w:eastAsia="Times New Roman" w:hAnsi="Calibri" w:cs="Calibri"/>
                <w:b/>
                <w:bCs/>
                <w:color w:val="FFFFFF"/>
                <w:kern w:val="0"/>
                <w14:ligatures w14:val="none"/>
              </w:rPr>
            </w:pPr>
            <w:r w:rsidRPr="0032151A">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9407811" w14:textId="77777777" w:rsidR="0032151A" w:rsidRPr="0032151A" w:rsidRDefault="0032151A" w:rsidP="0032151A">
            <w:pPr>
              <w:spacing w:after="0" w:line="240" w:lineRule="auto"/>
              <w:rPr>
                <w:rFonts w:ascii="Calibri" w:eastAsia="Times New Roman" w:hAnsi="Calibri" w:cs="Calibri"/>
                <w:b/>
                <w:bCs/>
                <w:color w:val="FFFFFF"/>
                <w:kern w:val="0"/>
                <w14:ligatures w14:val="none"/>
              </w:rPr>
            </w:pPr>
            <w:r w:rsidRPr="0032151A">
              <w:rPr>
                <w:rFonts w:ascii="Calibri" w:eastAsia="Times New Roman" w:hAnsi="Calibri" w:cs="Calibri"/>
                <w:b/>
                <w:bCs/>
                <w:color w:val="FFFFFF"/>
                <w:kern w:val="0"/>
                <w14:ligatures w14:val="none"/>
              </w:rPr>
              <w:t>Credit Hours</w:t>
            </w:r>
          </w:p>
        </w:tc>
      </w:tr>
      <w:tr w:rsidR="0032151A" w:rsidRPr="0032151A" w14:paraId="1CEB98E8" w14:textId="77777777" w:rsidTr="0032151A">
        <w:trPr>
          <w:trHeight w:val="156"/>
        </w:trPr>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DAD556"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3720A1"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34-40</w:t>
            </w:r>
          </w:p>
        </w:tc>
      </w:tr>
      <w:tr w:rsidR="0032151A" w:rsidRPr="0032151A" w14:paraId="5BEAEB63" w14:textId="77777777" w:rsidTr="0032151A">
        <w:trPr>
          <w:trHeight w:val="156"/>
        </w:trPr>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55BCA6"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32E0E8"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0</w:t>
            </w:r>
          </w:p>
        </w:tc>
      </w:tr>
      <w:tr w:rsidR="0032151A" w:rsidRPr="0032151A" w14:paraId="67531783" w14:textId="77777777" w:rsidTr="0032151A">
        <w:trPr>
          <w:trHeight w:val="156"/>
        </w:trPr>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551D43"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508D8D"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64-66</w:t>
            </w:r>
          </w:p>
        </w:tc>
      </w:tr>
      <w:tr w:rsidR="0032151A" w:rsidRPr="0032151A" w14:paraId="1F88DB08" w14:textId="77777777" w:rsidTr="0032151A">
        <w:trPr>
          <w:trHeight w:val="156"/>
        </w:trPr>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B9ECC2"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BCBC18" w14:textId="77777777" w:rsidR="0032151A" w:rsidRPr="0032151A" w:rsidRDefault="0032151A" w:rsidP="0032151A">
            <w:pPr>
              <w:spacing w:after="0" w:line="240" w:lineRule="auto"/>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33</w:t>
            </w:r>
          </w:p>
        </w:tc>
      </w:tr>
      <w:tr w:rsidR="0032151A" w:rsidRPr="0032151A" w14:paraId="351ACC7A" w14:textId="77777777" w:rsidTr="0032151A">
        <w:trPr>
          <w:trHeight w:val="156"/>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6047948D" w14:textId="77777777" w:rsidR="0032151A" w:rsidRPr="0032151A" w:rsidRDefault="0032151A" w:rsidP="0032151A">
            <w:pPr>
              <w:spacing w:after="0" w:line="240" w:lineRule="auto"/>
              <w:textAlignment w:val="baseline"/>
              <w:rPr>
                <w:rFonts w:ascii="Calibri" w:eastAsia="Times New Roman" w:hAnsi="Calibri" w:cs="Calibri"/>
                <w:color w:val="222222"/>
                <w:kern w:val="0"/>
                <w14:ligatures w14:val="none"/>
              </w:rPr>
            </w:pPr>
            <w:r w:rsidRPr="0032151A">
              <w:rPr>
                <w:rFonts w:ascii="Calibri" w:eastAsia="Times New Roman" w:hAnsi="Calibri" w:cs="Calibri"/>
                <w:color w:val="222222"/>
                <w:kern w:val="0"/>
                <w14:ligatures w14:val="none"/>
              </w:rPr>
              <w:t>Program Summary</w:t>
            </w:r>
          </w:p>
        </w:tc>
      </w:tr>
    </w:tbl>
    <w:p w14:paraId="7D32833B" w14:textId="77777777" w:rsidR="0037575D" w:rsidRPr="00DD5CE2" w:rsidRDefault="0037575D" w:rsidP="000A1917">
      <w:pPr>
        <w:spacing w:after="0" w:line="240" w:lineRule="auto"/>
        <w:rPr>
          <w:rFonts w:ascii="Calibri" w:hAnsi="Calibri" w:cs="Calibri"/>
        </w:rPr>
      </w:pPr>
    </w:p>
    <w:p w14:paraId="04587539" w14:textId="6674926B" w:rsidR="0037575D" w:rsidRDefault="00A61636" w:rsidP="000A1917">
      <w:pPr>
        <w:spacing w:after="0" w:line="240" w:lineRule="auto"/>
        <w:rPr>
          <w:rFonts w:ascii="Calibri" w:hAnsi="Calibri" w:cs="Calibri"/>
        </w:rPr>
      </w:pPr>
      <w:r>
        <w:rPr>
          <w:rFonts w:ascii="Calibri" w:hAnsi="Calibri" w:cs="Calibri"/>
        </w:rPr>
        <w:t>Updating Carolina Core Requirements</w:t>
      </w:r>
    </w:p>
    <w:p w14:paraId="7ECF40E6" w14:textId="77777777" w:rsidR="00A61636" w:rsidRPr="00A61636" w:rsidRDefault="00A61636" w:rsidP="00A6163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61636">
        <w:rPr>
          <w:rFonts w:ascii="Calibri" w:eastAsia="Times New Roman" w:hAnsi="Calibri" w:cs="Calibri"/>
          <w:b/>
          <w:bCs/>
          <w:color w:val="73000A"/>
          <w:kern w:val="0"/>
          <w14:ligatures w14:val="none"/>
        </w:rPr>
        <w:t>1. Carolina Core Requirements </w:t>
      </w:r>
      <w:r w:rsidRPr="00A61636">
        <w:rPr>
          <w:rFonts w:ascii="Calibri" w:eastAsia="Times New Roman" w:hAnsi="Calibri" w:cs="Calibri"/>
          <w:b/>
          <w:bCs/>
          <w:color w:val="007500"/>
          <w:kern w:val="0"/>
          <w:u w:val="single"/>
          <w:bdr w:val="none" w:sz="0" w:space="0" w:color="auto" w:frame="1"/>
          <w14:ligatures w14:val="none"/>
        </w:rPr>
        <w:t>(34-40</w:t>
      </w:r>
      <w:r w:rsidRPr="00A61636">
        <w:rPr>
          <w:rFonts w:ascii="Calibri" w:eastAsia="Times New Roman" w:hAnsi="Calibri" w:cs="Calibri"/>
          <w:b/>
          <w:bCs/>
          <w:color w:val="73000A"/>
          <w:kern w:val="0"/>
          <w:bdr w:val="none" w:sz="0" w:space="0" w:color="auto" w:frame="1"/>
          <w14:ligatures w14:val="none"/>
        </w:rPr>
        <w:t> </w:t>
      </w:r>
      <w:r w:rsidRPr="00A61636">
        <w:rPr>
          <w:rFonts w:ascii="Calibri" w:eastAsia="Times New Roman" w:hAnsi="Calibri" w:cs="Calibri"/>
          <w:b/>
          <w:bCs/>
          <w:strike/>
          <w:color w:val="CC0000"/>
          <w:kern w:val="0"/>
          <w:bdr w:val="none" w:sz="0" w:space="0" w:color="auto" w:frame="1"/>
          <w14:ligatures w14:val="none"/>
        </w:rPr>
        <w:t>(34-43</w:t>
      </w:r>
      <w:r w:rsidRPr="00A61636">
        <w:rPr>
          <w:rFonts w:ascii="Calibri" w:eastAsia="Times New Roman" w:hAnsi="Calibri" w:cs="Calibri"/>
          <w:b/>
          <w:bCs/>
          <w:color w:val="73000A"/>
          <w:kern w:val="0"/>
          <w14:ligatures w14:val="none"/>
        </w:rPr>
        <w:t> hours)</w:t>
      </w:r>
    </w:p>
    <w:p w14:paraId="6FF9AC24"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CMW – Effective, Engaged, and Persuasive Communication: Written (6 hours)</w:t>
      </w:r>
    </w:p>
    <w:p w14:paraId="584DD331" w14:textId="77777777" w:rsidR="00A61636" w:rsidRPr="00A61636" w:rsidRDefault="00A61636" w:rsidP="00A943DE">
      <w:pPr>
        <w:numPr>
          <w:ilvl w:val="0"/>
          <w:numId w:val="7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1" w:tooltip="ENGL 101" w:history="1">
        <w:r w:rsidRPr="00A61636">
          <w:rPr>
            <w:rFonts w:ascii="Calibri" w:eastAsia="Times New Roman" w:hAnsi="Calibri" w:cs="Calibri"/>
            <w:b/>
            <w:bCs/>
            <w:color w:val="73000A"/>
            <w:kern w:val="0"/>
            <w:u w:val="single"/>
            <w:bdr w:val="none" w:sz="0" w:space="0" w:color="auto" w:frame="1"/>
            <w14:ligatures w14:val="none"/>
          </w:rPr>
          <w:t>ENGL 101</w:t>
        </w:r>
      </w:hyperlink>
      <w:r w:rsidRPr="00A61636">
        <w:rPr>
          <w:rFonts w:ascii="Calibri" w:eastAsia="Times New Roman" w:hAnsi="Calibri" w:cs="Calibri"/>
          <w:color w:val="222222"/>
          <w:kern w:val="0"/>
          <w14:ligatures w14:val="none"/>
        </w:rPr>
        <w:t> - </w:t>
      </w:r>
      <w:r w:rsidRPr="00A61636">
        <w:rPr>
          <w:rFonts w:ascii="Calibri" w:eastAsia="Times New Roman" w:hAnsi="Calibri" w:cs="Calibri"/>
          <w:i/>
          <w:iCs/>
          <w:color w:val="222222"/>
          <w:kern w:val="0"/>
          <w:bdr w:val="none" w:sz="0" w:space="0" w:color="auto" w:frame="1"/>
          <w14:ligatures w14:val="none"/>
        </w:rPr>
        <w:t>must be passed with a grade of C or higher</w:t>
      </w:r>
    </w:p>
    <w:p w14:paraId="3CABF138" w14:textId="77777777" w:rsidR="00A61636" w:rsidRPr="00A61636" w:rsidRDefault="00A61636" w:rsidP="00A943DE">
      <w:pPr>
        <w:numPr>
          <w:ilvl w:val="0"/>
          <w:numId w:val="7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2" w:tooltip="ENGL 102" w:history="1">
        <w:r w:rsidRPr="00A61636">
          <w:rPr>
            <w:rFonts w:ascii="Calibri" w:eastAsia="Times New Roman" w:hAnsi="Calibri" w:cs="Calibri"/>
            <w:b/>
            <w:bCs/>
            <w:color w:val="73000A"/>
            <w:kern w:val="0"/>
            <w:u w:val="single"/>
            <w:bdr w:val="none" w:sz="0" w:space="0" w:color="auto" w:frame="1"/>
            <w14:ligatures w14:val="none"/>
          </w:rPr>
          <w:t>ENGL 102</w:t>
        </w:r>
      </w:hyperlink>
    </w:p>
    <w:p w14:paraId="2B51B2D5"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ARP – Analytical Reasoning and Problem Solving (8 hours) </w:t>
      </w:r>
    </w:p>
    <w:p w14:paraId="784665C6" w14:textId="77777777" w:rsidR="00A61636" w:rsidRPr="00A61636" w:rsidRDefault="00A61636" w:rsidP="00A61636">
      <w:pPr>
        <w:shd w:val="clear" w:color="auto" w:fill="FFFFFF"/>
        <w:spacing w:after="0" w:line="240" w:lineRule="auto"/>
        <w:textAlignment w:val="baseline"/>
        <w:rPr>
          <w:rFonts w:ascii="Calibri" w:eastAsia="Times New Roman" w:hAnsi="Calibri" w:cs="Calibri"/>
          <w:color w:val="222222"/>
          <w:kern w:val="0"/>
          <w14:ligatures w14:val="none"/>
        </w:rPr>
      </w:pPr>
      <w:r w:rsidRPr="00A61636">
        <w:rPr>
          <w:rFonts w:ascii="Calibri" w:eastAsia="Times New Roman" w:hAnsi="Calibri" w:cs="Calibri"/>
          <w:i/>
          <w:iCs/>
          <w:color w:val="222222"/>
          <w:kern w:val="0"/>
          <w:bdr w:val="none" w:sz="0" w:space="0" w:color="auto" w:frame="1"/>
          <w14:ligatures w14:val="none"/>
        </w:rPr>
        <w:t>must be passed with a grade of C or higher</w:t>
      </w:r>
    </w:p>
    <w:p w14:paraId="3FBB5950" w14:textId="77777777" w:rsidR="00A61636" w:rsidRPr="00A61636" w:rsidRDefault="00A61636" w:rsidP="00A943DE">
      <w:pPr>
        <w:numPr>
          <w:ilvl w:val="0"/>
          <w:numId w:val="7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3" w:tooltip="MATH 141" w:history="1">
        <w:r w:rsidRPr="00A61636">
          <w:rPr>
            <w:rFonts w:ascii="Calibri" w:eastAsia="Times New Roman" w:hAnsi="Calibri" w:cs="Calibri"/>
            <w:b/>
            <w:bCs/>
            <w:color w:val="73000A"/>
            <w:kern w:val="0"/>
            <w:u w:val="single"/>
            <w:bdr w:val="none" w:sz="0" w:space="0" w:color="auto" w:frame="1"/>
            <w14:ligatures w14:val="none"/>
          </w:rPr>
          <w:t>MATH 141</w:t>
        </w:r>
      </w:hyperlink>
    </w:p>
    <w:p w14:paraId="115E199F" w14:textId="77777777" w:rsidR="00A61636" w:rsidRPr="00A61636" w:rsidRDefault="00A61636" w:rsidP="00A943DE">
      <w:pPr>
        <w:numPr>
          <w:ilvl w:val="0"/>
          <w:numId w:val="7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4" w:tooltip="MATH 142" w:history="1">
        <w:r w:rsidRPr="00A61636">
          <w:rPr>
            <w:rFonts w:ascii="Calibri" w:eastAsia="Times New Roman" w:hAnsi="Calibri" w:cs="Calibri"/>
            <w:b/>
            <w:bCs/>
            <w:color w:val="73000A"/>
            <w:kern w:val="0"/>
            <w:u w:val="single"/>
            <w:bdr w:val="none" w:sz="0" w:space="0" w:color="auto" w:frame="1"/>
            <w14:ligatures w14:val="none"/>
          </w:rPr>
          <w:t>MATH 142</w:t>
        </w:r>
      </w:hyperlink>
    </w:p>
    <w:p w14:paraId="6209AE25"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SCI – Scientific Literacy (8 hours)</w:t>
      </w:r>
    </w:p>
    <w:p w14:paraId="286AA2ED" w14:textId="77777777" w:rsidR="00A61636" w:rsidRPr="00A61636" w:rsidRDefault="00A61636" w:rsidP="00A61636">
      <w:pPr>
        <w:shd w:val="clear" w:color="auto" w:fill="FFFFFF"/>
        <w:spacing w:after="0" w:line="240" w:lineRule="auto"/>
        <w:textAlignment w:val="baseline"/>
        <w:rPr>
          <w:rFonts w:ascii="Calibri" w:eastAsia="Times New Roman" w:hAnsi="Calibri" w:cs="Calibri"/>
          <w:color w:val="222222"/>
          <w:kern w:val="0"/>
          <w14:ligatures w14:val="none"/>
        </w:rPr>
      </w:pPr>
      <w:r w:rsidRPr="00A61636">
        <w:rPr>
          <w:rFonts w:ascii="Calibri" w:eastAsia="Times New Roman" w:hAnsi="Calibri" w:cs="Calibri"/>
          <w:i/>
          <w:iCs/>
          <w:color w:val="222222"/>
          <w:kern w:val="0"/>
          <w:bdr w:val="none" w:sz="0" w:space="0" w:color="auto" w:frame="1"/>
          <w14:ligatures w14:val="none"/>
        </w:rPr>
        <w:t>must be passed with a grade of C or higher</w:t>
      </w:r>
    </w:p>
    <w:p w14:paraId="1DF91DA4" w14:textId="77777777" w:rsidR="00A61636" w:rsidRPr="00A61636" w:rsidRDefault="00A61636" w:rsidP="00A943DE">
      <w:pPr>
        <w:numPr>
          <w:ilvl w:val="0"/>
          <w:numId w:val="7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5" w:tooltip="CHEM 111" w:history="1">
        <w:r w:rsidRPr="00A61636">
          <w:rPr>
            <w:rFonts w:ascii="Calibri" w:eastAsia="Times New Roman" w:hAnsi="Calibri" w:cs="Calibri"/>
            <w:b/>
            <w:bCs/>
            <w:color w:val="73000A"/>
            <w:kern w:val="0"/>
            <w:u w:val="single"/>
            <w:bdr w:val="none" w:sz="0" w:space="0" w:color="auto" w:frame="1"/>
            <w14:ligatures w14:val="none"/>
          </w:rPr>
          <w:t>CHEM 111</w:t>
        </w:r>
      </w:hyperlink>
      <w:r w:rsidRPr="00A61636">
        <w:rPr>
          <w:rFonts w:ascii="Calibri" w:eastAsia="Times New Roman" w:hAnsi="Calibri" w:cs="Calibri"/>
          <w:color w:val="222222"/>
          <w:kern w:val="0"/>
          <w14:ligatures w14:val="none"/>
        </w:rPr>
        <w:t> &amp; </w:t>
      </w:r>
      <w:hyperlink r:id="rId2346" w:tooltip="CHEM 111L" w:history="1">
        <w:r w:rsidRPr="00A61636">
          <w:rPr>
            <w:rFonts w:ascii="Calibri" w:eastAsia="Times New Roman" w:hAnsi="Calibri" w:cs="Calibri"/>
            <w:b/>
            <w:bCs/>
            <w:color w:val="73000A"/>
            <w:kern w:val="0"/>
            <w:u w:val="single"/>
            <w:bdr w:val="none" w:sz="0" w:space="0" w:color="auto" w:frame="1"/>
            <w14:ligatures w14:val="none"/>
          </w:rPr>
          <w:t>CHEM 111L</w:t>
        </w:r>
      </w:hyperlink>
      <w:r w:rsidRPr="00A61636">
        <w:rPr>
          <w:rFonts w:ascii="Calibri" w:eastAsia="Times New Roman" w:hAnsi="Calibri" w:cs="Calibri"/>
          <w:color w:val="222222"/>
          <w:kern w:val="0"/>
          <w14:ligatures w14:val="none"/>
        </w:rPr>
        <w:t> </w:t>
      </w:r>
    </w:p>
    <w:p w14:paraId="78F2D140" w14:textId="77777777" w:rsidR="00A61636" w:rsidRPr="00A61636" w:rsidRDefault="00A61636" w:rsidP="00A943DE">
      <w:pPr>
        <w:numPr>
          <w:ilvl w:val="0"/>
          <w:numId w:val="7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7" w:tooltip="PHYS 211" w:history="1">
        <w:r w:rsidRPr="00A61636">
          <w:rPr>
            <w:rFonts w:ascii="Calibri" w:eastAsia="Times New Roman" w:hAnsi="Calibri" w:cs="Calibri"/>
            <w:b/>
            <w:bCs/>
            <w:color w:val="73000A"/>
            <w:kern w:val="0"/>
            <w:u w:val="single"/>
            <w:bdr w:val="none" w:sz="0" w:space="0" w:color="auto" w:frame="1"/>
            <w14:ligatures w14:val="none"/>
          </w:rPr>
          <w:t>PHYS 211</w:t>
        </w:r>
      </w:hyperlink>
      <w:r w:rsidRPr="00A61636">
        <w:rPr>
          <w:rFonts w:ascii="Calibri" w:eastAsia="Times New Roman" w:hAnsi="Calibri" w:cs="Calibri"/>
          <w:color w:val="222222"/>
          <w:kern w:val="0"/>
          <w14:ligatures w14:val="none"/>
        </w:rPr>
        <w:t> &amp; </w:t>
      </w:r>
      <w:hyperlink r:id="rId2348" w:tooltip="PHYS 211L" w:history="1">
        <w:r w:rsidRPr="00A61636">
          <w:rPr>
            <w:rFonts w:ascii="Calibri" w:eastAsia="Times New Roman" w:hAnsi="Calibri" w:cs="Calibri"/>
            <w:b/>
            <w:bCs/>
            <w:color w:val="73000A"/>
            <w:kern w:val="0"/>
            <w:u w:val="single"/>
            <w:bdr w:val="none" w:sz="0" w:space="0" w:color="auto" w:frame="1"/>
            <w14:ligatures w14:val="none"/>
          </w:rPr>
          <w:t>PHYS 211L</w:t>
        </w:r>
      </w:hyperlink>
      <w:r w:rsidRPr="00A61636">
        <w:rPr>
          <w:rFonts w:ascii="Calibri" w:eastAsia="Times New Roman" w:hAnsi="Calibri" w:cs="Calibri"/>
          <w:color w:val="222222"/>
          <w:kern w:val="0"/>
          <w14:ligatures w14:val="none"/>
        </w:rPr>
        <w:t> </w:t>
      </w:r>
    </w:p>
    <w:p w14:paraId="165278B1"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GFL – Global Citizenship and Multicultural Understanding: Foreign Language  (0-6 hours)</w:t>
      </w:r>
    </w:p>
    <w:p w14:paraId="74ECDC43" w14:textId="77777777" w:rsidR="00A61636" w:rsidRPr="00A61636" w:rsidRDefault="00A61636" w:rsidP="00A61636">
      <w:pPr>
        <w:shd w:val="clear" w:color="auto" w:fill="FFFFFF"/>
        <w:spacing w:after="0" w:line="240" w:lineRule="auto"/>
        <w:textAlignment w:val="baseline"/>
        <w:rPr>
          <w:rFonts w:ascii="Calibri" w:eastAsia="Times New Roman" w:hAnsi="Calibri" w:cs="Calibri"/>
          <w:color w:val="222222"/>
          <w:kern w:val="0"/>
          <w14:ligatures w14:val="none"/>
        </w:rPr>
      </w:pPr>
      <w:r w:rsidRPr="00A61636">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3DCAFEDC" w14:textId="77777777" w:rsidR="00A61636" w:rsidRPr="00A61636" w:rsidRDefault="00A61636" w:rsidP="00A943DE">
      <w:pPr>
        <w:numPr>
          <w:ilvl w:val="0"/>
          <w:numId w:val="7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49" w:history="1">
        <w:r w:rsidRPr="00A61636">
          <w:rPr>
            <w:rFonts w:ascii="Calibri" w:eastAsia="Times New Roman" w:hAnsi="Calibri" w:cs="Calibri"/>
            <w:b/>
            <w:bCs/>
            <w:color w:val="73000A"/>
            <w:kern w:val="0"/>
            <w:u w:val="single"/>
            <w:bdr w:val="none" w:sz="0" w:space="0" w:color="auto" w:frame="1"/>
            <w14:ligatures w14:val="none"/>
          </w:rPr>
          <w:t>CC-GFL courses</w:t>
        </w:r>
      </w:hyperlink>
    </w:p>
    <w:p w14:paraId="2FA015F7"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GHS – ​Global Citizenship and Multicultural Understanding: Historical Thinking (3 hours) </w:t>
      </w:r>
    </w:p>
    <w:p w14:paraId="2B77689E" w14:textId="77777777" w:rsidR="00A61636" w:rsidRPr="00A61636" w:rsidRDefault="00A61636" w:rsidP="00A943DE">
      <w:pPr>
        <w:numPr>
          <w:ilvl w:val="0"/>
          <w:numId w:val="7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61636">
        <w:rPr>
          <w:rFonts w:ascii="Calibri" w:eastAsia="Times New Roman" w:hAnsi="Calibri" w:cs="Calibri"/>
          <w:color w:val="222222"/>
          <w:kern w:val="0"/>
          <w14:ligatures w14:val="none"/>
        </w:rPr>
        <w:t>any </w:t>
      </w:r>
      <w:hyperlink r:id="rId2350" w:history="1">
        <w:r w:rsidRPr="00A61636">
          <w:rPr>
            <w:rFonts w:ascii="Calibri" w:eastAsia="Times New Roman" w:hAnsi="Calibri" w:cs="Calibri"/>
            <w:b/>
            <w:bCs/>
            <w:color w:val="73000A"/>
            <w:kern w:val="0"/>
            <w:u w:val="single"/>
            <w:bdr w:val="none" w:sz="0" w:space="0" w:color="auto" w:frame="1"/>
            <w14:ligatures w14:val="none"/>
          </w:rPr>
          <w:t>CC-GHS course</w:t>
        </w:r>
      </w:hyperlink>
    </w:p>
    <w:p w14:paraId="1EF53E9B"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lastRenderedPageBreak/>
        <w:t>GSS – Global Citizenship and Multicultural Understanding: Social Sciences (3 hours) </w:t>
      </w:r>
    </w:p>
    <w:p w14:paraId="416F858B" w14:textId="77777777" w:rsidR="00A61636" w:rsidRPr="00A61636" w:rsidRDefault="00A61636" w:rsidP="00A943DE">
      <w:pPr>
        <w:numPr>
          <w:ilvl w:val="0"/>
          <w:numId w:val="7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61636">
        <w:rPr>
          <w:rFonts w:ascii="Calibri" w:eastAsia="Times New Roman" w:hAnsi="Calibri" w:cs="Calibri"/>
          <w:color w:val="222222"/>
          <w:kern w:val="0"/>
          <w14:ligatures w14:val="none"/>
        </w:rPr>
        <w:t>any </w:t>
      </w:r>
      <w:hyperlink r:id="rId2351" w:history="1">
        <w:r w:rsidRPr="00A61636">
          <w:rPr>
            <w:rFonts w:ascii="Calibri" w:eastAsia="Times New Roman" w:hAnsi="Calibri" w:cs="Calibri"/>
            <w:b/>
            <w:bCs/>
            <w:color w:val="73000A"/>
            <w:kern w:val="0"/>
            <w:u w:val="single"/>
            <w:bdr w:val="none" w:sz="0" w:space="0" w:color="auto" w:frame="1"/>
            <w14:ligatures w14:val="none"/>
          </w:rPr>
          <w:t>CC-GSS course</w:t>
        </w:r>
      </w:hyperlink>
    </w:p>
    <w:p w14:paraId="6E62F90A"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AIU – Aesthetic and Interpretive Understanding (3 hours)</w:t>
      </w:r>
    </w:p>
    <w:p w14:paraId="65F8E2C7" w14:textId="77777777" w:rsidR="00A61636" w:rsidRPr="00A61636" w:rsidRDefault="00A61636" w:rsidP="00A943DE">
      <w:pPr>
        <w:numPr>
          <w:ilvl w:val="0"/>
          <w:numId w:val="7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A61636">
        <w:rPr>
          <w:rFonts w:ascii="Calibri" w:eastAsia="Times New Roman" w:hAnsi="Calibri" w:cs="Calibri"/>
          <w:color w:val="222222"/>
          <w:kern w:val="0"/>
          <w14:ligatures w14:val="none"/>
        </w:rPr>
        <w:t>any </w:t>
      </w:r>
      <w:hyperlink r:id="rId2352" w:history="1">
        <w:r w:rsidRPr="00A61636">
          <w:rPr>
            <w:rFonts w:ascii="Calibri" w:eastAsia="Times New Roman" w:hAnsi="Calibri" w:cs="Calibri"/>
            <w:b/>
            <w:bCs/>
            <w:color w:val="73000A"/>
            <w:kern w:val="0"/>
            <w:u w:val="single"/>
            <w:bdr w:val="none" w:sz="0" w:space="0" w:color="auto" w:frame="1"/>
            <w14:ligatures w14:val="none"/>
          </w:rPr>
          <w:t>CC-AIU course</w:t>
        </w:r>
      </w:hyperlink>
    </w:p>
    <w:p w14:paraId="1820C6BC"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CMS – Effective, Engaged, and Persuasive Communication: Spoken Component</w:t>
      </w:r>
      <w:r w:rsidRPr="00A61636">
        <w:rPr>
          <w:rFonts w:ascii="Calibri" w:eastAsia="Times New Roman" w:hAnsi="Calibri" w:cs="Calibri"/>
          <w:b/>
          <w:bCs/>
          <w:color w:val="000000"/>
          <w:kern w:val="0"/>
          <w:bdr w:val="none" w:sz="0" w:space="0" w:color="auto" w:frame="1"/>
          <w:vertAlign w:val="superscript"/>
          <w14:ligatures w14:val="none"/>
        </w:rPr>
        <w:t>1</w:t>
      </w:r>
      <w:r w:rsidRPr="00A61636">
        <w:rPr>
          <w:rFonts w:ascii="Calibri" w:eastAsia="Times New Roman" w:hAnsi="Calibri" w:cs="Calibri"/>
          <w:b/>
          <w:bCs/>
          <w:color w:val="000000"/>
          <w:kern w:val="0"/>
          <w14:ligatures w14:val="none"/>
        </w:rPr>
        <w:t> (0-3 hours)</w:t>
      </w:r>
    </w:p>
    <w:p w14:paraId="3C74D6FD" w14:textId="77777777" w:rsidR="00A61636" w:rsidRPr="00A61636" w:rsidRDefault="00A61636" w:rsidP="00A943DE">
      <w:pPr>
        <w:numPr>
          <w:ilvl w:val="0"/>
          <w:numId w:val="7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53" w:tooltip="PHIL 325" w:history="1">
        <w:r w:rsidRPr="00A61636">
          <w:rPr>
            <w:rFonts w:ascii="Calibri" w:eastAsia="Times New Roman" w:hAnsi="Calibri" w:cs="Calibri"/>
            <w:b/>
            <w:bCs/>
            <w:color w:val="73000A"/>
            <w:kern w:val="0"/>
            <w:u w:val="single"/>
            <w:bdr w:val="none" w:sz="0" w:space="0" w:color="auto" w:frame="1"/>
            <w14:ligatures w14:val="none"/>
          </w:rPr>
          <w:t>PHIL 325</w:t>
        </w:r>
      </w:hyperlink>
      <w:r w:rsidRPr="00A61636">
        <w:rPr>
          <w:rFonts w:ascii="Calibri" w:eastAsia="Times New Roman" w:hAnsi="Calibri" w:cs="Calibri"/>
          <w:color w:val="222222"/>
          <w:kern w:val="0"/>
          <w14:ligatures w14:val="none"/>
        </w:rPr>
        <w:t> (CMS/VSR overlay)</w:t>
      </w:r>
    </w:p>
    <w:p w14:paraId="696886B1"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INF – Information Literacy</w:t>
      </w:r>
      <w:r w:rsidRPr="00A61636">
        <w:rPr>
          <w:rFonts w:ascii="Calibri" w:eastAsia="Times New Roman" w:hAnsi="Calibri" w:cs="Calibri"/>
          <w:b/>
          <w:bCs/>
          <w:color w:val="000000"/>
          <w:kern w:val="0"/>
          <w:bdr w:val="none" w:sz="0" w:space="0" w:color="auto" w:frame="1"/>
          <w:vertAlign w:val="superscript"/>
          <w14:ligatures w14:val="none"/>
        </w:rPr>
        <w:t>1</w:t>
      </w:r>
      <w:r w:rsidRPr="00A61636">
        <w:rPr>
          <w:rFonts w:ascii="Calibri" w:eastAsia="Times New Roman" w:hAnsi="Calibri" w:cs="Calibri"/>
          <w:b/>
          <w:bCs/>
          <w:color w:val="000000"/>
          <w:kern w:val="0"/>
          <w14:ligatures w14:val="none"/>
        </w:rPr>
        <w:t> </w:t>
      </w:r>
      <w:r w:rsidRPr="00A61636">
        <w:rPr>
          <w:rFonts w:ascii="Calibri" w:eastAsia="Times New Roman" w:hAnsi="Calibri" w:cs="Calibri"/>
          <w:b/>
          <w:bCs/>
          <w:color w:val="007500"/>
          <w:kern w:val="0"/>
          <w:u w:val="single"/>
          <w:bdr w:val="none" w:sz="0" w:space="0" w:color="auto" w:frame="1"/>
          <w14:ligatures w14:val="none"/>
        </w:rPr>
        <w:t>(0</w:t>
      </w:r>
      <w:r w:rsidRPr="00A61636">
        <w:rPr>
          <w:rFonts w:ascii="Calibri" w:eastAsia="Times New Roman" w:hAnsi="Calibri" w:cs="Calibri"/>
          <w:b/>
          <w:bCs/>
          <w:color w:val="000000"/>
          <w:kern w:val="0"/>
          <w:bdr w:val="none" w:sz="0" w:space="0" w:color="auto" w:frame="1"/>
          <w14:ligatures w14:val="none"/>
        </w:rPr>
        <w:t> </w:t>
      </w:r>
      <w:r w:rsidRPr="00A61636">
        <w:rPr>
          <w:rFonts w:ascii="Calibri" w:eastAsia="Times New Roman" w:hAnsi="Calibri" w:cs="Calibri"/>
          <w:b/>
          <w:bCs/>
          <w:strike/>
          <w:color w:val="CC0000"/>
          <w:kern w:val="0"/>
          <w:bdr w:val="none" w:sz="0" w:space="0" w:color="auto" w:frame="1"/>
          <w14:ligatures w14:val="none"/>
        </w:rPr>
        <w:t>(0-3</w:t>
      </w:r>
      <w:r w:rsidRPr="00A61636">
        <w:rPr>
          <w:rFonts w:ascii="Calibri" w:eastAsia="Times New Roman" w:hAnsi="Calibri" w:cs="Calibri"/>
          <w:b/>
          <w:bCs/>
          <w:color w:val="000000"/>
          <w:kern w:val="0"/>
          <w14:ligatures w14:val="none"/>
        </w:rPr>
        <w:t> hours)</w:t>
      </w:r>
    </w:p>
    <w:p w14:paraId="6A042BE2" w14:textId="58804AB2" w:rsidR="00A61636" w:rsidRPr="00A61636" w:rsidRDefault="00496633" w:rsidP="00A943DE">
      <w:pPr>
        <w:numPr>
          <w:ilvl w:val="0"/>
          <w:numId w:val="79"/>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496633">
        <w:rPr>
          <w:rFonts w:ascii="Calibri" w:eastAsia="Times New Roman" w:hAnsi="Calibri" w:cs="Calibri"/>
          <w:b/>
          <w:bCs/>
          <w:color w:val="007500"/>
          <w:kern w:val="0"/>
          <w:u w:val="single"/>
          <w:bdr w:val="none" w:sz="0" w:space="0" w:color="auto" w:frame="1"/>
          <w14:ligatures w14:val="none"/>
        </w:rPr>
        <w:t>ENGL 102</w:t>
      </w:r>
    </w:p>
    <w:p w14:paraId="3D147968" w14:textId="77777777" w:rsidR="00A61636" w:rsidRPr="00A61636" w:rsidRDefault="00A61636" w:rsidP="00A943DE">
      <w:pPr>
        <w:numPr>
          <w:ilvl w:val="0"/>
          <w:numId w:val="80"/>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A61636">
        <w:rPr>
          <w:rFonts w:ascii="Calibri" w:eastAsia="Times New Roman" w:hAnsi="Calibri" w:cs="Calibri"/>
          <w:strike/>
          <w:color w:val="C00000"/>
          <w:kern w:val="0"/>
          <w:bdr w:val="none" w:sz="0" w:space="0" w:color="auto" w:frame="1"/>
          <w14:ligatures w14:val="none"/>
        </w:rPr>
        <w:t>any overlay or stand-alone </w:t>
      </w:r>
      <w:hyperlink r:id="rId2354" w:tgtFrame="_blank" w:history="1">
        <w:r w:rsidRPr="00A61636">
          <w:rPr>
            <w:rFonts w:ascii="Calibri" w:eastAsia="Times New Roman" w:hAnsi="Calibri" w:cs="Calibri"/>
            <w:b/>
            <w:bCs/>
            <w:strike/>
            <w:color w:val="C00000"/>
            <w:kern w:val="0"/>
            <w:u w:val="single"/>
            <w:bdr w:val="none" w:sz="0" w:space="0" w:color="auto" w:frame="1"/>
            <w14:ligatures w14:val="none"/>
          </w:rPr>
          <w:t>CC-INF course</w:t>
        </w:r>
      </w:hyperlink>
    </w:p>
    <w:p w14:paraId="558271BB" w14:textId="77777777" w:rsidR="00A61636" w:rsidRPr="00A61636" w:rsidRDefault="00A61636" w:rsidP="00A6163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A61636">
        <w:rPr>
          <w:rFonts w:ascii="Calibri" w:eastAsia="Times New Roman" w:hAnsi="Calibri" w:cs="Calibri"/>
          <w:b/>
          <w:bCs/>
          <w:color w:val="000000"/>
          <w:kern w:val="0"/>
          <w14:ligatures w14:val="none"/>
        </w:rPr>
        <w:t>VSR – Values, Ethics, and Social Responsibility</w:t>
      </w:r>
      <w:r w:rsidRPr="00A61636">
        <w:rPr>
          <w:rFonts w:ascii="Calibri" w:eastAsia="Times New Roman" w:hAnsi="Calibri" w:cs="Calibri"/>
          <w:b/>
          <w:bCs/>
          <w:color w:val="000000"/>
          <w:kern w:val="0"/>
          <w:bdr w:val="none" w:sz="0" w:space="0" w:color="auto" w:frame="1"/>
          <w:vertAlign w:val="superscript"/>
          <w14:ligatures w14:val="none"/>
        </w:rPr>
        <w:t>1</w:t>
      </w:r>
      <w:r w:rsidRPr="00A61636">
        <w:rPr>
          <w:rFonts w:ascii="Calibri" w:eastAsia="Times New Roman" w:hAnsi="Calibri" w:cs="Calibri"/>
          <w:b/>
          <w:bCs/>
          <w:color w:val="000000"/>
          <w:kern w:val="0"/>
          <w14:ligatures w14:val="none"/>
        </w:rPr>
        <w:t> (0-3 hours)</w:t>
      </w:r>
    </w:p>
    <w:p w14:paraId="085202CE" w14:textId="77777777" w:rsidR="00A61636" w:rsidRPr="00A61636" w:rsidRDefault="00A61636" w:rsidP="00A943DE">
      <w:pPr>
        <w:numPr>
          <w:ilvl w:val="0"/>
          <w:numId w:val="8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355" w:tooltip="PHIL 325" w:history="1">
        <w:r w:rsidRPr="00A61636">
          <w:rPr>
            <w:rFonts w:ascii="Calibri" w:eastAsia="Times New Roman" w:hAnsi="Calibri" w:cs="Calibri"/>
            <w:b/>
            <w:bCs/>
            <w:color w:val="73000A"/>
            <w:kern w:val="0"/>
            <w:u w:val="single"/>
            <w:bdr w:val="none" w:sz="0" w:space="0" w:color="auto" w:frame="1"/>
            <w14:ligatures w14:val="none"/>
          </w:rPr>
          <w:t>PHIL 325</w:t>
        </w:r>
      </w:hyperlink>
      <w:r w:rsidRPr="00A61636">
        <w:rPr>
          <w:rFonts w:ascii="Calibri" w:eastAsia="Times New Roman" w:hAnsi="Calibri" w:cs="Calibri"/>
          <w:color w:val="222222"/>
          <w:kern w:val="0"/>
          <w14:ligatures w14:val="none"/>
        </w:rPr>
        <w:t> (CMS/VSR overlay)</w:t>
      </w:r>
    </w:p>
    <w:p w14:paraId="048D3E32" w14:textId="7A501774" w:rsidR="00A61636" w:rsidRPr="00A61636" w:rsidRDefault="00A61636" w:rsidP="00496633">
      <w:pPr>
        <w:shd w:val="clear" w:color="auto" w:fill="FFFFFF"/>
        <w:spacing w:after="0" w:line="240" w:lineRule="auto"/>
        <w:textAlignment w:val="top"/>
        <w:rPr>
          <w:rFonts w:ascii="Calibri" w:eastAsia="Times New Roman" w:hAnsi="Calibri" w:cs="Calibri"/>
          <w:b/>
          <w:bCs/>
          <w:color w:val="222222"/>
          <w:kern w:val="0"/>
          <w14:ligatures w14:val="none"/>
        </w:rPr>
      </w:pPr>
      <w:r w:rsidRPr="00A61636">
        <w:rPr>
          <w:rFonts w:ascii="Calibri" w:eastAsia="Times New Roman" w:hAnsi="Calibri" w:cs="Calibri"/>
          <w:b/>
          <w:bCs/>
          <w:color w:val="222222"/>
          <w:kern w:val="0"/>
          <w:bdr w:val="none" w:sz="0" w:space="0" w:color="auto" w:frame="1"/>
          <w:vertAlign w:val="superscript"/>
          <w14:ligatures w14:val="none"/>
        </w:rPr>
        <w:t>1</w:t>
      </w:r>
      <w:r w:rsidR="00496633">
        <w:rPr>
          <w:rFonts w:ascii="Calibri" w:eastAsia="Times New Roman" w:hAnsi="Calibri" w:cs="Calibri"/>
          <w:b/>
          <w:bCs/>
          <w:color w:val="222222"/>
          <w:kern w:val="0"/>
          <w14:ligatures w14:val="none"/>
        </w:rPr>
        <w:t xml:space="preserve"> </w:t>
      </w:r>
      <w:r w:rsidRPr="00A61636">
        <w:rPr>
          <w:rFonts w:ascii="Calibri" w:eastAsia="Times New Roman" w:hAnsi="Calibri" w:cs="Calibri"/>
          <w:b/>
          <w:bCs/>
          <w:color w:val="222222"/>
          <w:kern w:val="0"/>
          <w:bdr w:val="none" w:sz="0" w:space="0" w:color="auto" w:frame="1"/>
          <w14:ligatures w14:val="none"/>
        </w:rPr>
        <w:t>Carolina Core Stand Alone or Overlay Eligible Requirements</w:t>
      </w:r>
      <w:r w:rsidRPr="00A61636">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2DDBEFC8" w14:textId="77777777" w:rsidR="00A61636" w:rsidRDefault="00A61636" w:rsidP="000A1917">
      <w:pPr>
        <w:spacing w:after="0" w:line="240" w:lineRule="auto"/>
        <w:rPr>
          <w:rFonts w:ascii="Calibri" w:hAnsi="Calibri" w:cs="Calibri"/>
        </w:rPr>
      </w:pPr>
    </w:p>
    <w:p w14:paraId="0504C172" w14:textId="584D92B4" w:rsidR="00A61636" w:rsidRDefault="00122E4B" w:rsidP="000A1917">
      <w:pPr>
        <w:spacing w:after="0" w:line="240" w:lineRule="auto"/>
        <w:rPr>
          <w:rFonts w:ascii="Calibri" w:hAnsi="Calibri" w:cs="Calibri"/>
        </w:rPr>
      </w:pPr>
      <w:r>
        <w:rPr>
          <w:rFonts w:ascii="Calibri" w:hAnsi="Calibri" w:cs="Calibri"/>
        </w:rPr>
        <w:t xml:space="preserve">Updating </w:t>
      </w:r>
      <w:r w:rsidR="00AE58E8">
        <w:rPr>
          <w:rFonts w:ascii="Calibri" w:hAnsi="Calibri" w:cs="Calibri"/>
        </w:rPr>
        <w:t xml:space="preserve">Program Requirements </w:t>
      </w:r>
    </w:p>
    <w:p w14:paraId="544A373D" w14:textId="77777777" w:rsidR="00702D12" w:rsidRPr="00702D12" w:rsidRDefault="00702D12" w:rsidP="0029409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3. Program Requirements (64-66 hours)</w:t>
      </w:r>
    </w:p>
    <w:p w14:paraId="3E361240" w14:textId="77777777" w:rsidR="00702D12" w:rsidRPr="00702D12" w:rsidRDefault="00702D12" w:rsidP="0029409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Supporting Courses (64-66 hours)</w:t>
      </w:r>
    </w:p>
    <w:p w14:paraId="3B66FB17"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Foundational Courses (20 hours) </w:t>
      </w:r>
    </w:p>
    <w:p w14:paraId="78BB7306" w14:textId="77777777" w:rsidR="00702D12" w:rsidRPr="00702D12" w:rsidRDefault="00702D12" w:rsidP="00294094">
      <w:pPr>
        <w:shd w:val="clear" w:color="auto" w:fill="FFFFFF"/>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Complete all of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702D12" w:rsidRPr="00702D12" w14:paraId="6AFFB730"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38ACEF"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B4F1B1F"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4D06D59"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665E0AB6"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238DB1"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56" w:tooltip="CHEM 112" w:history="1">
              <w:r w:rsidRPr="00702D12">
                <w:rPr>
                  <w:rFonts w:ascii="Calibri" w:eastAsia="Times New Roman" w:hAnsi="Calibri" w:cs="Calibri"/>
                  <w:b/>
                  <w:bCs/>
                  <w:color w:val="73000A"/>
                  <w:kern w:val="0"/>
                  <w:u w:val="single"/>
                  <w:bdr w:val="none" w:sz="0" w:space="0" w:color="auto" w:frame="1"/>
                  <w14:ligatures w14:val="none"/>
                </w:rPr>
                <w:t>CHEM 112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FFB6D0"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General Chemistry II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15189E"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3669BCD5"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CDD37D"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57" w:tooltip="CHEM 112L" w:history="1">
              <w:r w:rsidRPr="00702D12">
                <w:rPr>
                  <w:rFonts w:ascii="Calibri" w:eastAsia="Times New Roman" w:hAnsi="Calibri" w:cs="Calibri"/>
                  <w:b/>
                  <w:bCs/>
                  <w:color w:val="73000A"/>
                  <w:kern w:val="0"/>
                  <w:u w:val="single"/>
                  <w:bdr w:val="none" w:sz="0" w:space="0" w:color="auto" w:frame="1"/>
                  <w14:ligatures w14:val="none"/>
                </w:rPr>
                <w:t>CHEM 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37476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General Chemistry II Lab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BB81A6"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7D7FC182"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7E1711"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58" w:tooltip="CHEM 333" w:history="1">
              <w:r w:rsidRPr="00702D12">
                <w:rPr>
                  <w:rFonts w:ascii="Calibri" w:eastAsia="Times New Roman" w:hAnsi="Calibri" w:cs="Calibri"/>
                  <w:b/>
                  <w:bCs/>
                  <w:color w:val="73000A"/>
                  <w:kern w:val="0"/>
                  <w:u w:val="single"/>
                  <w:bdr w:val="none" w:sz="0" w:space="0" w:color="auto" w:frame="1"/>
                  <w14:ligatures w14:val="none"/>
                </w:rPr>
                <w:t>CHEM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4798EE"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Organic Chemistry I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C2AD51"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11A4F8E5"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2F8433"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59" w:tooltip="CHEM 334" w:history="1">
              <w:r w:rsidRPr="00702D12">
                <w:rPr>
                  <w:rFonts w:ascii="Calibri" w:eastAsia="Times New Roman" w:hAnsi="Calibri" w:cs="Calibri"/>
                  <w:b/>
                  <w:bCs/>
                  <w:color w:val="73000A"/>
                  <w:kern w:val="0"/>
                  <w:u w:val="single"/>
                  <w:bdr w:val="none" w:sz="0" w:space="0" w:color="auto" w:frame="1"/>
                  <w14:ligatures w14:val="none"/>
                </w:rPr>
                <w:t>CHEM 334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EF68A1"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Organic Chemistry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8DA2A2"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106E0ADA"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ED2D15"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0" w:tooltip="MATH 241" w:history="1">
              <w:r w:rsidRPr="00702D12">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E72179"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Vector Calculus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FBE431"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0197CDAC"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A2FD42"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1" w:tooltip="MATH 242" w:history="1">
              <w:r w:rsidRPr="00702D12">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DACE0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Elementary Differential Equations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1F3DF0"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2D260142"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B9FCC7"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2" w:tooltip="PHYS 212" w:history="1">
              <w:r w:rsidRPr="00702D12">
                <w:rPr>
                  <w:rFonts w:ascii="Calibri" w:eastAsia="Times New Roman" w:hAnsi="Calibri" w:cs="Calibri"/>
                  <w:b/>
                  <w:bCs/>
                  <w:color w:val="73000A"/>
                  <w:kern w:val="0"/>
                  <w:u w:val="single"/>
                  <w:bdr w:val="none" w:sz="0" w:space="0" w:color="auto" w:frame="1"/>
                  <w14:ligatures w14:val="none"/>
                </w:rPr>
                <w:t>PHYS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232818"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Essentials of Physics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C62929"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3EF5691"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0B0204"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3" w:tooltip="PHYS 212L" w:history="1">
              <w:r w:rsidRPr="00702D12">
                <w:rPr>
                  <w:rFonts w:ascii="Calibri" w:eastAsia="Times New Roman" w:hAnsi="Calibri" w:cs="Calibri"/>
                  <w:b/>
                  <w:bCs/>
                  <w:color w:val="73000A"/>
                  <w:kern w:val="0"/>
                  <w:u w:val="single"/>
                  <w:bdr w:val="none" w:sz="0" w:space="0" w:color="auto" w:frame="1"/>
                  <w14:ligatures w14:val="none"/>
                </w:rPr>
                <w:t>PHYS 212L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592068"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Essentials of Physics II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3CFE29"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3F73039B" w14:textId="77777777" w:rsidTr="00702D12">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D8D330" w14:textId="77777777" w:rsidR="00702D12" w:rsidRPr="00702D12" w:rsidRDefault="00702D12" w:rsidP="00294094">
            <w:pPr>
              <w:spacing w:after="0" w:line="240" w:lineRule="auto"/>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2AC275" w14:textId="77777777" w:rsidR="00702D12" w:rsidRPr="00702D12" w:rsidRDefault="00702D12" w:rsidP="00294094">
            <w:pPr>
              <w:spacing w:after="0" w:line="240" w:lineRule="auto"/>
              <w:jc w:val="right"/>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t>20</w:t>
            </w:r>
          </w:p>
        </w:tc>
      </w:tr>
      <w:tr w:rsidR="00702D12" w:rsidRPr="00702D12" w14:paraId="497C248C"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A5E29F3"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3A92DD76"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Chemistry Electives (3 hours)</w:t>
      </w:r>
    </w:p>
    <w:p w14:paraId="2F46C019" w14:textId="77777777" w:rsidR="00702D12" w:rsidRPr="00702D12" w:rsidRDefault="00702D12" w:rsidP="00294094">
      <w:pPr>
        <w:shd w:val="clear" w:color="auto" w:fill="FFFFFF"/>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 list of acceptable Chemistry Elective courses is maintained in the department office and on its website. These include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029"/>
        <w:gridCol w:w="5734"/>
        <w:gridCol w:w="987"/>
      </w:tblGrid>
      <w:tr w:rsidR="00702D12" w:rsidRPr="00702D12" w14:paraId="2AFFA2C2"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445CD1"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1A9A0AF"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3861C7C"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58C75BCA"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13A606"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4" w:tooltip="CHEM 321" w:history="1">
              <w:r w:rsidRPr="00702D12">
                <w:rPr>
                  <w:rFonts w:ascii="Calibri" w:eastAsia="Times New Roman" w:hAnsi="Calibri" w:cs="Calibri"/>
                  <w:b/>
                  <w:bCs/>
                  <w:color w:val="73000A"/>
                  <w:kern w:val="0"/>
                  <w:u w:val="single"/>
                  <w:bdr w:val="none" w:sz="0" w:space="0" w:color="auto" w:frame="1"/>
                  <w14:ligatures w14:val="none"/>
                </w:rPr>
                <w:t>CHEM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D4FAD7"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Quantitative Analysis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A7C898"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554F1D79" w14:textId="77777777" w:rsidTr="00702D12">
        <w:tc>
          <w:tcPr>
            <w:tcW w:w="2029"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31935DD"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65" w:tooltip="CHEM 322" w:history="1">
              <w:r w:rsidRPr="00702D12">
                <w:rPr>
                  <w:rFonts w:ascii="Calibri" w:eastAsia="Times New Roman" w:hAnsi="Calibri" w:cs="Calibri"/>
                  <w:b/>
                  <w:bCs/>
                  <w:color w:val="73000A"/>
                  <w:kern w:val="0"/>
                  <w:u w:val="single"/>
                  <w:bdr w:val="none" w:sz="0" w:space="0" w:color="auto" w:frame="1"/>
                  <w14:ligatures w14:val="none"/>
                </w:rPr>
                <w:t>CHEM 322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9344530"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Analytical Chemistry</w:t>
            </w:r>
          </w:p>
        </w:tc>
      </w:tr>
      <w:tr w:rsidR="00702D12" w:rsidRPr="00702D12" w14:paraId="58B86B91"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2A9F65"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6" w:tooltip="CHEM 511" w:history="1">
              <w:r w:rsidRPr="00702D12">
                <w:rPr>
                  <w:rFonts w:ascii="Calibri" w:eastAsia="Times New Roman" w:hAnsi="Calibri" w:cs="Calibri"/>
                  <w:b/>
                  <w:bCs/>
                  <w:color w:val="73000A"/>
                  <w:kern w:val="0"/>
                  <w:u w:val="single"/>
                  <w:bdr w:val="none" w:sz="0" w:space="0" w:color="auto" w:frame="1"/>
                  <w14:ligatures w14:val="none"/>
                </w:rPr>
                <w:t>CHEM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31C9E0"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Inorganic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1A443C"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4824D1D7"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03753D"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7" w:tooltip="CHEM 533" w:history="1">
              <w:r w:rsidRPr="00702D12">
                <w:rPr>
                  <w:rFonts w:ascii="Calibri" w:eastAsia="Times New Roman" w:hAnsi="Calibri" w:cs="Calibri"/>
                  <w:b/>
                  <w:bCs/>
                  <w:color w:val="73000A"/>
                  <w:kern w:val="0"/>
                  <w:u w:val="single"/>
                  <w:bdr w:val="none" w:sz="0" w:space="0" w:color="auto" w:frame="1"/>
                  <w14:ligatures w14:val="none"/>
                </w:rPr>
                <w:t>CHEM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B57DA7"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Comprehensive Organic Chemistry III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A236FF"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00933CBF"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931306"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8" w:tooltip="CHEM 541" w:history="1">
              <w:r w:rsidRPr="00702D12">
                <w:rPr>
                  <w:rFonts w:ascii="Calibri" w:eastAsia="Times New Roman" w:hAnsi="Calibri" w:cs="Calibri"/>
                  <w:b/>
                  <w:bCs/>
                  <w:color w:val="73000A"/>
                  <w:kern w:val="0"/>
                  <w:u w:val="single"/>
                  <w:bdr w:val="none" w:sz="0" w:space="0" w:color="auto" w:frame="1"/>
                  <w14:ligatures w14:val="none"/>
                </w:rPr>
                <w:t>CHEM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4DB8ED"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Physical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BC3D94"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70BB305E"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E271B"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69" w:tooltip="CHEM 542" w:history="1">
              <w:r w:rsidRPr="00702D12">
                <w:rPr>
                  <w:rFonts w:ascii="Calibri" w:eastAsia="Times New Roman" w:hAnsi="Calibri" w:cs="Calibri"/>
                  <w:b/>
                  <w:bCs/>
                  <w:color w:val="73000A"/>
                  <w:kern w:val="0"/>
                  <w:u w:val="single"/>
                  <w:bdr w:val="none" w:sz="0" w:space="0" w:color="auto" w:frame="1"/>
                  <w14:ligatures w14:val="none"/>
                </w:rPr>
                <w:t>CHEM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7F07BC"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Physical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587CDE"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B15F30C"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3B74EE"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0" w:tooltip="CHEM 545" w:history="1">
              <w:r w:rsidRPr="00702D12">
                <w:rPr>
                  <w:rFonts w:ascii="Calibri" w:eastAsia="Times New Roman" w:hAnsi="Calibri" w:cs="Calibri"/>
                  <w:b/>
                  <w:bCs/>
                  <w:color w:val="73000A"/>
                  <w:kern w:val="0"/>
                  <w:u w:val="single"/>
                  <w:bdr w:val="none" w:sz="0" w:space="0" w:color="auto" w:frame="1"/>
                  <w14:ligatures w14:val="none"/>
                </w:rPr>
                <w:t>CHEM 545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01AA8B"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Physical Biochemistry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F89FC3"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35B7602E"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1A1330"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1" w:tooltip="CHEM 550" w:history="1">
              <w:r w:rsidRPr="00702D12">
                <w:rPr>
                  <w:rFonts w:ascii="Calibri" w:eastAsia="Times New Roman" w:hAnsi="Calibri" w:cs="Calibri"/>
                  <w:b/>
                  <w:bCs/>
                  <w:color w:val="73000A"/>
                  <w:kern w:val="0"/>
                  <w:u w:val="single"/>
                  <w:bdr w:val="none" w:sz="0" w:space="0" w:color="auto" w:frame="1"/>
                  <w14:ligatures w14:val="none"/>
                </w:rPr>
                <w:t>CHEM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5EEDC8"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Biochemistry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D4E739"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52F857E9"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F1A2D2"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2" w:tooltip="CHEM 555" w:history="1">
              <w:r w:rsidRPr="00702D12">
                <w:rPr>
                  <w:rFonts w:ascii="Calibri" w:eastAsia="Times New Roman" w:hAnsi="Calibri" w:cs="Calibri"/>
                  <w:b/>
                  <w:bCs/>
                  <w:color w:val="73000A"/>
                  <w:kern w:val="0"/>
                  <w:u w:val="single"/>
                  <w:bdr w:val="none" w:sz="0" w:space="0" w:color="auto" w:frame="1"/>
                  <w14:ligatures w14:val="none"/>
                </w:rPr>
                <w:t>CHEM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003187"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Biochemistry/Molecular Biology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78B65A"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1DAD32BE"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516ED9"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3" w:tooltip="CHEM 556" w:history="1">
              <w:r w:rsidRPr="00702D12">
                <w:rPr>
                  <w:rFonts w:ascii="Calibri" w:eastAsia="Times New Roman" w:hAnsi="Calibri" w:cs="Calibri"/>
                  <w:b/>
                  <w:bCs/>
                  <w:color w:val="73000A"/>
                  <w:kern w:val="0"/>
                  <w:u w:val="single"/>
                  <w:bdr w:val="none" w:sz="0" w:space="0" w:color="auto" w:frame="1"/>
                  <w14:ligatures w14:val="none"/>
                </w:rPr>
                <w:t>CHEM 556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162F34"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Biochemistry/Molecular Biology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1DDCD2"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0BE36E8E"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805D52"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4" w:tooltip="CHEM 621" w:history="1">
              <w:r w:rsidRPr="00702D12">
                <w:rPr>
                  <w:rFonts w:ascii="Calibri" w:eastAsia="Times New Roman" w:hAnsi="Calibri" w:cs="Calibri"/>
                  <w:b/>
                  <w:bCs/>
                  <w:color w:val="73000A"/>
                  <w:kern w:val="0"/>
                  <w:u w:val="single"/>
                  <w:bdr w:val="none" w:sz="0" w:space="0" w:color="auto" w:frame="1"/>
                  <w14:ligatures w14:val="none"/>
                </w:rPr>
                <w:t>CHEM 621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88D268"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Instrumental Analysis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FC9B6D"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5BB3DE8"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14FBC7"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5" w:tooltip="CHEM 622" w:history="1">
              <w:r w:rsidRPr="00702D12">
                <w:rPr>
                  <w:rFonts w:ascii="Calibri" w:eastAsia="Times New Roman" w:hAnsi="Calibri" w:cs="Calibri"/>
                  <w:b/>
                  <w:bCs/>
                  <w:color w:val="73000A"/>
                  <w:kern w:val="0"/>
                  <w:u w:val="single"/>
                  <w:bdr w:val="none" w:sz="0" w:space="0" w:color="auto" w:frame="1"/>
                  <w14:ligatures w14:val="none"/>
                </w:rPr>
                <w:t>CHEM 622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0BD1FD"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Forensic Analytical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83C8CE"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4</w:t>
            </w:r>
          </w:p>
        </w:tc>
      </w:tr>
      <w:tr w:rsidR="00702D12" w:rsidRPr="00702D12" w14:paraId="32CD7BB9"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42DA86"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6" w:tooltip="CHEM 623" w:history="1">
              <w:r w:rsidRPr="00702D12">
                <w:rPr>
                  <w:rFonts w:ascii="Calibri" w:eastAsia="Times New Roman" w:hAnsi="Calibri" w:cs="Calibri"/>
                  <w:b/>
                  <w:bCs/>
                  <w:color w:val="73000A"/>
                  <w:kern w:val="0"/>
                  <w:u w:val="single"/>
                  <w:bdr w:val="none" w:sz="0" w:space="0" w:color="auto" w:frame="1"/>
                  <w14:ligatures w14:val="none"/>
                </w:rPr>
                <w:t>CHEM 623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C64071"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Introductory Environmental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A2E8E6"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9390708"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103C94"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7" w:tooltip="CHEM 624" w:history="1">
              <w:r w:rsidRPr="00702D12">
                <w:rPr>
                  <w:rFonts w:ascii="Calibri" w:eastAsia="Times New Roman" w:hAnsi="Calibri" w:cs="Calibri"/>
                  <w:b/>
                  <w:bCs/>
                  <w:color w:val="73000A"/>
                  <w:kern w:val="0"/>
                  <w:u w:val="single"/>
                  <w:bdr w:val="none" w:sz="0" w:space="0" w:color="auto" w:frame="1"/>
                  <w14:ligatures w14:val="none"/>
                </w:rPr>
                <w:t>CHEM 624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F0C179"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Aquatic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3B1248"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3A2EFD01"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CFA48F"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8" w:tooltip="CHEM 633" w:history="1">
              <w:r w:rsidRPr="00702D12">
                <w:rPr>
                  <w:rFonts w:ascii="Calibri" w:eastAsia="Times New Roman" w:hAnsi="Calibri" w:cs="Calibri"/>
                  <w:b/>
                  <w:bCs/>
                  <w:color w:val="73000A"/>
                  <w:kern w:val="0"/>
                  <w:u w:val="single"/>
                  <w:bdr w:val="none" w:sz="0" w:space="0" w:color="auto" w:frame="1"/>
                  <w14:ligatures w14:val="none"/>
                </w:rPr>
                <w:t>CHEM 633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E8D5F1"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Introduction to Polymer Synthesis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647025"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3BC412ED"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ACE6BB"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79" w:tooltip="CHEM 643" w:history="1">
              <w:r w:rsidRPr="00702D12">
                <w:rPr>
                  <w:rFonts w:ascii="Calibri" w:eastAsia="Times New Roman" w:hAnsi="Calibri" w:cs="Calibri"/>
                  <w:b/>
                  <w:bCs/>
                  <w:color w:val="73000A"/>
                  <w:kern w:val="0"/>
                  <w:u w:val="single"/>
                  <w:bdr w:val="none" w:sz="0" w:space="0" w:color="auto" w:frame="1"/>
                  <w14:ligatures w14:val="none"/>
                </w:rPr>
                <w:t>CHEM 643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1C65D4"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Computational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7B644E"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0B632028"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16DB0C"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0" w:tooltip="CHEM 644" w:history="1">
              <w:r w:rsidRPr="00702D12">
                <w:rPr>
                  <w:rFonts w:ascii="Calibri" w:eastAsia="Times New Roman" w:hAnsi="Calibri" w:cs="Calibri"/>
                  <w:b/>
                  <w:bCs/>
                  <w:color w:val="73000A"/>
                  <w:kern w:val="0"/>
                  <w:u w:val="single"/>
                  <w:bdr w:val="none" w:sz="0" w:space="0" w:color="auto" w:frame="1"/>
                  <w14:ligatures w14:val="none"/>
                </w:rPr>
                <w:t>CHEM 644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DE4A1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Materials Chemistry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CDB344"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53A89B22" w14:textId="77777777" w:rsidTr="00702D12">
        <w:tc>
          <w:tcPr>
            <w:tcW w:w="202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D559F2"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1" w:tooltip="CHEM 655" w:history="1">
              <w:r w:rsidRPr="00702D12">
                <w:rPr>
                  <w:rFonts w:ascii="Calibri" w:eastAsia="Times New Roman" w:hAnsi="Calibri" w:cs="Calibri"/>
                  <w:b/>
                  <w:bCs/>
                  <w:color w:val="73000A"/>
                  <w:kern w:val="0"/>
                  <w:u w:val="single"/>
                  <w:bdr w:val="none" w:sz="0" w:space="0" w:color="auto" w:frame="1"/>
                  <w14:ligatures w14:val="none"/>
                </w:rPr>
                <w:t>CHEM 655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E89AB1"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Metabolic Biochemistry of Human Disease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8342DA"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8CBCCAE"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6543D99"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6D780E98"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Chemistry Laboratory Electives (2 hours)</w:t>
      </w:r>
    </w:p>
    <w:p w14:paraId="31D4BFD3" w14:textId="77777777" w:rsidR="00702D12" w:rsidRPr="00702D12" w:rsidRDefault="00702D12" w:rsidP="00294094">
      <w:pPr>
        <w:shd w:val="clear" w:color="auto" w:fill="FFFFFF"/>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 list of acceptable Chemical Laboratory Elective courses is maintained in the department office and on its website. These include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3"/>
        <w:gridCol w:w="5610"/>
        <w:gridCol w:w="987"/>
      </w:tblGrid>
      <w:tr w:rsidR="00702D12" w:rsidRPr="00702D12" w14:paraId="3D87391E"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9CFDCFD"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65DBFDC"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5962E9F"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56F29334"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A705F3"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2" w:tooltip="CHEM 321L" w:history="1">
              <w:r w:rsidRPr="00702D12">
                <w:rPr>
                  <w:rFonts w:ascii="Calibri" w:eastAsia="Times New Roman" w:hAnsi="Calibri" w:cs="Calibri"/>
                  <w:b/>
                  <w:bCs/>
                  <w:color w:val="73000A"/>
                  <w:kern w:val="0"/>
                  <w:u w:val="single"/>
                  <w:bdr w:val="none" w:sz="0" w:space="0" w:color="auto" w:frame="1"/>
                  <w14:ligatures w14:val="none"/>
                </w:rPr>
                <w:t>CHEM 321L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9BEAC9"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Quantitative Analysis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8ADAA3"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650FDFA3" w14:textId="77777777" w:rsidTr="00702D12">
        <w:tc>
          <w:tcPr>
            <w:tcW w:w="215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30612A0"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83" w:tooltip="CHEM 322L" w:history="1">
              <w:r w:rsidRPr="00702D12">
                <w:rPr>
                  <w:rFonts w:ascii="Calibri" w:eastAsia="Times New Roman" w:hAnsi="Calibri" w:cs="Calibri"/>
                  <w:b/>
                  <w:bCs/>
                  <w:color w:val="73000A"/>
                  <w:kern w:val="0"/>
                  <w:u w:val="single"/>
                  <w:bdr w:val="none" w:sz="0" w:space="0" w:color="auto" w:frame="1"/>
                  <w14:ligatures w14:val="none"/>
                </w:rPr>
                <w:t>CHEM 322L</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B054AB6"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Analytical Chemistry Laboratory</w:t>
            </w:r>
          </w:p>
        </w:tc>
      </w:tr>
      <w:tr w:rsidR="00702D12" w:rsidRPr="00702D12" w14:paraId="688E2BDD"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0360E9"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4" w:tooltip="CHEM 331L" w:history="1">
              <w:r w:rsidRPr="00702D12">
                <w:rPr>
                  <w:rFonts w:ascii="Calibri" w:eastAsia="Times New Roman" w:hAnsi="Calibri" w:cs="Calibri"/>
                  <w:b/>
                  <w:bCs/>
                  <w:color w:val="73000A"/>
                  <w:kern w:val="0"/>
                  <w:u w:val="single"/>
                  <w:bdr w:val="none" w:sz="0" w:space="0" w:color="auto" w:frame="1"/>
                  <w14:ligatures w14:val="none"/>
                </w:rPr>
                <w:t>CHEM 331L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A9854F"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Essentials of Organic Chemistry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6C3086"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1-2</w:t>
            </w:r>
          </w:p>
        </w:tc>
      </w:tr>
      <w:tr w:rsidR="00702D12" w:rsidRPr="00702D12" w14:paraId="08E83322" w14:textId="77777777" w:rsidTr="00702D12">
        <w:tc>
          <w:tcPr>
            <w:tcW w:w="215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3135BD6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85" w:tooltip="CHEM 333L" w:history="1">
              <w:r w:rsidRPr="00702D12">
                <w:rPr>
                  <w:rFonts w:ascii="Calibri" w:eastAsia="Times New Roman" w:hAnsi="Calibri" w:cs="Calibri"/>
                  <w:b/>
                  <w:bCs/>
                  <w:color w:val="73000A"/>
                  <w:kern w:val="0"/>
                  <w:u w:val="single"/>
                  <w:bdr w:val="none" w:sz="0" w:space="0" w:color="auto" w:frame="1"/>
                  <w14:ligatures w14:val="none"/>
                </w:rPr>
                <w:t>CHEM 333L</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5B05635"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Comprehensive Organic Chemistry Laboratory I</w:t>
            </w:r>
          </w:p>
        </w:tc>
      </w:tr>
      <w:tr w:rsidR="00702D12" w:rsidRPr="00702D12" w14:paraId="36E4594D"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FE46D7"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6" w:tooltip="CHEM 332L" w:history="1">
              <w:r w:rsidRPr="00702D12">
                <w:rPr>
                  <w:rFonts w:ascii="Calibri" w:eastAsia="Times New Roman" w:hAnsi="Calibri" w:cs="Calibri"/>
                  <w:b/>
                  <w:bCs/>
                  <w:color w:val="73000A"/>
                  <w:kern w:val="0"/>
                  <w:u w:val="single"/>
                  <w:bdr w:val="none" w:sz="0" w:space="0" w:color="auto" w:frame="1"/>
                  <w14:ligatures w14:val="none"/>
                </w:rPr>
                <w:t>CHEM 332L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F07562"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Essentials of Organic Chemistry Laboratory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D3EAD3"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1-2</w:t>
            </w:r>
          </w:p>
        </w:tc>
      </w:tr>
      <w:tr w:rsidR="00702D12" w:rsidRPr="00702D12" w14:paraId="11214663" w14:textId="77777777" w:rsidTr="00702D12">
        <w:tc>
          <w:tcPr>
            <w:tcW w:w="2153"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1429EBC"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87" w:tooltip="CHEM 334L" w:history="1">
              <w:r w:rsidRPr="00702D12">
                <w:rPr>
                  <w:rFonts w:ascii="Calibri" w:eastAsia="Times New Roman" w:hAnsi="Calibri" w:cs="Calibri"/>
                  <w:b/>
                  <w:bCs/>
                  <w:color w:val="73000A"/>
                  <w:kern w:val="0"/>
                  <w:u w:val="single"/>
                  <w:bdr w:val="none" w:sz="0" w:space="0" w:color="auto" w:frame="1"/>
                  <w14:ligatures w14:val="none"/>
                </w:rPr>
                <w:t>CHEM 334L</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3D0823E"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Comprehensive Organic Chemistry Laboratory II</w:t>
            </w:r>
          </w:p>
        </w:tc>
      </w:tr>
      <w:tr w:rsidR="00702D12" w:rsidRPr="00702D12" w14:paraId="729C8D8B"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9610D7"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8" w:tooltip="CHEM 541L" w:history="1">
              <w:r w:rsidRPr="00702D12">
                <w:rPr>
                  <w:rFonts w:ascii="Calibri" w:eastAsia="Times New Roman" w:hAnsi="Calibri" w:cs="Calibri"/>
                  <w:b/>
                  <w:bCs/>
                  <w:color w:val="73000A"/>
                  <w:kern w:val="0"/>
                  <w:u w:val="single"/>
                  <w:bdr w:val="none" w:sz="0" w:space="0" w:color="auto" w:frame="1"/>
                  <w14:ligatures w14:val="none"/>
                </w:rPr>
                <w:t>CHEM 541L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10EFE1"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Physical Chemistry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CF7A88"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2</w:t>
            </w:r>
          </w:p>
        </w:tc>
      </w:tr>
      <w:tr w:rsidR="00702D12" w:rsidRPr="00702D12" w14:paraId="556B0942"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EEFB0A"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89" w:tooltip="CHEM 542L" w:history="1">
              <w:r w:rsidRPr="00702D12">
                <w:rPr>
                  <w:rFonts w:ascii="Calibri" w:eastAsia="Times New Roman" w:hAnsi="Calibri" w:cs="Calibri"/>
                  <w:b/>
                  <w:bCs/>
                  <w:color w:val="73000A"/>
                  <w:kern w:val="0"/>
                  <w:u w:val="single"/>
                  <w:bdr w:val="none" w:sz="0" w:space="0" w:color="auto" w:frame="1"/>
                  <w14:ligatures w14:val="none"/>
                </w:rPr>
                <w:t>CHEM 542L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219E0D"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Physical Chemistry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B93675"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2</w:t>
            </w:r>
          </w:p>
        </w:tc>
      </w:tr>
      <w:tr w:rsidR="00702D12" w:rsidRPr="00702D12" w14:paraId="75971B73"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4F1241"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0" w:tooltip="CHEM 550L" w:history="1">
              <w:r w:rsidRPr="00702D12">
                <w:rPr>
                  <w:rFonts w:ascii="Calibri" w:eastAsia="Times New Roman" w:hAnsi="Calibri" w:cs="Calibri"/>
                  <w:b/>
                  <w:bCs/>
                  <w:color w:val="73000A"/>
                  <w:kern w:val="0"/>
                  <w:u w:val="single"/>
                  <w:bdr w:val="none" w:sz="0" w:space="0" w:color="auto" w:frame="1"/>
                  <w14:ligatures w14:val="none"/>
                </w:rPr>
                <w:t>CHEM 550L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7C02F5"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Biochemistry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8A4574"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76AD7799" w14:textId="77777777" w:rsidTr="00702D12">
        <w:tc>
          <w:tcPr>
            <w:tcW w:w="215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050057"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1" w:tooltip="CHEM 621L" w:history="1">
              <w:r w:rsidRPr="00702D12">
                <w:rPr>
                  <w:rFonts w:ascii="Calibri" w:eastAsia="Times New Roman" w:hAnsi="Calibri" w:cs="Calibri"/>
                  <w:b/>
                  <w:bCs/>
                  <w:color w:val="73000A"/>
                  <w:kern w:val="0"/>
                  <w:u w:val="single"/>
                  <w:bdr w:val="none" w:sz="0" w:space="0" w:color="auto" w:frame="1"/>
                  <w14:ligatures w14:val="none"/>
                </w:rPr>
                <w:t>CHEM 621L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EAE34B"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Instrumental Analysis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1E9E59"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52992E2E"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7D21C6B"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598D778C"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Computer Programming Elective (3-4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702D12" w:rsidRPr="00702D12" w14:paraId="3FF6D792"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33011B9"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624B436"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9223277"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6F7544F8" w14:textId="77777777" w:rsidTr="00702D12">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B8DBCB"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D50031"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3-4</w:t>
            </w:r>
          </w:p>
        </w:tc>
      </w:tr>
      <w:tr w:rsidR="00702D12" w:rsidRPr="00702D12" w14:paraId="4C26A459"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E3D0F7"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hyperlink r:id="rId2392" w:tooltip="CSCE 106" w:history="1">
              <w:r w:rsidRPr="00702D12">
                <w:rPr>
                  <w:rFonts w:ascii="Calibri" w:eastAsia="Times New Roman" w:hAnsi="Calibri" w:cs="Calibri"/>
                  <w:b/>
                  <w:bCs/>
                  <w:color w:val="73000A"/>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D43260"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Scientific Applications Programming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9D71E1" w14:textId="77777777" w:rsidR="00702D12" w:rsidRPr="00702D12" w:rsidRDefault="00702D12" w:rsidP="00294094">
            <w:pPr>
              <w:spacing w:after="0" w:line="240" w:lineRule="auto"/>
              <w:rPr>
                <w:rFonts w:ascii="Calibri" w:eastAsia="Times New Roman" w:hAnsi="Calibri" w:cs="Calibri"/>
                <w:color w:val="222222"/>
                <w:kern w:val="0"/>
                <w14:ligatures w14:val="none"/>
              </w:rPr>
            </w:pPr>
          </w:p>
        </w:tc>
      </w:tr>
      <w:tr w:rsidR="00702D12" w:rsidRPr="00702D12" w14:paraId="508A2470"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7BBB7C"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hyperlink r:id="rId2393" w:tooltip="CSCE 145" w:history="1">
              <w:r w:rsidRPr="00702D12">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D42CA9"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Algorithmic Design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C2141B" w14:textId="77777777" w:rsidR="00702D12" w:rsidRPr="00702D12" w:rsidRDefault="00702D12" w:rsidP="00294094">
            <w:pPr>
              <w:spacing w:after="0" w:line="240" w:lineRule="auto"/>
              <w:rPr>
                <w:rFonts w:ascii="Calibri" w:eastAsia="Times New Roman" w:hAnsi="Calibri" w:cs="Calibri"/>
                <w:color w:val="222222"/>
                <w:kern w:val="0"/>
                <w14:ligatures w14:val="none"/>
              </w:rPr>
            </w:pPr>
          </w:p>
        </w:tc>
      </w:tr>
      <w:tr w:rsidR="00702D12" w:rsidRPr="00702D12" w14:paraId="11918962" w14:textId="77777777" w:rsidTr="00702D12">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A4B8F6" w14:textId="77777777" w:rsidR="00702D12" w:rsidRPr="00702D12" w:rsidRDefault="00702D12" w:rsidP="00294094">
            <w:pPr>
              <w:spacing w:after="0" w:line="240" w:lineRule="auto"/>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589679" w14:textId="77777777" w:rsidR="00702D12" w:rsidRPr="00702D12" w:rsidRDefault="00702D12" w:rsidP="00294094">
            <w:pPr>
              <w:spacing w:after="0" w:line="240" w:lineRule="auto"/>
              <w:jc w:val="right"/>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t>3-4</w:t>
            </w:r>
          </w:p>
        </w:tc>
      </w:tr>
      <w:tr w:rsidR="00702D12" w:rsidRPr="00702D12" w14:paraId="7C65B32C"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7503DF6"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649790A6"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Lower Division Engineering (14-15 hours)</w:t>
      </w:r>
    </w:p>
    <w:p w14:paraId="25951F47" w14:textId="77777777" w:rsidR="00702D12" w:rsidRPr="00702D12" w:rsidRDefault="00702D12" w:rsidP="00294094">
      <w:pPr>
        <w:shd w:val="clear" w:color="auto" w:fill="FFFFFF"/>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Complete all of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1"/>
        <w:gridCol w:w="5674"/>
        <w:gridCol w:w="1125"/>
      </w:tblGrid>
      <w:tr w:rsidR="00702D12" w:rsidRPr="00702D12" w14:paraId="6263B7F6"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4DD9AA4"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4827A18"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C92AF81"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298780AF" w14:textId="77777777" w:rsidTr="00702D12">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9538E0"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4" w:tooltip="ECHE 101" w:history="1">
              <w:r w:rsidRPr="00702D12">
                <w:rPr>
                  <w:rFonts w:ascii="Calibri" w:eastAsia="Times New Roman" w:hAnsi="Calibri" w:cs="Calibri"/>
                  <w:b/>
                  <w:bCs/>
                  <w:color w:val="73000A"/>
                  <w:kern w:val="0"/>
                  <w:u w:val="single"/>
                  <w:bdr w:val="none" w:sz="0" w:space="0" w:color="auto" w:frame="1"/>
                  <w14:ligatures w14:val="none"/>
                </w:rPr>
                <w:t>ECHE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B3C16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Introduction to Chemical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0FE9C2"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2-3</w:t>
            </w:r>
          </w:p>
        </w:tc>
      </w:tr>
      <w:tr w:rsidR="00702D12" w:rsidRPr="00702D12" w14:paraId="44EFCD2B" w14:textId="77777777" w:rsidTr="00702D12">
        <w:tc>
          <w:tcPr>
            <w:tcW w:w="19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E607ECF"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95" w:tooltip="ENCP 101" w:history="1">
              <w:r w:rsidRPr="00702D12">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6ED9EBE"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Introduction to Engineering</w:t>
            </w:r>
          </w:p>
        </w:tc>
      </w:tr>
      <w:tr w:rsidR="00702D12" w:rsidRPr="00702D12" w14:paraId="21CF2333" w14:textId="77777777" w:rsidTr="00702D12">
        <w:tc>
          <w:tcPr>
            <w:tcW w:w="19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9EC4E9"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6" w:tooltip="ECHE 300" w:history="1">
              <w:r w:rsidRPr="00702D12">
                <w:rPr>
                  <w:rFonts w:ascii="Calibri" w:eastAsia="Times New Roman" w:hAnsi="Calibri" w:cs="Calibri"/>
                  <w:b/>
                  <w:bCs/>
                  <w:color w:val="73000A"/>
                  <w:kern w:val="0"/>
                  <w:u w:val="single"/>
                  <w:bdr w:val="none" w:sz="0" w:space="0" w:color="auto" w:frame="1"/>
                  <w14:ligatures w14:val="none"/>
                </w:rPr>
                <w:t>ECHE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F4F3C3"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Chemical Process Principles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3866DE"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659599FE" w14:textId="77777777" w:rsidTr="00702D12">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86191F"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7" w:tooltip="ECHE 310" w:history="1">
              <w:r w:rsidRPr="00702D12">
                <w:rPr>
                  <w:rFonts w:ascii="Calibri" w:eastAsia="Times New Roman" w:hAnsi="Calibri" w:cs="Calibri"/>
                  <w:b/>
                  <w:bCs/>
                  <w:color w:val="73000A"/>
                  <w:kern w:val="0"/>
                  <w:u w:val="single"/>
                  <w:bdr w:val="none" w:sz="0" w:space="0" w:color="auto" w:frame="1"/>
                  <w14:ligatures w14:val="none"/>
                </w:rPr>
                <w:t>ECHE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7E7994"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Introductory Chemical Engineering Thermodynamics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0AE8E6"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7691A431" w14:textId="77777777" w:rsidTr="00702D12">
        <w:tc>
          <w:tcPr>
            <w:tcW w:w="19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7418854"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398" w:tooltip="ENCP 290" w:history="1">
              <w:r w:rsidRPr="00702D12">
                <w:rPr>
                  <w:rFonts w:ascii="Calibri" w:eastAsia="Times New Roman" w:hAnsi="Calibri" w:cs="Calibri"/>
                  <w:b/>
                  <w:bCs/>
                  <w:color w:val="73000A"/>
                  <w:kern w:val="0"/>
                  <w:u w:val="single"/>
                  <w:bdr w:val="none" w:sz="0" w:space="0" w:color="auto" w:frame="1"/>
                  <w14:ligatures w14:val="none"/>
                </w:rPr>
                <w:t>ENCP 290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817DD4C"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Thermodynamic Fundamentals</w:t>
            </w:r>
          </w:p>
        </w:tc>
      </w:tr>
      <w:tr w:rsidR="00702D12" w:rsidRPr="00702D12" w14:paraId="7FCFBF1D" w14:textId="77777777" w:rsidTr="00702D12">
        <w:tc>
          <w:tcPr>
            <w:tcW w:w="19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54E81B"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399" w:tooltip="ECHE 311" w:history="1">
              <w:r w:rsidRPr="00702D12">
                <w:rPr>
                  <w:rFonts w:ascii="Calibri" w:eastAsia="Times New Roman" w:hAnsi="Calibri" w:cs="Calibri"/>
                  <w:b/>
                  <w:bCs/>
                  <w:color w:val="73000A"/>
                  <w:kern w:val="0"/>
                  <w:u w:val="single"/>
                  <w:bdr w:val="none" w:sz="0" w:space="0" w:color="auto" w:frame="1"/>
                  <w14:ligatures w14:val="none"/>
                </w:rPr>
                <w:t>ECHE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593AD5"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Chemical Engineering Thermodynamics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32F438"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20EFFB2A" w14:textId="77777777" w:rsidTr="00702D12">
        <w:tc>
          <w:tcPr>
            <w:tcW w:w="19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E3B345"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400" w:tooltip="ECHE 320" w:history="1">
              <w:r w:rsidRPr="00702D12">
                <w:rPr>
                  <w:rFonts w:ascii="Calibri" w:eastAsia="Times New Roman" w:hAnsi="Calibri" w:cs="Calibri"/>
                  <w:b/>
                  <w:bCs/>
                  <w:color w:val="73000A"/>
                  <w:kern w:val="0"/>
                  <w:u w:val="single"/>
                  <w:bdr w:val="none" w:sz="0" w:space="0" w:color="auto" w:frame="1"/>
                  <w14:ligatures w14:val="none"/>
                </w:rPr>
                <w:t>ECHE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614219"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Chemical Engineering Fluid Mechanics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317F5D"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3</w:t>
            </w:r>
          </w:p>
        </w:tc>
      </w:tr>
      <w:tr w:rsidR="00702D12" w:rsidRPr="00702D12" w14:paraId="736EA20F" w14:textId="77777777" w:rsidTr="00702D12">
        <w:tc>
          <w:tcPr>
            <w:tcW w:w="19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1832EB5"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or </w:t>
            </w:r>
            <w:hyperlink r:id="rId2401" w:tooltip="ENCP 360" w:history="1">
              <w:r w:rsidRPr="00702D12">
                <w:rPr>
                  <w:rFonts w:ascii="Calibri" w:eastAsia="Times New Roman" w:hAnsi="Calibri" w:cs="Calibri"/>
                  <w:b/>
                  <w:bCs/>
                  <w:color w:val="73000A"/>
                  <w:kern w:val="0"/>
                  <w:u w:val="single"/>
                  <w:bdr w:val="none" w:sz="0" w:space="0" w:color="auto" w:frame="1"/>
                  <w14:ligatures w14:val="none"/>
                </w:rPr>
                <w:t>ENCP 360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0A3B54A"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Fluid Mechanics</w:t>
            </w:r>
          </w:p>
        </w:tc>
      </w:tr>
      <w:tr w:rsidR="00702D12" w:rsidRPr="00702D12" w14:paraId="085FA1C9" w14:textId="77777777" w:rsidTr="00702D12">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4C12E8" w14:textId="77777777" w:rsidR="00702D12" w:rsidRPr="00702D12" w:rsidRDefault="00702D12" w:rsidP="00294094">
            <w:pPr>
              <w:spacing w:after="0" w:line="240" w:lineRule="auto"/>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lastRenderedPageBreak/>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7E390D" w14:textId="77777777" w:rsidR="00702D12" w:rsidRPr="00702D12" w:rsidRDefault="00702D12" w:rsidP="00294094">
            <w:pPr>
              <w:spacing w:after="0" w:line="240" w:lineRule="auto"/>
              <w:jc w:val="right"/>
              <w:rPr>
                <w:rFonts w:ascii="Calibri" w:eastAsia="Times New Roman" w:hAnsi="Calibri" w:cs="Calibri"/>
                <w:b/>
                <w:bCs/>
                <w:color w:val="222222"/>
                <w:kern w:val="0"/>
                <w14:ligatures w14:val="none"/>
              </w:rPr>
            </w:pPr>
            <w:r w:rsidRPr="00702D12">
              <w:rPr>
                <w:rFonts w:ascii="Calibri" w:eastAsia="Times New Roman" w:hAnsi="Calibri" w:cs="Calibri"/>
                <w:b/>
                <w:bCs/>
                <w:color w:val="222222"/>
                <w:kern w:val="0"/>
                <w14:ligatures w14:val="none"/>
              </w:rPr>
              <w:t>14-15</w:t>
            </w:r>
          </w:p>
        </w:tc>
      </w:tr>
      <w:tr w:rsidR="00702D12" w:rsidRPr="00702D12" w14:paraId="202E73EC"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7CE4B60"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3121FA9A" w14:textId="77777777" w:rsidR="00702D12" w:rsidRPr="00702D12" w:rsidRDefault="00702D12" w:rsidP="00294094">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702D12">
        <w:rPr>
          <w:rFonts w:ascii="Calibri" w:eastAsia="Times New Roman" w:hAnsi="Calibri" w:cs="Calibri"/>
          <w:b/>
          <w:bCs/>
          <w:color w:val="73000A"/>
          <w:kern w:val="0"/>
          <w14:ligatures w14:val="none"/>
        </w:rPr>
        <w:t>Professional Development Elective (1 hour)</w:t>
      </w:r>
    </w:p>
    <w:p w14:paraId="7F97C5ED" w14:textId="77777777" w:rsidR="00702D12" w:rsidRPr="00702D12" w:rsidRDefault="00702D12" w:rsidP="00294094">
      <w:pPr>
        <w:shd w:val="clear" w:color="auto" w:fill="FFFFFF"/>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A list of acceptable Professional Development Elective courses is maintained in the department office and on its website. The list includes the following:</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190"/>
        <w:gridCol w:w="987"/>
      </w:tblGrid>
      <w:tr w:rsidR="00702D12" w:rsidRPr="00702D12" w14:paraId="2E899CED" w14:textId="77777777" w:rsidTr="00702D1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C910915"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1671B9" w14:textId="77777777" w:rsidR="00702D12" w:rsidRPr="00702D12" w:rsidRDefault="00702D12" w:rsidP="00294094">
            <w:pPr>
              <w:spacing w:after="0" w:line="240" w:lineRule="auto"/>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F15B33A" w14:textId="77777777" w:rsidR="00702D12" w:rsidRPr="00702D12" w:rsidRDefault="00702D12" w:rsidP="00294094">
            <w:pPr>
              <w:spacing w:after="0" w:line="240" w:lineRule="auto"/>
              <w:jc w:val="right"/>
              <w:rPr>
                <w:rFonts w:ascii="Calibri" w:eastAsia="Times New Roman" w:hAnsi="Calibri" w:cs="Calibri"/>
                <w:b/>
                <w:bCs/>
                <w:color w:val="FFFFFF"/>
                <w:kern w:val="0"/>
                <w14:ligatures w14:val="none"/>
              </w:rPr>
            </w:pPr>
            <w:r w:rsidRPr="00702D12">
              <w:rPr>
                <w:rFonts w:ascii="Calibri" w:eastAsia="Times New Roman" w:hAnsi="Calibri" w:cs="Calibri"/>
                <w:b/>
                <w:bCs/>
                <w:color w:val="FFFFFF"/>
                <w:kern w:val="0"/>
                <w14:ligatures w14:val="none"/>
              </w:rPr>
              <w:t>Credits</w:t>
            </w:r>
          </w:p>
        </w:tc>
      </w:tr>
      <w:tr w:rsidR="00702D12" w:rsidRPr="00702D12" w14:paraId="56F3384F"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55F674"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402" w:tooltip="ECHE 202" w:history="1">
              <w:r w:rsidRPr="00702D12">
                <w:rPr>
                  <w:rFonts w:ascii="Calibri" w:eastAsia="Times New Roman" w:hAnsi="Calibri" w:cs="Calibri"/>
                  <w:b/>
                  <w:bCs/>
                  <w:color w:val="73000A"/>
                  <w:kern w:val="0"/>
                  <w:u w:val="single"/>
                  <w:bdr w:val="none" w:sz="0" w:space="0" w:color="auto" w:frame="1"/>
                  <w14:ligatures w14:val="none"/>
                </w:rPr>
                <w:t>ECHE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DCAF7C"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Exploring the Chemical Engineering Workplace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44FEE4"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5AF0F3E6" w14:textId="77777777" w:rsidTr="00702D12">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C4137A" w14:textId="77777777" w:rsidR="00702D12" w:rsidRPr="00702D12" w:rsidRDefault="00702D12" w:rsidP="00294094">
            <w:pPr>
              <w:spacing w:after="0" w:line="240" w:lineRule="auto"/>
              <w:rPr>
                <w:rFonts w:ascii="Calibri" w:eastAsia="Times New Roman" w:hAnsi="Calibri" w:cs="Calibri"/>
                <w:color w:val="222222"/>
                <w:kern w:val="0"/>
                <w14:ligatures w14:val="none"/>
              </w:rPr>
            </w:pPr>
            <w:hyperlink r:id="rId2403" w:tooltip="ECHE 203" w:history="1">
              <w:r w:rsidRPr="00702D12">
                <w:rPr>
                  <w:rFonts w:ascii="Calibri" w:eastAsia="Times New Roman" w:hAnsi="Calibri" w:cs="Calibri"/>
                  <w:b/>
                  <w:bCs/>
                  <w:color w:val="73000A"/>
                  <w:kern w:val="0"/>
                  <w:u w:val="single"/>
                  <w:bdr w:val="none" w:sz="0" w:space="0" w:color="auto" w:frame="1"/>
                  <w14:ligatures w14:val="none"/>
                </w:rPr>
                <w:t>ECHE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2C14EC" w14:textId="77777777" w:rsidR="00702D12" w:rsidRPr="00702D12" w:rsidRDefault="00702D12" w:rsidP="00294094">
            <w:pPr>
              <w:spacing w:after="0" w:line="240" w:lineRule="auto"/>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Research in Chemical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22B8744" w14:textId="77777777" w:rsidR="00702D12" w:rsidRPr="00702D12" w:rsidRDefault="00702D12" w:rsidP="00294094">
            <w:pPr>
              <w:spacing w:after="0" w:line="240" w:lineRule="auto"/>
              <w:jc w:val="right"/>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1</w:t>
            </w:r>
          </w:p>
        </w:tc>
      </w:tr>
      <w:tr w:rsidR="00702D12" w:rsidRPr="00702D12" w14:paraId="1A3B741C" w14:textId="77777777" w:rsidTr="00702D1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8C9A13C" w14:textId="77777777" w:rsidR="00702D12" w:rsidRPr="00702D12" w:rsidRDefault="00702D12" w:rsidP="00294094">
            <w:pPr>
              <w:spacing w:after="0" w:line="240" w:lineRule="auto"/>
              <w:textAlignment w:val="baseline"/>
              <w:rPr>
                <w:rFonts w:ascii="Calibri" w:eastAsia="Times New Roman" w:hAnsi="Calibri" w:cs="Calibri"/>
                <w:color w:val="222222"/>
                <w:kern w:val="0"/>
                <w14:ligatures w14:val="none"/>
              </w:rPr>
            </w:pPr>
            <w:r w:rsidRPr="00702D12">
              <w:rPr>
                <w:rFonts w:ascii="Calibri" w:eastAsia="Times New Roman" w:hAnsi="Calibri" w:cs="Calibri"/>
                <w:color w:val="222222"/>
                <w:kern w:val="0"/>
                <w14:ligatures w14:val="none"/>
              </w:rPr>
              <w:t>Course List</w:t>
            </w:r>
          </w:p>
        </w:tc>
      </w:tr>
    </w:tbl>
    <w:p w14:paraId="691557AA" w14:textId="77777777" w:rsidR="00AE58E8" w:rsidRPr="00294094" w:rsidRDefault="00AE58E8" w:rsidP="00294094">
      <w:pPr>
        <w:spacing w:after="0" w:line="240" w:lineRule="auto"/>
        <w:rPr>
          <w:rFonts w:ascii="Calibri" w:hAnsi="Calibri" w:cs="Calibri"/>
        </w:rPr>
      </w:pPr>
    </w:p>
    <w:p w14:paraId="51AFDB99" w14:textId="30A538C7" w:rsidR="00A61636" w:rsidRDefault="005338D9" w:rsidP="000A1917">
      <w:pPr>
        <w:spacing w:after="0" w:line="240" w:lineRule="auto"/>
        <w:rPr>
          <w:rFonts w:ascii="Calibri" w:hAnsi="Calibri" w:cs="Calibri"/>
        </w:rPr>
      </w:pPr>
      <w:r>
        <w:rPr>
          <w:rFonts w:ascii="Calibri" w:hAnsi="Calibri" w:cs="Calibri"/>
        </w:rPr>
        <w:t>Update Impact on other units</w:t>
      </w:r>
    </w:p>
    <w:p w14:paraId="405CBE5B" w14:textId="5BEA6AE8" w:rsidR="005338D9" w:rsidRDefault="005338D9" w:rsidP="000A1917">
      <w:pPr>
        <w:spacing w:after="0" w:line="240" w:lineRule="auto"/>
        <w:rPr>
          <w:rFonts w:ascii="Calibri" w:hAnsi="Calibri" w:cs="Calibri"/>
        </w:rPr>
      </w:pPr>
      <w:r>
        <w:rPr>
          <w:rFonts w:ascii="Calibri" w:hAnsi="Calibri" w:cs="Calibri"/>
        </w:rPr>
        <w:t xml:space="preserve">Does the proposal affect the curriculum, </w:t>
      </w:r>
      <w:r w:rsidR="00CD0755">
        <w:rPr>
          <w:rFonts w:ascii="Calibri" w:hAnsi="Calibri" w:cs="Calibri"/>
        </w:rPr>
        <w:t xml:space="preserve">students or academic interest of any other unit at UofSC Columbia or on a Palmetto College Campus?  </w:t>
      </w:r>
      <w:r w:rsidR="00CD0755">
        <w:rPr>
          <w:rStyle w:val="diffadded"/>
          <w:rFonts w:ascii="Calibri" w:hAnsi="Calibri" w:cs="Calibri"/>
          <w:color w:val="007500"/>
          <w:u w:val="single"/>
          <w:bdr w:val="none" w:sz="0" w:space="0" w:color="auto" w:frame="1"/>
          <w:shd w:val="clear" w:color="auto" w:fill="FFFFFF"/>
        </w:rPr>
        <w:t>No</w:t>
      </w:r>
      <w:r w:rsidR="00CD0755">
        <w:rPr>
          <w:rStyle w:val="diffadded"/>
          <w:rFonts w:ascii="Calibri" w:hAnsi="Calibri" w:cs="Calibri"/>
          <w:color w:val="007500"/>
          <w:bdr w:val="none" w:sz="0" w:space="0" w:color="auto" w:frame="1"/>
          <w:shd w:val="clear" w:color="auto" w:fill="FFFFFF"/>
        </w:rPr>
        <w:t xml:space="preserve"> </w:t>
      </w:r>
      <w:r w:rsidR="00CD0755" w:rsidRPr="00CD0755">
        <w:rPr>
          <w:rStyle w:val="diffadded"/>
          <w:rFonts w:ascii="Calibri" w:hAnsi="Calibri" w:cs="Calibri"/>
          <w:strike/>
          <w:color w:val="C00000"/>
          <w:bdr w:val="none" w:sz="0" w:space="0" w:color="auto" w:frame="1"/>
          <w:shd w:val="clear" w:color="auto" w:fill="FFFFFF"/>
        </w:rPr>
        <w:t>Yes</w:t>
      </w:r>
    </w:p>
    <w:p w14:paraId="1E0A8645" w14:textId="77777777" w:rsidR="0037575D" w:rsidRPr="00DD4285" w:rsidRDefault="0037575D" w:rsidP="000A1917">
      <w:pPr>
        <w:spacing w:after="0" w:line="240" w:lineRule="auto"/>
        <w:rPr>
          <w:rFonts w:ascii="Calibri" w:hAnsi="Calibri" w:cs="Calibri"/>
        </w:rPr>
      </w:pPr>
    </w:p>
    <w:p w14:paraId="2F7FCA51" w14:textId="0B1E813D" w:rsidR="00FD4E7E" w:rsidRPr="00FD4E7E" w:rsidRDefault="00FD4E7E" w:rsidP="2F967AD0">
      <w:pPr>
        <w:pStyle w:val="ListParagraph"/>
        <w:numPr>
          <w:ilvl w:val="1"/>
          <w:numId w:val="44"/>
        </w:numPr>
        <w:spacing w:after="0" w:line="240" w:lineRule="auto"/>
        <w:rPr>
          <w:rFonts w:ascii="Calibri" w:hAnsi="Calibri" w:cs="Calibri"/>
          <w:b/>
          <w:bCs/>
          <w:u w:val="single"/>
        </w:rPr>
      </w:pPr>
      <w:r>
        <w:rPr>
          <w:rFonts w:ascii="Calibri" w:hAnsi="Calibri" w:cs="Calibri"/>
          <w:b/>
          <w:bCs/>
          <w:sz w:val="22"/>
          <w:szCs w:val="22"/>
        </w:rPr>
        <w:t>Civil Engineering, B.S.E.</w:t>
      </w:r>
    </w:p>
    <w:p w14:paraId="54C64FCF" w14:textId="0507B8A4" w:rsidR="00FD4E7E" w:rsidRDefault="00FD4E7E" w:rsidP="00FD4E7E">
      <w:pPr>
        <w:spacing w:after="0" w:line="240" w:lineRule="auto"/>
        <w:rPr>
          <w:rFonts w:ascii="Calibri" w:hAnsi="Calibri" w:cs="Calibri"/>
        </w:rPr>
      </w:pPr>
      <w:r>
        <w:rPr>
          <w:rFonts w:ascii="Calibri" w:hAnsi="Calibri" w:cs="Calibri"/>
        </w:rPr>
        <w:t xml:space="preserve">Updating Admissions Requirements </w:t>
      </w:r>
    </w:p>
    <w:p w14:paraId="6D9B12CD" w14:textId="22FAE1F8" w:rsidR="00FD4E7E" w:rsidRPr="00E66EC0" w:rsidRDefault="00C74E1D" w:rsidP="00FD4E7E">
      <w:pPr>
        <w:spacing w:after="0" w:line="240" w:lineRule="auto"/>
        <w:rPr>
          <w:rFonts w:ascii="Calibri" w:hAnsi="Calibri" w:cs="Calibri"/>
          <w:strike/>
          <w:color w:val="C00000"/>
        </w:rPr>
      </w:pPr>
      <w:r>
        <w:rPr>
          <w:rFonts w:ascii="Calibri" w:hAnsi="Calibri" w:cs="Calibri"/>
        </w:rPr>
        <w:t xml:space="preserve">Does these admissions requirements differ form the admissions standards currently approved by Faculty Senate?  </w:t>
      </w:r>
      <w:r w:rsidR="00E66EC0">
        <w:rPr>
          <w:rStyle w:val="diffadded"/>
          <w:rFonts w:ascii="Calibri" w:hAnsi="Calibri" w:cs="Calibri"/>
          <w:color w:val="007500"/>
          <w:u w:val="single"/>
          <w:bdr w:val="none" w:sz="0" w:space="0" w:color="auto" w:frame="1"/>
          <w:shd w:val="clear" w:color="auto" w:fill="FFFFFF"/>
        </w:rPr>
        <w:t>Yes</w:t>
      </w:r>
      <w:r w:rsidR="00E66EC0">
        <w:rPr>
          <w:rStyle w:val="diffadded"/>
          <w:rFonts w:ascii="Calibri" w:hAnsi="Calibri" w:cs="Calibri"/>
          <w:color w:val="007500"/>
          <w:bdr w:val="none" w:sz="0" w:space="0" w:color="auto" w:frame="1"/>
          <w:shd w:val="clear" w:color="auto" w:fill="FFFFFF"/>
        </w:rPr>
        <w:t xml:space="preserve"> </w:t>
      </w:r>
      <w:r w:rsidR="00E66EC0" w:rsidRPr="00E66EC0">
        <w:rPr>
          <w:rStyle w:val="diffadded"/>
          <w:rFonts w:ascii="Calibri" w:hAnsi="Calibri" w:cs="Calibri"/>
          <w:strike/>
          <w:color w:val="C00000"/>
          <w:bdr w:val="none" w:sz="0" w:space="0" w:color="auto" w:frame="1"/>
          <w:shd w:val="clear" w:color="auto" w:fill="FFFFFF"/>
        </w:rPr>
        <w:t>No</w:t>
      </w:r>
    </w:p>
    <w:p w14:paraId="6BA98F1D" w14:textId="3AD34E59" w:rsidR="00FD4E7E" w:rsidRDefault="00E66EC0" w:rsidP="00FD4E7E">
      <w:pPr>
        <w:spacing w:after="0" w:line="240" w:lineRule="auto"/>
        <w:rPr>
          <w:rFonts w:ascii="Calibri" w:hAnsi="Calibri" w:cs="Calibri"/>
        </w:rPr>
      </w:pPr>
      <w:r>
        <w:rPr>
          <w:rFonts w:ascii="Calibri" w:hAnsi="Calibri" w:cs="Calibri"/>
        </w:rPr>
        <w:t>Admissions</w:t>
      </w:r>
      <w:r w:rsidR="00711964">
        <w:rPr>
          <w:rFonts w:ascii="Calibri" w:hAnsi="Calibri" w:cs="Calibri"/>
        </w:rPr>
        <w:t xml:space="preserve"> Requirements</w:t>
      </w:r>
    </w:p>
    <w:p w14:paraId="318C2EEE" w14:textId="77777777" w:rsidR="00C63555" w:rsidRPr="00C63555" w:rsidRDefault="00C63555" w:rsidP="00C63555">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C63555">
        <w:rPr>
          <w:rFonts w:ascii="Calibri" w:eastAsia="Times New Roman" w:hAnsi="Calibri" w:cs="Calibri"/>
          <w:b/>
          <w:bCs/>
          <w:color w:val="007500"/>
          <w:kern w:val="0"/>
          <w:u w:val="single"/>
          <w:bdr w:val="none" w:sz="0" w:space="0" w:color="auto" w:frame="1"/>
          <w14:ligatures w14:val="none"/>
        </w:rPr>
        <w:t>Admissions</w:t>
      </w:r>
    </w:p>
    <w:p w14:paraId="69F132F4" w14:textId="77777777" w:rsidR="00C63555" w:rsidRPr="00C63555" w:rsidRDefault="00C63555" w:rsidP="00C63555">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C63555">
        <w:rPr>
          <w:rFonts w:ascii="Calibri" w:eastAsia="Times New Roman" w:hAnsi="Calibri" w:cs="Calibri"/>
          <w:b/>
          <w:bCs/>
          <w:color w:val="007500"/>
          <w:kern w:val="0"/>
          <w:u w:val="single"/>
          <w:bdr w:val="none" w:sz="0" w:space="0" w:color="auto" w:frame="1"/>
          <w14:ligatures w14:val="none"/>
        </w:rPr>
        <w:t>Entrance Requirements</w:t>
      </w:r>
    </w:p>
    <w:p w14:paraId="653CBA51" w14:textId="5E97F4AA" w:rsidR="00C63555" w:rsidRPr="00C63555" w:rsidRDefault="00C63555" w:rsidP="00C6355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63555">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0444C8" w:rsidRPr="000444C8">
        <w:rPr>
          <w:rFonts w:ascii="Calibri" w:eastAsia="Times New Roman" w:hAnsi="Calibri" w:cs="Calibri"/>
          <w:color w:val="007500"/>
          <w:kern w:val="0"/>
          <w:u w:val="single"/>
          <w:bdr w:val="none" w:sz="0" w:space="0" w:color="auto" w:frame="1"/>
          <w14:ligatures w14:val="none"/>
        </w:rPr>
        <w:t xml:space="preserve"> Office of Undergraduate Admissions.</w:t>
      </w:r>
    </w:p>
    <w:p w14:paraId="65C4A30B" w14:textId="77777777" w:rsidR="00C63555" w:rsidRPr="00C63555" w:rsidRDefault="00C63555" w:rsidP="00C6355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63555">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43AFD33C" w14:textId="77777777" w:rsidR="00C63555" w:rsidRPr="00C63555" w:rsidRDefault="00C63555" w:rsidP="00C63555">
      <w:pPr>
        <w:spacing w:after="0" w:line="240" w:lineRule="auto"/>
        <w:rPr>
          <w:rFonts w:ascii="Calibri" w:eastAsia="Times New Roman" w:hAnsi="Calibri" w:cs="Calibri"/>
          <w:strike/>
          <w:color w:val="C00000"/>
          <w:kern w:val="0"/>
          <w14:ligatures w14:val="none"/>
        </w:rPr>
      </w:pPr>
      <w:r w:rsidRPr="00C63555">
        <w:rPr>
          <w:rFonts w:ascii="Calibri" w:eastAsia="Times New Roman" w:hAnsi="Calibri" w:cs="Calibri"/>
          <w:strike/>
          <w:color w:val="C00000"/>
          <w:kern w:val="0"/>
          <w14:ligatures w14:val="none"/>
        </w:rPr>
        <w:t>Approved Shared Content from /shared/admissions-engineering-computing-undergraduate/</w:t>
      </w:r>
      <w:r w:rsidRPr="00C63555">
        <w:rPr>
          <w:rFonts w:ascii="Calibri" w:eastAsia="Times New Roman" w:hAnsi="Calibri" w:cs="Calibri"/>
          <w:strike/>
          <w:color w:val="C00000"/>
          <w:kern w:val="0"/>
          <w14:ligatures w14:val="none"/>
        </w:rPr>
        <w:br/>
        <w:t>Last Approved: Feb 1, 2024 12:23pm</w:t>
      </w:r>
    </w:p>
    <w:p w14:paraId="4B477066" w14:textId="77777777" w:rsidR="00C63555" w:rsidRPr="00C63555" w:rsidRDefault="00C63555" w:rsidP="00C63555">
      <w:pPr>
        <w:spacing w:after="0" w:line="240" w:lineRule="auto"/>
        <w:textAlignment w:val="baseline"/>
        <w:outlineLvl w:val="1"/>
        <w:rPr>
          <w:rFonts w:ascii="Calibri" w:eastAsia="Times New Roman" w:hAnsi="Calibri" w:cs="Calibri"/>
          <w:b/>
          <w:bCs/>
          <w:strike/>
          <w:color w:val="C00000"/>
          <w:kern w:val="0"/>
          <w14:ligatures w14:val="none"/>
        </w:rPr>
      </w:pPr>
      <w:r w:rsidRPr="00C63555">
        <w:rPr>
          <w:rFonts w:ascii="Calibri" w:eastAsia="Times New Roman" w:hAnsi="Calibri" w:cs="Calibri"/>
          <w:b/>
          <w:bCs/>
          <w:strike/>
          <w:color w:val="C00000"/>
          <w:kern w:val="0"/>
          <w14:ligatures w14:val="none"/>
        </w:rPr>
        <w:t>Admissions</w:t>
      </w:r>
    </w:p>
    <w:p w14:paraId="0EAFDD76" w14:textId="77777777" w:rsidR="00C63555" w:rsidRPr="00C63555" w:rsidRDefault="00C63555" w:rsidP="00C63555">
      <w:pPr>
        <w:spacing w:after="0" w:line="240" w:lineRule="auto"/>
        <w:textAlignment w:val="baseline"/>
        <w:outlineLvl w:val="2"/>
        <w:rPr>
          <w:rFonts w:ascii="Calibri" w:eastAsia="Times New Roman" w:hAnsi="Calibri" w:cs="Calibri"/>
          <w:b/>
          <w:bCs/>
          <w:strike/>
          <w:color w:val="C00000"/>
          <w:kern w:val="0"/>
          <w14:ligatures w14:val="none"/>
        </w:rPr>
      </w:pPr>
      <w:r w:rsidRPr="00C63555">
        <w:rPr>
          <w:rFonts w:ascii="Calibri" w:eastAsia="Times New Roman" w:hAnsi="Calibri" w:cs="Calibri"/>
          <w:b/>
          <w:bCs/>
          <w:strike/>
          <w:color w:val="C00000"/>
          <w:kern w:val="0"/>
          <w14:ligatures w14:val="none"/>
        </w:rPr>
        <w:t>Entrance Requirements</w:t>
      </w:r>
    </w:p>
    <w:p w14:paraId="0BCFBAA2" w14:textId="77777777" w:rsidR="00C63555" w:rsidRPr="00C63555" w:rsidRDefault="00C63555" w:rsidP="00C63555">
      <w:pPr>
        <w:spacing w:after="0" w:line="240" w:lineRule="auto"/>
        <w:textAlignment w:val="baseline"/>
        <w:rPr>
          <w:rFonts w:ascii="Calibri" w:eastAsia="Times New Roman" w:hAnsi="Calibri" w:cs="Calibri"/>
          <w:strike/>
          <w:color w:val="C00000"/>
          <w:kern w:val="0"/>
          <w14:ligatures w14:val="none"/>
        </w:rPr>
      </w:pPr>
      <w:r w:rsidRPr="00C63555">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404" w:tgtFrame="_blank" w:history="1">
        <w:r w:rsidRPr="00C63555">
          <w:rPr>
            <w:rFonts w:ascii="Calibri" w:eastAsia="Times New Roman" w:hAnsi="Calibri" w:cs="Calibri"/>
            <w:b/>
            <w:bCs/>
            <w:strike/>
            <w:color w:val="C00000"/>
            <w:kern w:val="0"/>
            <w:u w:val="single"/>
            <w:bdr w:val="none" w:sz="0" w:space="0" w:color="auto" w:frame="1"/>
            <w14:ligatures w14:val="none"/>
          </w:rPr>
          <w:t>Office of Undergraduate Admissions</w:t>
        </w:r>
      </w:hyperlink>
      <w:r w:rsidRPr="00C63555">
        <w:rPr>
          <w:rFonts w:ascii="Calibri" w:eastAsia="Times New Roman" w:hAnsi="Calibri" w:cs="Calibri"/>
          <w:strike/>
          <w:color w:val="C00000"/>
          <w:kern w:val="0"/>
          <w14:ligatures w14:val="none"/>
        </w:rPr>
        <w:t>.</w:t>
      </w:r>
    </w:p>
    <w:p w14:paraId="3B378642" w14:textId="77777777" w:rsidR="00C63555" w:rsidRPr="00C63555" w:rsidRDefault="00C63555" w:rsidP="00C63555">
      <w:pPr>
        <w:spacing w:after="0" w:line="240" w:lineRule="auto"/>
        <w:textAlignment w:val="baseline"/>
        <w:rPr>
          <w:rFonts w:ascii="Calibri" w:eastAsia="Times New Roman" w:hAnsi="Calibri" w:cs="Calibri"/>
          <w:strike/>
          <w:color w:val="C00000"/>
          <w:kern w:val="0"/>
          <w14:ligatures w14:val="none"/>
        </w:rPr>
      </w:pPr>
      <w:r w:rsidRPr="00C63555">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405" w:tooltip="MATH 141" w:history="1">
        <w:r w:rsidRPr="00C63555">
          <w:rPr>
            <w:rFonts w:ascii="Calibri" w:eastAsia="Times New Roman" w:hAnsi="Calibri" w:cs="Calibri"/>
            <w:b/>
            <w:bCs/>
            <w:strike/>
            <w:color w:val="C00000"/>
            <w:kern w:val="0"/>
            <w:u w:val="single"/>
            <w:bdr w:val="none" w:sz="0" w:space="0" w:color="auto" w:frame="1"/>
            <w14:ligatures w14:val="none"/>
          </w:rPr>
          <w:t>MATH 141</w:t>
        </w:r>
      </w:hyperlink>
      <w:r w:rsidRPr="00C63555">
        <w:rPr>
          <w:rFonts w:ascii="Calibri" w:eastAsia="Times New Roman" w:hAnsi="Calibri" w:cs="Calibri"/>
          <w:strike/>
          <w:color w:val="C00000"/>
          <w:kern w:val="0"/>
          <w14:ligatures w14:val="none"/>
        </w:rPr>
        <w:t> with a grade of “C” or better.  </w:t>
      </w:r>
    </w:p>
    <w:p w14:paraId="5C266EA9" w14:textId="77777777" w:rsidR="00C63555" w:rsidRPr="00C63555" w:rsidRDefault="00C63555" w:rsidP="00C63555">
      <w:pPr>
        <w:spacing w:after="0" w:line="240" w:lineRule="auto"/>
        <w:textAlignment w:val="baseline"/>
        <w:rPr>
          <w:rFonts w:ascii="Calibri" w:eastAsia="Times New Roman" w:hAnsi="Calibri" w:cs="Calibri"/>
          <w:kern w:val="0"/>
          <w14:ligatures w14:val="none"/>
        </w:rPr>
      </w:pPr>
      <w:r w:rsidRPr="00C63555">
        <w:rPr>
          <w:rFonts w:ascii="Calibri" w:eastAsia="Times New Roman" w:hAnsi="Calibri" w:cs="Calibri"/>
          <w:strike/>
          <w:color w:val="C00000"/>
          <w:kern w:val="0"/>
          <w14:ligatures w14:val="none"/>
        </w:rPr>
        <w:t xml:space="preserve">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w:t>
      </w:r>
      <w:r w:rsidRPr="00C63555">
        <w:rPr>
          <w:rFonts w:ascii="Calibri" w:eastAsia="Times New Roman" w:hAnsi="Calibri" w:cs="Calibri"/>
          <w:strike/>
          <w:color w:val="C00000"/>
          <w:kern w:val="0"/>
          <w14:ligatures w14:val="none"/>
        </w:rPr>
        <w:lastRenderedPageBreak/>
        <w:t>Biomedical Engineering, Chemical Engineering, Civil Engineering, Computer Engineering, Electrical Engineering, or Mechanical Engineering majors must also have completed a four semester-hour calculus course equivalent to </w:t>
      </w:r>
      <w:hyperlink r:id="rId2406" w:tooltip="MATH 141" w:history="1">
        <w:r w:rsidRPr="00C63555">
          <w:rPr>
            <w:rFonts w:ascii="Calibri" w:eastAsia="Times New Roman" w:hAnsi="Calibri" w:cs="Calibri"/>
            <w:b/>
            <w:bCs/>
            <w:strike/>
            <w:color w:val="C00000"/>
            <w:kern w:val="0"/>
            <w:u w:val="single"/>
            <w:bdr w:val="none" w:sz="0" w:space="0" w:color="auto" w:frame="1"/>
            <w14:ligatures w14:val="none"/>
          </w:rPr>
          <w:t>MATH 141</w:t>
        </w:r>
      </w:hyperlink>
      <w:r w:rsidRPr="00C63555">
        <w:rPr>
          <w:rFonts w:ascii="Calibri" w:eastAsia="Times New Roman" w:hAnsi="Calibri" w:cs="Calibri"/>
          <w:strike/>
          <w:color w:val="C00000"/>
          <w:kern w:val="0"/>
          <w14:ligatures w14:val="none"/>
        </w:rPr>
        <w:t> with a grade of “C” or better. </w:t>
      </w:r>
      <w:r w:rsidRPr="00C63555">
        <w:rPr>
          <w:rFonts w:ascii="Calibri" w:eastAsia="Times New Roman" w:hAnsi="Calibri" w:cs="Calibri"/>
          <w:kern w:val="0"/>
          <w14:ligatures w14:val="none"/>
        </w:rPr>
        <w:t> </w:t>
      </w:r>
    </w:p>
    <w:p w14:paraId="6DE65010" w14:textId="77777777" w:rsidR="00E66EC0" w:rsidRDefault="00E66EC0" w:rsidP="00FD4E7E">
      <w:pPr>
        <w:spacing w:after="0" w:line="240" w:lineRule="auto"/>
        <w:rPr>
          <w:rFonts w:ascii="Calibri" w:hAnsi="Calibri" w:cs="Calibri"/>
        </w:rPr>
      </w:pPr>
    </w:p>
    <w:p w14:paraId="68CD7F57" w14:textId="01CC8DD5" w:rsidR="00FD4E7E" w:rsidRDefault="008874A7" w:rsidP="00FD4E7E">
      <w:pPr>
        <w:spacing w:after="0" w:line="240" w:lineRule="auto"/>
        <w:rPr>
          <w:rFonts w:ascii="Calibri" w:hAnsi="Calibri" w:cs="Calibri"/>
        </w:rPr>
      </w:pPr>
      <w:r>
        <w:rPr>
          <w:rFonts w:ascii="Calibri" w:hAnsi="Calibri" w:cs="Calibri"/>
        </w:rPr>
        <w:t xml:space="preserve">Updating Degree Requirements </w:t>
      </w:r>
    </w:p>
    <w:p w14:paraId="5EAFC6D2" w14:textId="77777777" w:rsidR="00AE0D4E" w:rsidRPr="00AE0D4E" w:rsidRDefault="00AE0D4E" w:rsidP="00AE0D4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E0D4E">
        <w:rPr>
          <w:rFonts w:ascii="Calibri" w:eastAsia="Times New Roman" w:hAnsi="Calibri" w:cs="Calibri"/>
          <w:b/>
          <w:bCs/>
          <w:color w:val="73000A"/>
          <w:kern w:val="0"/>
          <w14:ligatures w14:val="none"/>
        </w:rPr>
        <w:t>Degree Requirements </w:t>
      </w:r>
      <w:r w:rsidRPr="00AE0D4E">
        <w:rPr>
          <w:rFonts w:ascii="Calibri" w:eastAsia="Times New Roman" w:hAnsi="Calibri" w:cs="Calibri"/>
          <w:b/>
          <w:bCs/>
          <w:color w:val="007500"/>
          <w:kern w:val="0"/>
          <w:u w:val="single"/>
          <w:bdr w:val="none" w:sz="0" w:space="0" w:color="auto" w:frame="1"/>
          <w14:ligatures w14:val="none"/>
        </w:rPr>
        <w:t>(124-137</w:t>
      </w:r>
      <w:r w:rsidRPr="00AE0D4E">
        <w:rPr>
          <w:rFonts w:ascii="Calibri" w:eastAsia="Times New Roman" w:hAnsi="Calibri" w:cs="Calibri"/>
          <w:b/>
          <w:bCs/>
          <w:color w:val="73000A"/>
          <w:kern w:val="0"/>
          <w:bdr w:val="none" w:sz="0" w:space="0" w:color="auto" w:frame="1"/>
          <w14:ligatures w14:val="none"/>
        </w:rPr>
        <w:t> </w:t>
      </w:r>
      <w:r w:rsidRPr="00AE0D4E">
        <w:rPr>
          <w:rFonts w:ascii="Calibri" w:eastAsia="Times New Roman" w:hAnsi="Calibri" w:cs="Calibri"/>
          <w:b/>
          <w:bCs/>
          <w:strike/>
          <w:color w:val="CC0000"/>
          <w:kern w:val="0"/>
          <w:bdr w:val="none" w:sz="0" w:space="0" w:color="auto" w:frame="1"/>
          <w14:ligatures w14:val="none"/>
        </w:rPr>
        <w:t>(124-142</w:t>
      </w:r>
      <w:r w:rsidRPr="00AE0D4E">
        <w:rPr>
          <w:rFonts w:ascii="Calibri" w:eastAsia="Times New Roman" w:hAnsi="Calibri" w:cs="Calibri"/>
          <w:b/>
          <w:bCs/>
          <w:color w:val="73000A"/>
          <w:kern w:val="0"/>
          <w14:ligatures w14:val="none"/>
        </w:rPr>
        <w:t> hours)</w:t>
      </w:r>
    </w:p>
    <w:p w14:paraId="186B3C3C" w14:textId="77777777" w:rsidR="00AE0D4E" w:rsidRPr="00AE0D4E" w:rsidRDefault="00AE0D4E" w:rsidP="00AE0D4E">
      <w:pPr>
        <w:shd w:val="clear" w:color="auto" w:fill="FFFFFF"/>
        <w:spacing w:after="0" w:line="240" w:lineRule="auto"/>
        <w:textAlignment w:val="baseline"/>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See </w:t>
      </w:r>
      <w:hyperlink r:id="rId2407" w:history="1">
        <w:r w:rsidRPr="00AE0D4E">
          <w:rPr>
            <w:rFonts w:ascii="Calibri" w:eastAsia="Times New Roman" w:hAnsi="Calibri" w:cs="Calibri"/>
            <w:b/>
            <w:bCs/>
            <w:color w:val="73000A"/>
            <w:kern w:val="0"/>
            <w:u w:val="single"/>
            <w:bdr w:val="none" w:sz="0" w:space="0" w:color="auto" w:frame="1"/>
            <w14:ligatures w14:val="none"/>
          </w:rPr>
          <w:t>College of Engineering and Computing</w:t>
        </w:r>
      </w:hyperlink>
      <w:r w:rsidRPr="00AE0D4E">
        <w:rPr>
          <w:rFonts w:ascii="Calibri" w:eastAsia="Times New Roman" w:hAnsi="Calibri" w:cs="Calibri"/>
          <w:color w:val="222222"/>
          <w:kern w:val="0"/>
          <w14:ligatures w14:val="none"/>
        </w:rPr>
        <w:t> for progression requirements and special academic opportunities.</w:t>
      </w:r>
    </w:p>
    <w:p w14:paraId="64F28A62" w14:textId="77777777" w:rsidR="00AE0D4E" w:rsidRPr="00AE0D4E" w:rsidRDefault="00AE0D4E" w:rsidP="00AE0D4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E0D4E">
        <w:rPr>
          <w:rFonts w:ascii="Calibri" w:eastAsia="Times New Roman" w:hAnsi="Calibri" w:cs="Calibri"/>
          <w:b/>
          <w:bCs/>
          <w:color w:val="73000A"/>
          <w:kern w:val="0"/>
          <w14:ligatures w14:val="none"/>
        </w:rPr>
        <w:t>Program of Study</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676"/>
        <w:gridCol w:w="3074"/>
      </w:tblGrid>
      <w:tr w:rsidR="00AE0D4E" w:rsidRPr="00AE0D4E" w14:paraId="0AA53174" w14:textId="77777777" w:rsidTr="00AE0D4E">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7B3C178" w14:textId="77777777" w:rsidR="00AE0D4E" w:rsidRPr="00AE0D4E" w:rsidRDefault="00AE0D4E" w:rsidP="00AE0D4E">
            <w:pPr>
              <w:spacing w:after="0" w:line="240" w:lineRule="auto"/>
              <w:rPr>
                <w:rFonts w:ascii="Calibri" w:eastAsia="Times New Roman" w:hAnsi="Calibri" w:cs="Calibri"/>
                <w:b/>
                <w:bCs/>
                <w:color w:val="FFFFFF"/>
                <w:kern w:val="0"/>
                <w14:ligatures w14:val="none"/>
              </w:rPr>
            </w:pPr>
            <w:r w:rsidRPr="00AE0D4E">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611F9B3" w14:textId="77777777" w:rsidR="00AE0D4E" w:rsidRPr="00AE0D4E" w:rsidRDefault="00AE0D4E" w:rsidP="00AE0D4E">
            <w:pPr>
              <w:spacing w:after="0" w:line="240" w:lineRule="auto"/>
              <w:rPr>
                <w:rFonts w:ascii="Calibri" w:eastAsia="Times New Roman" w:hAnsi="Calibri" w:cs="Calibri"/>
                <w:b/>
                <w:bCs/>
                <w:color w:val="FFFFFF"/>
                <w:kern w:val="0"/>
                <w14:ligatures w14:val="none"/>
              </w:rPr>
            </w:pPr>
            <w:r w:rsidRPr="00AE0D4E">
              <w:rPr>
                <w:rFonts w:ascii="Calibri" w:eastAsia="Times New Roman" w:hAnsi="Calibri" w:cs="Calibri"/>
                <w:b/>
                <w:bCs/>
                <w:color w:val="FFFFFF"/>
                <w:kern w:val="0"/>
                <w14:ligatures w14:val="none"/>
              </w:rPr>
              <w:t>Credit Hours</w:t>
            </w:r>
          </w:p>
        </w:tc>
      </w:tr>
      <w:tr w:rsidR="00AE0D4E" w:rsidRPr="00AE0D4E" w14:paraId="0DD77F31" w14:textId="77777777" w:rsidTr="00AE0D4E">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66F86B"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551370"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34-43</w:t>
            </w:r>
          </w:p>
        </w:tc>
      </w:tr>
      <w:tr w:rsidR="00AE0D4E" w:rsidRPr="00AE0D4E" w14:paraId="65F62741" w14:textId="77777777" w:rsidTr="00AE0D4E">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372390"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5C1DF6"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0</w:t>
            </w:r>
          </w:p>
        </w:tc>
      </w:tr>
      <w:tr w:rsidR="00AE0D4E" w:rsidRPr="00AE0D4E" w14:paraId="5390911D" w14:textId="77777777" w:rsidTr="00AE0D4E">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4CCDFE"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8759E6"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53-69</w:t>
            </w:r>
          </w:p>
        </w:tc>
      </w:tr>
      <w:tr w:rsidR="00AE0D4E" w:rsidRPr="00AE0D4E" w14:paraId="32956A10" w14:textId="77777777" w:rsidTr="00AE0D4E">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1BE717"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7D4A3B" w14:textId="77777777" w:rsidR="00AE0D4E" w:rsidRPr="00AE0D4E" w:rsidRDefault="00AE0D4E" w:rsidP="00AE0D4E">
            <w:pPr>
              <w:spacing w:after="0" w:line="240" w:lineRule="auto"/>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25-37</w:t>
            </w:r>
          </w:p>
        </w:tc>
      </w:tr>
      <w:tr w:rsidR="00AE0D4E" w:rsidRPr="00AE0D4E" w14:paraId="4EF25CF8" w14:textId="77777777" w:rsidTr="00AE0D4E">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2912BD3C" w14:textId="77777777" w:rsidR="00AE0D4E" w:rsidRPr="00AE0D4E" w:rsidRDefault="00AE0D4E" w:rsidP="00AE0D4E">
            <w:pPr>
              <w:spacing w:after="0" w:line="240" w:lineRule="auto"/>
              <w:textAlignment w:val="baseline"/>
              <w:rPr>
                <w:rFonts w:ascii="Calibri" w:eastAsia="Times New Roman" w:hAnsi="Calibri" w:cs="Calibri"/>
                <w:color w:val="222222"/>
                <w:kern w:val="0"/>
                <w14:ligatures w14:val="none"/>
              </w:rPr>
            </w:pPr>
            <w:r w:rsidRPr="00AE0D4E">
              <w:rPr>
                <w:rFonts w:ascii="Calibri" w:eastAsia="Times New Roman" w:hAnsi="Calibri" w:cs="Calibri"/>
                <w:color w:val="222222"/>
                <w:kern w:val="0"/>
                <w14:ligatures w14:val="none"/>
              </w:rPr>
              <w:t>Program Summary</w:t>
            </w:r>
          </w:p>
        </w:tc>
      </w:tr>
    </w:tbl>
    <w:p w14:paraId="3A62800B" w14:textId="77777777" w:rsidR="008874A7" w:rsidRDefault="008874A7" w:rsidP="00FD4E7E">
      <w:pPr>
        <w:spacing w:after="0" w:line="240" w:lineRule="auto"/>
        <w:rPr>
          <w:rFonts w:ascii="Calibri" w:hAnsi="Calibri" w:cs="Calibri"/>
        </w:rPr>
      </w:pPr>
    </w:p>
    <w:p w14:paraId="7DA7042D" w14:textId="4BEB8D3C" w:rsidR="008874A7" w:rsidRDefault="008874A7" w:rsidP="00FD4E7E">
      <w:pPr>
        <w:spacing w:after="0" w:line="240" w:lineRule="auto"/>
        <w:rPr>
          <w:rFonts w:ascii="Calibri" w:hAnsi="Calibri" w:cs="Calibri"/>
        </w:rPr>
      </w:pPr>
      <w:r>
        <w:rPr>
          <w:rFonts w:ascii="Calibri" w:hAnsi="Calibri" w:cs="Calibri"/>
        </w:rPr>
        <w:t>Updating Carolina Core Requirements</w:t>
      </w:r>
    </w:p>
    <w:p w14:paraId="133A0204" w14:textId="77777777" w:rsidR="007931EB" w:rsidRPr="007931EB" w:rsidRDefault="007931EB" w:rsidP="007931E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7931EB">
        <w:rPr>
          <w:rFonts w:ascii="Calibri" w:eastAsia="Times New Roman" w:hAnsi="Calibri" w:cs="Calibri"/>
          <w:b/>
          <w:bCs/>
          <w:color w:val="73000A"/>
          <w:kern w:val="0"/>
          <w14:ligatures w14:val="none"/>
        </w:rPr>
        <w:t>1. Carolina Core Requirements </w:t>
      </w:r>
      <w:r w:rsidRPr="007931EB">
        <w:rPr>
          <w:rFonts w:ascii="Calibri" w:eastAsia="Times New Roman" w:hAnsi="Calibri" w:cs="Calibri"/>
          <w:b/>
          <w:bCs/>
          <w:color w:val="007500"/>
          <w:kern w:val="0"/>
          <w:u w:val="single"/>
          <w:bdr w:val="none" w:sz="0" w:space="0" w:color="auto" w:frame="1"/>
          <w14:ligatures w14:val="none"/>
        </w:rPr>
        <w:t>(34-43</w:t>
      </w:r>
      <w:r w:rsidRPr="007931EB">
        <w:rPr>
          <w:rFonts w:ascii="Calibri" w:eastAsia="Times New Roman" w:hAnsi="Calibri" w:cs="Calibri"/>
          <w:b/>
          <w:bCs/>
          <w:color w:val="73000A"/>
          <w:kern w:val="0"/>
          <w:bdr w:val="none" w:sz="0" w:space="0" w:color="auto" w:frame="1"/>
          <w14:ligatures w14:val="none"/>
        </w:rPr>
        <w:t> </w:t>
      </w:r>
      <w:r w:rsidRPr="007931EB">
        <w:rPr>
          <w:rFonts w:ascii="Calibri" w:eastAsia="Times New Roman" w:hAnsi="Calibri" w:cs="Calibri"/>
          <w:b/>
          <w:bCs/>
          <w:strike/>
          <w:color w:val="CC0000"/>
          <w:kern w:val="0"/>
          <w:bdr w:val="none" w:sz="0" w:space="0" w:color="auto" w:frame="1"/>
          <w14:ligatures w14:val="none"/>
        </w:rPr>
        <w:t>(34-46</w:t>
      </w:r>
      <w:r w:rsidRPr="007931EB">
        <w:rPr>
          <w:rFonts w:ascii="Calibri" w:eastAsia="Times New Roman" w:hAnsi="Calibri" w:cs="Calibri"/>
          <w:b/>
          <w:bCs/>
          <w:color w:val="73000A"/>
          <w:kern w:val="0"/>
          <w14:ligatures w14:val="none"/>
        </w:rPr>
        <w:t> hours)</w:t>
      </w:r>
    </w:p>
    <w:p w14:paraId="336C03B5"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CMW – Effective, Engaged, and Persuasive Communication: Written (6 hours)</w:t>
      </w:r>
    </w:p>
    <w:p w14:paraId="51D70FB1" w14:textId="77777777" w:rsidR="007931EB" w:rsidRPr="007931EB" w:rsidRDefault="007931EB" w:rsidP="00A943DE">
      <w:pPr>
        <w:numPr>
          <w:ilvl w:val="0"/>
          <w:numId w:val="10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08" w:tooltip="ENGL 101" w:history="1">
        <w:r w:rsidRPr="007931EB">
          <w:rPr>
            <w:rFonts w:ascii="Calibri" w:eastAsia="Times New Roman" w:hAnsi="Calibri" w:cs="Calibri"/>
            <w:b/>
            <w:bCs/>
            <w:color w:val="73000A"/>
            <w:kern w:val="0"/>
            <w:u w:val="single"/>
            <w:bdr w:val="none" w:sz="0" w:space="0" w:color="auto" w:frame="1"/>
            <w14:ligatures w14:val="none"/>
          </w:rPr>
          <w:t>ENGL 101</w:t>
        </w:r>
      </w:hyperlink>
      <w:r w:rsidRPr="007931EB">
        <w:rPr>
          <w:rFonts w:ascii="Calibri" w:eastAsia="Times New Roman" w:hAnsi="Calibri" w:cs="Calibri"/>
          <w:color w:val="222222"/>
          <w:kern w:val="0"/>
          <w14:ligatures w14:val="none"/>
        </w:rPr>
        <w:t> </w:t>
      </w:r>
    </w:p>
    <w:p w14:paraId="4281EA71" w14:textId="77777777" w:rsidR="007931EB" w:rsidRPr="007931EB" w:rsidRDefault="007931EB" w:rsidP="00A943DE">
      <w:pPr>
        <w:numPr>
          <w:ilvl w:val="0"/>
          <w:numId w:val="10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09" w:tooltip="ENGL 102" w:history="1">
        <w:r w:rsidRPr="007931EB">
          <w:rPr>
            <w:rFonts w:ascii="Calibri" w:eastAsia="Times New Roman" w:hAnsi="Calibri" w:cs="Calibri"/>
            <w:b/>
            <w:bCs/>
            <w:color w:val="73000A"/>
            <w:kern w:val="0"/>
            <w:u w:val="single"/>
            <w:bdr w:val="none" w:sz="0" w:space="0" w:color="auto" w:frame="1"/>
            <w14:ligatures w14:val="none"/>
          </w:rPr>
          <w:t>ENGL 102</w:t>
        </w:r>
      </w:hyperlink>
    </w:p>
    <w:p w14:paraId="0D0BD588"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ARP – Analytical Reasoning and Problem Solving (8 hours) </w:t>
      </w:r>
    </w:p>
    <w:p w14:paraId="1A0B8C23" w14:textId="77777777" w:rsidR="007931EB" w:rsidRPr="007931EB" w:rsidRDefault="007931EB" w:rsidP="00A943DE">
      <w:pPr>
        <w:numPr>
          <w:ilvl w:val="0"/>
          <w:numId w:val="10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0" w:tooltip="MATH 141" w:history="1">
        <w:r w:rsidRPr="007931EB">
          <w:rPr>
            <w:rFonts w:ascii="Calibri" w:eastAsia="Times New Roman" w:hAnsi="Calibri" w:cs="Calibri"/>
            <w:b/>
            <w:bCs/>
            <w:color w:val="73000A"/>
            <w:kern w:val="0"/>
            <w:u w:val="single"/>
            <w:bdr w:val="none" w:sz="0" w:space="0" w:color="auto" w:frame="1"/>
            <w14:ligatures w14:val="none"/>
          </w:rPr>
          <w:t>MATH 141</w:t>
        </w:r>
      </w:hyperlink>
    </w:p>
    <w:p w14:paraId="480BEA5D" w14:textId="77777777" w:rsidR="007931EB" w:rsidRPr="007931EB" w:rsidRDefault="007931EB" w:rsidP="00A943DE">
      <w:pPr>
        <w:numPr>
          <w:ilvl w:val="0"/>
          <w:numId w:val="10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1" w:tooltip="MATH 142" w:history="1">
        <w:r w:rsidRPr="007931EB">
          <w:rPr>
            <w:rFonts w:ascii="Calibri" w:eastAsia="Times New Roman" w:hAnsi="Calibri" w:cs="Calibri"/>
            <w:b/>
            <w:bCs/>
            <w:color w:val="73000A"/>
            <w:kern w:val="0"/>
            <w:u w:val="single"/>
            <w:bdr w:val="none" w:sz="0" w:space="0" w:color="auto" w:frame="1"/>
            <w14:ligatures w14:val="none"/>
          </w:rPr>
          <w:t>MATH 142</w:t>
        </w:r>
      </w:hyperlink>
    </w:p>
    <w:p w14:paraId="0C2ACED9"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SCI – Scientific Literacy (8 hours)</w:t>
      </w:r>
    </w:p>
    <w:p w14:paraId="614E253C" w14:textId="77777777" w:rsidR="007931EB" w:rsidRPr="007931EB" w:rsidRDefault="007931EB" w:rsidP="00A943DE">
      <w:pPr>
        <w:numPr>
          <w:ilvl w:val="0"/>
          <w:numId w:val="10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2" w:tooltip="CHEM 111" w:history="1">
        <w:r w:rsidRPr="007931EB">
          <w:rPr>
            <w:rFonts w:ascii="Calibri" w:eastAsia="Times New Roman" w:hAnsi="Calibri" w:cs="Calibri"/>
            <w:b/>
            <w:bCs/>
            <w:color w:val="73000A"/>
            <w:kern w:val="0"/>
            <w:u w:val="single"/>
            <w:bdr w:val="none" w:sz="0" w:space="0" w:color="auto" w:frame="1"/>
            <w14:ligatures w14:val="none"/>
          </w:rPr>
          <w:t>CHEM 111</w:t>
        </w:r>
      </w:hyperlink>
      <w:r w:rsidRPr="007931EB">
        <w:rPr>
          <w:rFonts w:ascii="Calibri" w:eastAsia="Times New Roman" w:hAnsi="Calibri" w:cs="Calibri"/>
          <w:color w:val="222222"/>
          <w:kern w:val="0"/>
          <w14:ligatures w14:val="none"/>
        </w:rPr>
        <w:t> &amp; </w:t>
      </w:r>
      <w:hyperlink r:id="rId2413" w:tooltip="CHEM 111L" w:history="1">
        <w:r w:rsidRPr="007931EB">
          <w:rPr>
            <w:rFonts w:ascii="Calibri" w:eastAsia="Times New Roman" w:hAnsi="Calibri" w:cs="Calibri"/>
            <w:b/>
            <w:bCs/>
            <w:color w:val="73000A"/>
            <w:kern w:val="0"/>
            <w:u w:val="single"/>
            <w:bdr w:val="none" w:sz="0" w:space="0" w:color="auto" w:frame="1"/>
            <w14:ligatures w14:val="none"/>
          </w:rPr>
          <w:t>CHEM 111L</w:t>
        </w:r>
      </w:hyperlink>
      <w:r w:rsidRPr="007931EB">
        <w:rPr>
          <w:rFonts w:ascii="Calibri" w:eastAsia="Times New Roman" w:hAnsi="Calibri" w:cs="Calibri"/>
          <w:color w:val="222222"/>
          <w:kern w:val="0"/>
          <w14:ligatures w14:val="none"/>
        </w:rPr>
        <w:t> </w:t>
      </w:r>
    </w:p>
    <w:p w14:paraId="0DF756CD" w14:textId="77777777" w:rsidR="007931EB" w:rsidRPr="007931EB" w:rsidRDefault="007931EB" w:rsidP="00A943DE">
      <w:pPr>
        <w:numPr>
          <w:ilvl w:val="0"/>
          <w:numId w:val="10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4" w:tooltip="PHYS 211" w:history="1">
        <w:r w:rsidRPr="007931EB">
          <w:rPr>
            <w:rFonts w:ascii="Calibri" w:eastAsia="Times New Roman" w:hAnsi="Calibri" w:cs="Calibri"/>
            <w:b/>
            <w:bCs/>
            <w:color w:val="73000A"/>
            <w:kern w:val="0"/>
            <w:u w:val="single"/>
            <w:bdr w:val="none" w:sz="0" w:space="0" w:color="auto" w:frame="1"/>
            <w14:ligatures w14:val="none"/>
          </w:rPr>
          <w:t>PHYS 211</w:t>
        </w:r>
      </w:hyperlink>
      <w:r w:rsidRPr="007931EB">
        <w:rPr>
          <w:rFonts w:ascii="Calibri" w:eastAsia="Times New Roman" w:hAnsi="Calibri" w:cs="Calibri"/>
          <w:color w:val="222222"/>
          <w:kern w:val="0"/>
          <w14:ligatures w14:val="none"/>
        </w:rPr>
        <w:t> &amp; </w:t>
      </w:r>
      <w:hyperlink r:id="rId2415" w:tooltip="PHYS 211L" w:history="1">
        <w:r w:rsidRPr="007931EB">
          <w:rPr>
            <w:rFonts w:ascii="Calibri" w:eastAsia="Times New Roman" w:hAnsi="Calibri" w:cs="Calibri"/>
            <w:b/>
            <w:bCs/>
            <w:color w:val="73000A"/>
            <w:kern w:val="0"/>
            <w:u w:val="single"/>
            <w:bdr w:val="none" w:sz="0" w:space="0" w:color="auto" w:frame="1"/>
            <w14:ligatures w14:val="none"/>
          </w:rPr>
          <w:t>PHYS 211L</w:t>
        </w:r>
      </w:hyperlink>
    </w:p>
    <w:p w14:paraId="64C9AE71"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GFL – Global Citizenship and Multicultural Understanding: Foreign Language  (0-6 hours)</w:t>
      </w:r>
    </w:p>
    <w:p w14:paraId="28361931" w14:textId="77777777" w:rsidR="007931EB" w:rsidRPr="007931EB" w:rsidRDefault="007931EB" w:rsidP="007931EB">
      <w:pPr>
        <w:shd w:val="clear" w:color="auto" w:fill="FFFFFF"/>
        <w:spacing w:after="0" w:line="240" w:lineRule="auto"/>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3E71351B" w14:textId="77777777" w:rsidR="007931EB" w:rsidRPr="007931EB" w:rsidRDefault="007931EB" w:rsidP="00A943DE">
      <w:pPr>
        <w:numPr>
          <w:ilvl w:val="0"/>
          <w:numId w:val="10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6" w:history="1">
        <w:r w:rsidRPr="007931EB">
          <w:rPr>
            <w:rFonts w:ascii="Calibri" w:eastAsia="Times New Roman" w:hAnsi="Calibri" w:cs="Calibri"/>
            <w:b/>
            <w:bCs/>
            <w:color w:val="73000A"/>
            <w:kern w:val="0"/>
            <w:u w:val="single"/>
            <w:bdr w:val="none" w:sz="0" w:space="0" w:color="auto" w:frame="1"/>
            <w14:ligatures w14:val="none"/>
          </w:rPr>
          <w:t>CC-GFL courses</w:t>
        </w:r>
      </w:hyperlink>
    </w:p>
    <w:p w14:paraId="180F3184"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GHS – ​Global Citizenship and Multicultural Understanding: Historical Thinking (3 hours) </w:t>
      </w:r>
    </w:p>
    <w:p w14:paraId="19EB4D3A" w14:textId="77777777" w:rsidR="007931EB" w:rsidRPr="007931EB" w:rsidRDefault="007931EB" w:rsidP="00A943DE">
      <w:pPr>
        <w:numPr>
          <w:ilvl w:val="0"/>
          <w:numId w:val="10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any </w:t>
      </w:r>
      <w:hyperlink r:id="rId2417" w:history="1">
        <w:r w:rsidRPr="007931EB">
          <w:rPr>
            <w:rFonts w:ascii="Calibri" w:eastAsia="Times New Roman" w:hAnsi="Calibri" w:cs="Calibri"/>
            <w:b/>
            <w:bCs/>
            <w:color w:val="73000A"/>
            <w:kern w:val="0"/>
            <w:u w:val="single"/>
            <w:bdr w:val="none" w:sz="0" w:space="0" w:color="auto" w:frame="1"/>
            <w14:ligatures w14:val="none"/>
          </w:rPr>
          <w:t>CC-GHS course</w:t>
        </w:r>
      </w:hyperlink>
    </w:p>
    <w:p w14:paraId="72FE6D5A"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GSS – Global Citizenship and Multicultural Understanding: Social Sciences (3 hours)</w:t>
      </w:r>
    </w:p>
    <w:p w14:paraId="25B61A3F" w14:textId="77777777" w:rsidR="007931EB" w:rsidRPr="007931EB" w:rsidRDefault="007931EB" w:rsidP="00A943DE">
      <w:pPr>
        <w:numPr>
          <w:ilvl w:val="0"/>
          <w:numId w:val="10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any </w:t>
      </w:r>
      <w:hyperlink r:id="rId2418" w:history="1">
        <w:r w:rsidRPr="007931EB">
          <w:rPr>
            <w:rFonts w:ascii="Calibri" w:eastAsia="Times New Roman" w:hAnsi="Calibri" w:cs="Calibri"/>
            <w:b/>
            <w:bCs/>
            <w:color w:val="73000A"/>
            <w:kern w:val="0"/>
            <w:u w:val="single"/>
            <w:bdr w:val="none" w:sz="0" w:space="0" w:color="auto" w:frame="1"/>
            <w14:ligatures w14:val="none"/>
          </w:rPr>
          <w:t>CC-GSS course</w:t>
        </w:r>
      </w:hyperlink>
    </w:p>
    <w:p w14:paraId="5619A2CD"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AIU – Aesthetic and Interpretive Understanding (3 hours)</w:t>
      </w:r>
    </w:p>
    <w:p w14:paraId="308769FD" w14:textId="77777777" w:rsidR="007931EB" w:rsidRPr="007931EB" w:rsidRDefault="007931EB" w:rsidP="00A943DE">
      <w:pPr>
        <w:numPr>
          <w:ilvl w:val="0"/>
          <w:numId w:val="10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any </w:t>
      </w:r>
      <w:hyperlink r:id="rId2419" w:tgtFrame="_blank" w:history="1">
        <w:r w:rsidRPr="007931EB">
          <w:rPr>
            <w:rFonts w:ascii="Calibri" w:eastAsia="Times New Roman" w:hAnsi="Calibri" w:cs="Calibri"/>
            <w:b/>
            <w:bCs/>
            <w:color w:val="73000A"/>
            <w:kern w:val="0"/>
            <w:u w:val="single"/>
            <w:bdr w:val="none" w:sz="0" w:space="0" w:color="auto" w:frame="1"/>
            <w14:ligatures w14:val="none"/>
          </w:rPr>
          <w:t>CC-AIU course</w:t>
        </w:r>
      </w:hyperlink>
    </w:p>
    <w:p w14:paraId="55F9EEBE"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CMS – Effective, Engaged, and Persuasive Communication: Spoken Component</w:t>
      </w:r>
      <w:r w:rsidRPr="007931EB">
        <w:rPr>
          <w:rFonts w:ascii="Calibri" w:eastAsia="Times New Roman" w:hAnsi="Calibri" w:cs="Calibri"/>
          <w:b/>
          <w:bCs/>
          <w:color w:val="000000"/>
          <w:kern w:val="0"/>
          <w:bdr w:val="none" w:sz="0" w:space="0" w:color="auto" w:frame="1"/>
          <w:vertAlign w:val="superscript"/>
          <w14:ligatures w14:val="none"/>
        </w:rPr>
        <w:t>1</w:t>
      </w:r>
      <w:r w:rsidRPr="007931EB">
        <w:rPr>
          <w:rFonts w:ascii="Calibri" w:eastAsia="Times New Roman" w:hAnsi="Calibri" w:cs="Calibri"/>
          <w:b/>
          <w:bCs/>
          <w:color w:val="000000"/>
          <w:kern w:val="0"/>
          <w14:ligatures w14:val="none"/>
        </w:rPr>
        <w:t> (0-3 hours)</w:t>
      </w:r>
    </w:p>
    <w:p w14:paraId="7048D513" w14:textId="77777777" w:rsidR="007931EB" w:rsidRPr="007931EB" w:rsidRDefault="007931EB" w:rsidP="007931EB">
      <w:pPr>
        <w:shd w:val="clear" w:color="auto" w:fill="FFFFFF"/>
        <w:spacing w:after="0" w:line="240" w:lineRule="auto"/>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Select from the following:</w:t>
      </w:r>
    </w:p>
    <w:p w14:paraId="352322E1" w14:textId="77777777" w:rsidR="007931EB" w:rsidRPr="007931EB" w:rsidRDefault="007931EB" w:rsidP="00A943DE">
      <w:pPr>
        <w:numPr>
          <w:ilvl w:val="0"/>
          <w:numId w:val="10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420" w:tooltip="PHIL 325" w:history="1">
        <w:r w:rsidRPr="007931EB">
          <w:rPr>
            <w:rFonts w:ascii="Calibri" w:eastAsia="Times New Roman" w:hAnsi="Calibri" w:cs="Calibri"/>
            <w:b/>
            <w:bCs/>
            <w:strike/>
            <w:color w:val="C00000"/>
            <w:kern w:val="0"/>
            <w:u w:val="single"/>
            <w:bdr w:val="none" w:sz="0" w:space="0" w:color="auto" w:frame="1"/>
            <w14:ligatures w14:val="none"/>
          </w:rPr>
          <w:t>PHIL 325</w:t>
        </w:r>
      </w:hyperlink>
      <w:r w:rsidRPr="007931EB">
        <w:rPr>
          <w:rFonts w:ascii="Calibri" w:eastAsia="Times New Roman" w:hAnsi="Calibri" w:cs="Calibri"/>
          <w:strike/>
          <w:color w:val="C00000"/>
          <w:kern w:val="0"/>
          <w:bdr w:val="none" w:sz="0" w:space="0" w:color="auto" w:frame="1"/>
          <w14:ligatures w14:val="none"/>
        </w:rPr>
        <w:t> (CMS/VSR overlay)</w:t>
      </w:r>
    </w:p>
    <w:p w14:paraId="1FFDD7A6" w14:textId="77777777" w:rsidR="007931EB" w:rsidRPr="007931EB" w:rsidRDefault="007931EB" w:rsidP="00A943DE">
      <w:pPr>
        <w:numPr>
          <w:ilvl w:val="0"/>
          <w:numId w:val="10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421" w:tooltip="SPCH 140" w:history="1">
        <w:r w:rsidRPr="007931EB">
          <w:rPr>
            <w:rFonts w:ascii="Calibri" w:eastAsia="Times New Roman" w:hAnsi="Calibri" w:cs="Calibri"/>
            <w:b/>
            <w:bCs/>
            <w:strike/>
            <w:color w:val="C00000"/>
            <w:kern w:val="0"/>
            <w:u w:val="single"/>
            <w:bdr w:val="none" w:sz="0" w:space="0" w:color="auto" w:frame="1"/>
            <w14:ligatures w14:val="none"/>
          </w:rPr>
          <w:t>SPCH 140</w:t>
        </w:r>
      </w:hyperlink>
    </w:p>
    <w:p w14:paraId="6846C0D6" w14:textId="77777777" w:rsidR="007931EB" w:rsidRPr="007931EB" w:rsidRDefault="007931EB" w:rsidP="00A943DE">
      <w:pPr>
        <w:numPr>
          <w:ilvl w:val="0"/>
          <w:numId w:val="10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any overlay or stand-alone </w:t>
      </w:r>
      <w:hyperlink r:id="rId2422" w:history="1">
        <w:r w:rsidRPr="007931EB">
          <w:rPr>
            <w:rFonts w:ascii="Calibri" w:eastAsia="Times New Roman" w:hAnsi="Calibri" w:cs="Calibri"/>
            <w:b/>
            <w:bCs/>
            <w:color w:val="73000A"/>
            <w:kern w:val="0"/>
            <w:u w:val="single"/>
            <w:bdr w:val="none" w:sz="0" w:space="0" w:color="auto" w:frame="1"/>
            <w14:ligatures w14:val="none"/>
          </w:rPr>
          <w:t>CC-CMS course</w:t>
        </w:r>
      </w:hyperlink>
    </w:p>
    <w:p w14:paraId="7D60C128"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INF – Information Literacy</w:t>
      </w:r>
      <w:r w:rsidRPr="007931EB">
        <w:rPr>
          <w:rFonts w:ascii="Calibri" w:eastAsia="Times New Roman" w:hAnsi="Calibri" w:cs="Calibri"/>
          <w:b/>
          <w:bCs/>
          <w:color w:val="000000"/>
          <w:kern w:val="0"/>
          <w:bdr w:val="none" w:sz="0" w:space="0" w:color="auto" w:frame="1"/>
          <w:vertAlign w:val="superscript"/>
          <w14:ligatures w14:val="none"/>
        </w:rPr>
        <w:t>1</w:t>
      </w:r>
      <w:r w:rsidRPr="007931EB">
        <w:rPr>
          <w:rFonts w:ascii="Calibri" w:eastAsia="Times New Roman" w:hAnsi="Calibri" w:cs="Calibri"/>
          <w:b/>
          <w:bCs/>
          <w:color w:val="000000"/>
          <w:kern w:val="0"/>
          <w14:ligatures w14:val="none"/>
        </w:rPr>
        <w:t> </w:t>
      </w:r>
      <w:r w:rsidRPr="007931EB">
        <w:rPr>
          <w:rFonts w:ascii="Calibri" w:eastAsia="Times New Roman" w:hAnsi="Calibri" w:cs="Calibri"/>
          <w:b/>
          <w:bCs/>
          <w:color w:val="007500"/>
          <w:kern w:val="0"/>
          <w:u w:val="single"/>
          <w:bdr w:val="none" w:sz="0" w:space="0" w:color="auto" w:frame="1"/>
          <w14:ligatures w14:val="none"/>
        </w:rPr>
        <w:t>(0</w:t>
      </w:r>
      <w:r w:rsidRPr="007931EB">
        <w:rPr>
          <w:rFonts w:ascii="Calibri" w:eastAsia="Times New Roman" w:hAnsi="Calibri" w:cs="Calibri"/>
          <w:b/>
          <w:bCs/>
          <w:color w:val="000000"/>
          <w:kern w:val="0"/>
          <w:bdr w:val="none" w:sz="0" w:space="0" w:color="auto" w:frame="1"/>
          <w14:ligatures w14:val="none"/>
        </w:rPr>
        <w:t> </w:t>
      </w:r>
      <w:r w:rsidRPr="007931EB">
        <w:rPr>
          <w:rFonts w:ascii="Calibri" w:eastAsia="Times New Roman" w:hAnsi="Calibri" w:cs="Calibri"/>
          <w:b/>
          <w:bCs/>
          <w:strike/>
          <w:color w:val="CC0000"/>
          <w:kern w:val="0"/>
          <w:bdr w:val="none" w:sz="0" w:space="0" w:color="auto" w:frame="1"/>
          <w14:ligatures w14:val="none"/>
        </w:rPr>
        <w:t>(0-3</w:t>
      </w:r>
      <w:r w:rsidRPr="007931EB">
        <w:rPr>
          <w:rFonts w:ascii="Calibri" w:eastAsia="Times New Roman" w:hAnsi="Calibri" w:cs="Calibri"/>
          <w:b/>
          <w:bCs/>
          <w:color w:val="000000"/>
          <w:kern w:val="0"/>
          <w14:ligatures w14:val="none"/>
        </w:rPr>
        <w:t> hours)</w:t>
      </w:r>
    </w:p>
    <w:p w14:paraId="03DF1F8F" w14:textId="05A7DBEE" w:rsidR="007931EB" w:rsidRPr="007931EB" w:rsidRDefault="00943E8B" w:rsidP="00A943DE">
      <w:pPr>
        <w:numPr>
          <w:ilvl w:val="0"/>
          <w:numId w:val="110"/>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943E8B">
        <w:rPr>
          <w:rFonts w:ascii="Calibri" w:eastAsia="Times New Roman" w:hAnsi="Calibri" w:cs="Calibri"/>
          <w:b/>
          <w:bCs/>
          <w:color w:val="007500"/>
          <w:kern w:val="0"/>
          <w:u w:val="single"/>
          <w:bdr w:val="none" w:sz="0" w:space="0" w:color="auto" w:frame="1"/>
          <w14:ligatures w14:val="none"/>
        </w:rPr>
        <w:lastRenderedPageBreak/>
        <w:t>ENGL 102</w:t>
      </w:r>
    </w:p>
    <w:p w14:paraId="21CA6686" w14:textId="77777777" w:rsidR="007931EB" w:rsidRPr="007931EB" w:rsidRDefault="007931EB" w:rsidP="00A943DE">
      <w:pPr>
        <w:numPr>
          <w:ilvl w:val="0"/>
          <w:numId w:val="111"/>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7931EB">
        <w:rPr>
          <w:rFonts w:ascii="Calibri" w:eastAsia="Times New Roman" w:hAnsi="Calibri" w:cs="Calibri"/>
          <w:strike/>
          <w:color w:val="C00000"/>
          <w:kern w:val="0"/>
          <w:bdr w:val="none" w:sz="0" w:space="0" w:color="auto" w:frame="1"/>
          <w14:ligatures w14:val="none"/>
        </w:rPr>
        <w:t>any overlay or stand-alone </w:t>
      </w:r>
      <w:hyperlink r:id="rId2423" w:history="1">
        <w:r w:rsidRPr="007931EB">
          <w:rPr>
            <w:rFonts w:ascii="Calibri" w:eastAsia="Times New Roman" w:hAnsi="Calibri" w:cs="Calibri"/>
            <w:b/>
            <w:bCs/>
            <w:strike/>
            <w:color w:val="C00000"/>
            <w:kern w:val="0"/>
            <w:u w:val="single"/>
            <w:bdr w:val="none" w:sz="0" w:space="0" w:color="auto" w:frame="1"/>
            <w14:ligatures w14:val="none"/>
          </w:rPr>
          <w:t>CC-INF course</w:t>
        </w:r>
      </w:hyperlink>
    </w:p>
    <w:p w14:paraId="6CCBF7A5" w14:textId="77777777" w:rsidR="007931EB" w:rsidRPr="007931EB" w:rsidRDefault="007931EB" w:rsidP="007931EB">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7931EB">
        <w:rPr>
          <w:rFonts w:ascii="Calibri" w:eastAsia="Times New Roman" w:hAnsi="Calibri" w:cs="Calibri"/>
          <w:b/>
          <w:bCs/>
          <w:color w:val="000000"/>
          <w:kern w:val="0"/>
          <w14:ligatures w14:val="none"/>
        </w:rPr>
        <w:t>VSR – Values, Ethics, and Social Responsibility</w:t>
      </w:r>
      <w:r w:rsidRPr="007931EB">
        <w:rPr>
          <w:rFonts w:ascii="Calibri" w:eastAsia="Times New Roman" w:hAnsi="Calibri" w:cs="Calibri"/>
          <w:b/>
          <w:bCs/>
          <w:color w:val="000000"/>
          <w:kern w:val="0"/>
          <w:bdr w:val="none" w:sz="0" w:space="0" w:color="auto" w:frame="1"/>
          <w:vertAlign w:val="superscript"/>
          <w14:ligatures w14:val="none"/>
        </w:rPr>
        <w:t>1</w:t>
      </w:r>
      <w:r w:rsidRPr="007931EB">
        <w:rPr>
          <w:rFonts w:ascii="Calibri" w:eastAsia="Times New Roman" w:hAnsi="Calibri" w:cs="Calibri"/>
          <w:b/>
          <w:bCs/>
          <w:color w:val="000000"/>
          <w:kern w:val="0"/>
          <w14:ligatures w14:val="none"/>
        </w:rPr>
        <w:t> (0-3 hours)</w:t>
      </w:r>
    </w:p>
    <w:p w14:paraId="67E87464" w14:textId="77777777" w:rsidR="007931EB" w:rsidRPr="007931EB" w:rsidRDefault="007931EB" w:rsidP="007931EB">
      <w:pPr>
        <w:shd w:val="clear" w:color="auto" w:fill="FFFFFF"/>
        <w:spacing w:after="0" w:line="240" w:lineRule="auto"/>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Select from the following:</w:t>
      </w:r>
    </w:p>
    <w:p w14:paraId="5BC61F7B" w14:textId="77777777" w:rsidR="007931EB" w:rsidRPr="007931EB" w:rsidRDefault="007931EB" w:rsidP="00A943DE">
      <w:pPr>
        <w:numPr>
          <w:ilvl w:val="0"/>
          <w:numId w:val="112"/>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424" w:tooltip="PHIL 325" w:history="1">
        <w:r w:rsidRPr="007931EB">
          <w:rPr>
            <w:rFonts w:ascii="Calibri" w:eastAsia="Times New Roman" w:hAnsi="Calibri" w:cs="Calibri"/>
            <w:b/>
            <w:bCs/>
            <w:strike/>
            <w:color w:val="C00000"/>
            <w:kern w:val="0"/>
            <w:u w:val="single"/>
            <w:bdr w:val="none" w:sz="0" w:space="0" w:color="auto" w:frame="1"/>
            <w14:ligatures w14:val="none"/>
          </w:rPr>
          <w:t>PHIL 325</w:t>
        </w:r>
      </w:hyperlink>
      <w:r w:rsidRPr="007931EB">
        <w:rPr>
          <w:rFonts w:ascii="Calibri" w:eastAsia="Times New Roman" w:hAnsi="Calibri" w:cs="Calibri"/>
          <w:strike/>
          <w:color w:val="C00000"/>
          <w:kern w:val="0"/>
          <w:bdr w:val="none" w:sz="0" w:space="0" w:color="auto" w:frame="1"/>
          <w14:ligatures w14:val="none"/>
        </w:rPr>
        <w:t> (CMS/VSR overlay)</w:t>
      </w:r>
    </w:p>
    <w:p w14:paraId="5AB294E3" w14:textId="77777777" w:rsidR="007931EB" w:rsidRPr="007931EB" w:rsidRDefault="007931EB" w:rsidP="00A943DE">
      <w:pPr>
        <w:numPr>
          <w:ilvl w:val="0"/>
          <w:numId w:val="112"/>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425" w:tooltip="PHIL 322" w:history="1">
        <w:r w:rsidRPr="007931EB">
          <w:rPr>
            <w:rFonts w:ascii="Calibri" w:eastAsia="Times New Roman" w:hAnsi="Calibri" w:cs="Calibri"/>
            <w:b/>
            <w:bCs/>
            <w:strike/>
            <w:color w:val="C00000"/>
            <w:kern w:val="0"/>
            <w:u w:val="single"/>
            <w:bdr w:val="none" w:sz="0" w:space="0" w:color="auto" w:frame="1"/>
            <w14:ligatures w14:val="none"/>
          </w:rPr>
          <w:t>PHIL 322</w:t>
        </w:r>
      </w:hyperlink>
    </w:p>
    <w:p w14:paraId="1006B530" w14:textId="77777777" w:rsidR="007931EB" w:rsidRPr="007931EB" w:rsidRDefault="007931EB" w:rsidP="00A943DE">
      <w:pPr>
        <w:numPr>
          <w:ilvl w:val="0"/>
          <w:numId w:val="11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7931EB">
        <w:rPr>
          <w:rFonts w:ascii="Calibri" w:eastAsia="Times New Roman" w:hAnsi="Calibri" w:cs="Calibri"/>
          <w:color w:val="222222"/>
          <w:kern w:val="0"/>
          <w14:ligatures w14:val="none"/>
        </w:rPr>
        <w:t>any overlay or stand-alone </w:t>
      </w:r>
      <w:hyperlink r:id="rId2426" w:history="1">
        <w:r w:rsidRPr="007931EB">
          <w:rPr>
            <w:rFonts w:ascii="Calibri" w:eastAsia="Times New Roman" w:hAnsi="Calibri" w:cs="Calibri"/>
            <w:b/>
            <w:bCs/>
            <w:color w:val="73000A"/>
            <w:kern w:val="0"/>
            <w:u w:val="single"/>
            <w:bdr w:val="none" w:sz="0" w:space="0" w:color="auto" w:frame="1"/>
            <w14:ligatures w14:val="none"/>
          </w:rPr>
          <w:t>CC-VSR course</w:t>
        </w:r>
      </w:hyperlink>
    </w:p>
    <w:p w14:paraId="7C5FCE8F" w14:textId="5C228953" w:rsidR="007931EB" w:rsidRPr="007931EB" w:rsidRDefault="007931EB" w:rsidP="00F06853">
      <w:pPr>
        <w:shd w:val="clear" w:color="auto" w:fill="FFFFFF"/>
        <w:spacing w:after="0" w:line="240" w:lineRule="auto"/>
        <w:textAlignment w:val="top"/>
        <w:rPr>
          <w:rFonts w:ascii="Calibri" w:eastAsia="Times New Roman" w:hAnsi="Calibri" w:cs="Calibri"/>
          <w:b/>
          <w:bCs/>
          <w:color w:val="222222"/>
          <w:kern w:val="0"/>
          <w14:ligatures w14:val="none"/>
        </w:rPr>
      </w:pPr>
      <w:r w:rsidRPr="007931EB">
        <w:rPr>
          <w:rFonts w:ascii="Calibri" w:eastAsia="Times New Roman" w:hAnsi="Calibri" w:cs="Calibri"/>
          <w:b/>
          <w:bCs/>
          <w:color w:val="222222"/>
          <w:kern w:val="0"/>
          <w:bdr w:val="none" w:sz="0" w:space="0" w:color="auto" w:frame="1"/>
          <w:vertAlign w:val="superscript"/>
          <w14:ligatures w14:val="none"/>
        </w:rPr>
        <w:t>1</w:t>
      </w:r>
      <w:r w:rsidR="00F06853">
        <w:rPr>
          <w:rFonts w:ascii="Calibri" w:eastAsia="Times New Roman" w:hAnsi="Calibri" w:cs="Calibri"/>
          <w:b/>
          <w:bCs/>
          <w:color w:val="222222"/>
          <w:kern w:val="0"/>
          <w14:ligatures w14:val="none"/>
        </w:rPr>
        <w:t xml:space="preserve"> </w:t>
      </w:r>
      <w:r w:rsidRPr="007931EB">
        <w:rPr>
          <w:rFonts w:ascii="Calibri" w:eastAsia="Times New Roman" w:hAnsi="Calibri" w:cs="Calibri"/>
          <w:b/>
          <w:bCs/>
          <w:color w:val="222222"/>
          <w:kern w:val="0"/>
          <w:bdr w:val="none" w:sz="0" w:space="0" w:color="auto" w:frame="1"/>
          <w14:ligatures w14:val="none"/>
        </w:rPr>
        <w:t>Carolina Core Stand Alone or Overlay Eligible Requirements</w:t>
      </w:r>
      <w:r w:rsidRPr="007931EB">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0916A584" w14:textId="77777777" w:rsidR="007E3A3E" w:rsidRDefault="007E3A3E" w:rsidP="00FD4E7E">
      <w:pPr>
        <w:spacing w:after="0" w:line="240" w:lineRule="auto"/>
        <w:rPr>
          <w:rFonts w:ascii="Calibri" w:hAnsi="Calibri" w:cs="Calibri"/>
        </w:rPr>
      </w:pPr>
    </w:p>
    <w:p w14:paraId="505026A1" w14:textId="0495FCFA" w:rsidR="00AA346C" w:rsidRDefault="00AA346C" w:rsidP="00FD4E7E">
      <w:pPr>
        <w:spacing w:after="0" w:line="240" w:lineRule="auto"/>
        <w:rPr>
          <w:rFonts w:ascii="Calibri" w:hAnsi="Calibri" w:cs="Calibri"/>
        </w:rPr>
      </w:pPr>
      <w:r>
        <w:rPr>
          <w:rFonts w:ascii="Calibri" w:hAnsi="Calibri" w:cs="Calibri"/>
        </w:rPr>
        <w:t xml:space="preserve">Updating Program Requirements </w:t>
      </w:r>
    </w:p>
    <w:p w14:paraId="55C789D0" w14:textId="77777777" w:rsidR="00C83256" w:rsidRPr="00C83256" w:rsidRDefault="00C83256" w:rsidP="00C8325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83256">
        <w:rPr>
          <w:rFonts w:ascii="Calibri" w:eastAsia="Times New Roman" w:hAnsi="Calibri" w:cs="Calibri"/>
          <w:b/>
          <w:bCs/>
          <w:color w:val="73000A"/>
          <w:kern w:val="0"/>
          <w14:ligatures w14:val="none"/>
        </w:rPr>
        <w:t>3. Program Requirements </w:t>
      </w:r>
      <w:r w:rsidRPr="00C83256">
        <w:rPr>
          <w:rFonts w:ascii="Calibri" w:eastAsia="Times New Roman" w:hAnsi="Calibri" w:cs="Calibri"/>
          <w:b/>
          <w:bCs/>
          <w:color w:val="007500"/>
          <w:kern w:val="0"/>
          <w:u w:val="single"/>
          <w:bdr w:val="none" w:sz="0" w:space="0" w:color="auto" w:frame="1"/>
          <w14:ligatures w14:val="none"/>
        </w:rPr>
        <w:t>(53-69</w:t>
      </w:r>
      <w:r w:rsidRPr="00C83256">
        <w:rPr>
          <w:rFonts w:ascii="Calibri" w:eastAsia="Times New Roman" w:hAnsi="Calibri" w:cs="Calibri"/>
          <w:b/>
          <w:bCs/>
          <w:color w:val="73000A"/>
          <w:kern w:val="0"/>
          <w:bdr w:val="none" w:sz="0" w:space="0" w:color="auto" w:frame="1"/>
          <w14:ligatures w14:val="none"/>
        </w:rPr>
        <w:t> </w:t>
      </w:r>
      <w:r w:rsidRPr="00C83256">
        <w:rPr>
          <w:rFonts w:ascii="Calibri" w:eastAsia="Times New Roman" w:hAnsi="Calibri" w:cs="Calibri"/>
          <w:b/>
          <w:bCs/>
          <w:strike/>
          <w:color w:val="CC0000"/>
          <w:kern w:val="0"/>
          <w:bdr w:val="none" w:sz="0" w:space="0" w:color="auto" w:frame="1"/>
          <w14:ligatures w14:val="none"/>
        </w:rPr>
        <w:t>(65-71</w:t>
      </w:r>
      <w:r w:rsidRPr="00C83256">
        <w:rPr>
          <w:rFonts w:ascii="Calibri" w:eastAsia="Times New Roman" w:hAnsi="Calibri" w:cs="Calibri"/>
          <w:b/>
          <w:bCs/>
          <w:color w:val="73000A"/>
          <w:kern w:val="0"/>
          <w14:ligatures w14:val="none"/>
        </w:rPr>
        <w:t> hours)</w:t>
      </w:r>
    </w:p>
    <w:p w14:paraId="62FED1BE" w14:textId="77777777" w:rsidR="00C83256" w:rsidRPr="00C83256" w:rsidRDefault="00C83256" w:rsidP="00C83256">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83256">
        <w:rPr>
          <w:rFonts w:ascii="Calibri" w:eastAsia="Times New Roman" w:hAnsi="Calibri" w:cs="Calibri"/>
          <w:b/>
          <w:bCs/>
          <w:color w:val="73000A"/>
          <w:kern w:val="0"/>
          <w14:ligatures w14:val="none"/>
        </w:rPr>
        <w:t>Supporting Courses </w:t>
      </w:r>
      <w:r w:rsidRPr="00C83256">
        <w:rPr>
          <w:rFonts w:ascii="Calibri" w:eastAsia="Times New Roman" w:hAnsi="Calibri" w:cs="Calibri"/>
          <w:b/>
          <w:bCs/>
          <w:color w:val="007500"/>
          <w:kern w:val="0"/>
          <w:u w:val="single"/>
          <w:bdr w:val="none" w:sz="0" w:space="0" w:color="auto" w:frame="1"/>
          <w14:ligatures w14:val="none"/>
        </w:rPr>
        <w:t>(53-69</w:t>
      </w:r>
      <w:r w:rsidRPr="00C83256">
        <w:rPr>
          <w:rFonts w:ascii="Calibri" w:eastAsia="Times New Roman" w:hAnsi="Calibri" w:cs="Calibri"/>
          <w:b/>
          <w:bCs/>
          <w:color w:val="73000A"/>
          <w:kern w:val="0"/>
          <w:u w:val="single"/>
          <w:bdr w:val="none" w:sz="0" w:space="0" w:color="auto" w:frame="1"/>
          <w14:ligatures w14:val="none"/>
        </w:rPr>
        <w:t> </w:t>
      </w:r>
      <w:r w:rsidRPr="00C83256">
        <w:rPr>
          <w:rFonts w:ascii="Calibri" w:eastAsia="Times New Roman" w:hAnsi="Calibri" w:cs="Calibri"/>
          <w:b/>
          <w:bCs/>
          <w:strike/>
          <w:color w:val="CC0000"/>
          <w:kern w:val="0"/>
          <w:bdr w:val="none" w:sz="0" w:space="0" w:color="auto" w:frame="1"/>
          <w14:ligatures w14:val="none"/>
        </w:rPr>
        <w:t>(65-71</w:t>
      </w:r>
      <w:r w:rsidRPr="00C83256">
        <w:rPr>
          <w:rFonts w:ascii="Calibri" w:eastAsia="Times New Roman" w:hAnsi="Calibri" w:cs="Calibri"/>
          <w:b/>
          <w:bCs/>
          <w:color w:val="73000A"/>
          <w:kern w:val="0"/>
          <w14:ligatures w14:val="none"/>
        </w:rPr>
        <w:t>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206"/>
        <w:gridCol w:w="3419"/>
        <w:gridCol w:w="1125"/>
      </w:tblGrid>
      <w:tr w:rsidR="00C83256" w:rsidRPr="00C83256" w14:paraId="27B96FF3" w14:textId="77777777" w:rsidTr="00C83256">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4C1566A" w14:textId="77777777" w:rsidR="00C83256" w:rsidRPr="00C83256" w:rsidRDefault="00C83256" w:rsidP="00C83256">
            <w:pPr>
              <w:spacing w:after="0" w:line="240" w:lineRule="auto"/>
              <w:rPr>
                <w:rFonts w:ascii="Calibri" w:eastAsia="Times New Roman" w:hAnsi="Calibri" w:cs="Calibri"/>
                <w:b/>
                <w:bCs/>
                <w:color w:val="FFFFFF"/>
                <w:kern w:val="0"/>
                <w14:ligatures w14:val="none"/>
              </w:rPr>
            </w:pPr>
            <w:r w:rsidRPr="00C8325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1D0C07" w14:textId="77777777" w:rsidR="00C83256" w:rsidRPr="00C83256" w:rsidRDefault="00C83256" w:rsidP="00C83256">
            <w:pPr>
              <w:spacing w:after="0" w:line="240" w:lineRule="auto"/>
              <w:rPr>
                <w:rFonts w:ascii="Calibri" w:eastAsia="Times New Roman" w:hAnsi="Calibri" w:cs="Calibri"/>
                <w:b/>
                <w:bCs/>
                <w:color w:val="FFFFFF"/>
                <w:kern w:val="0"/>
                <w14:ligatures w14:val="none"/>
              </w:rPr>
            </w:pPr>
            <w:r w:rsidRPr="00C83256">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635B7C" w14:textId="77777777" w:rsidR="00C83256" w:rsidRPr="00C83256" w:rsidRDefault="00C83256" w:rsidP="00C83256">
            <w:pPr>
              <w:spacing w:after="0" w:line="240" w:lineRule="auto"/>
              <w:jc w:val="right"/>
              <w:rPr>
                <w:rFonts w:ascii="Calibri" w:eastAsia="Times New Roman" w:hAnsi="Calibri" w:cs="Calibri"/>
                <w:b/>
                <w:bCs/>
                <w:color w:val="FFFFFF"/>
                <w:kern w:val="0"/>
                <w14:ligatures w14:val="none"/>
              </w:rPr>
            </w:pPr>
            <w:r w:rsidRPr="00C83256">
              <w:rPr>
                <w:rFonts w:ascii="Calibri" w:eastAsia="Times New Roman" w:hAnsi="Calibri" w:cs="Calibri"/>
                <w:b/>
                <w:bCs/>
                <w:color w:val="FFFFFF"/>
                <w:kern w:val="0"/>
                <w14:ligatures w14:val="none"/>
              </w:rPr>
              <w:t>Credits</w:t>
            </w:r>
          </w:p>
        </w:tc>
      </w:tr>
      <w:tr w:rsidR="00C83256" w:rsidRPr="00C83256" w14:paraId="07CCC353"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089732"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Foundational Required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9D0B71"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6</w:t>
            </w:r>
          </w:p>
        </w:tc>
      </w:tr>
      <w:tr w:rsidR="00C83256" w:rsidRPr="00C83256" w14:paraId="1D1CEA68"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6DEF6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27" w:tooltip="MATH 242" w:history="1">
              <w:r w:rsidRPr="00C83256">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85978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Elementary Differential Equations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1426B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141D07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5961A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28" w:tooltip="STAT 509" w:history="1">
              <w:r w:rsidRPr="00C83256">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046DF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Statistics for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FC0B14"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F249773" w14:textId="77777777" w:rsidTr="00C83256">
        <w:tc>
          <w:tcPr>
            <w:tcW w:w="22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4E722A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29" w:tooltip="STAT 511" w:history="1">
              <w:r w:rsidRPr="00C83256">
                <w:rPr>
                  <w:rFonts w:ascii="Calibri" w:eastAsia="Times New Roman" w:hAnsi="Calibri" w:cs="Calibri"/>
                  <w:b/>
                  <w:bCs/>
                  <w:color w:val="73000A"/>
                  <w:kern w:val="0"/>
                  <w:u w:val="single"/>
                  <w:bdr w:val="none" w:sz="0" w:space="0" w:color="auto" w:frame="1"/>
                  <w14:ligatures w14:val="none"/>
                </w:rPr>
                <w:t>STAT 511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3229F83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Probability</w:t>
            </w:r>
          </w:p>
        </w:tc>
      </w:tr>
      <w:tr w:rsidR="00C83256" w:rsidRPr="00C83256" w14:paraId="7A998320"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D2CA1B"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Foundational Math Elective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A0318A"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3</w:t>
            </w:r>
          </w:p>
        </w:tc>
      </w:tr>
      <w:tr w:rsidR="00C83256" w:rsidRPr="00C83256" w14:paraId="18B3B335"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48568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one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2CC5F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F10EFE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EEB24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0" w:tooltip="MATH 241" w:history="1">
              <w:r w:rsidRPr="00C83256">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390B5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Vector Calculus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756E3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3E390D7"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FF07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1" w:tooltip="MATH 300" w:history="1">
              <w:r w:rsidRPr="00C83256">
                <w:rPr>
                  <w:rFonts w:ascii="Calibri" w:eastAsia="Times New Roman" w:hAnsi="Calibri" w:cs="Calibri"/>
                  <w:b/>
                  <w:bCs/>
                  <w:color w:val="73000A"/>
                  <w:kern w:val="0"/>
                  <w:u w:val="single"/>
                  <w:bdr w:val="none" w:sz="0" w:space="0" w:color="auto" w:frame="1"/>
                  <w14:ligatures w14:val="none"/>
                </w:rPr>
                <w:t>MATH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490224"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Transition to Advanced Mathematics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E3CAA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0C5097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3845E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2" w:tooltip="MATH 344" w:history="1">
              <w:r w:rsidRPr="00C83256">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DF42F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Applied 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186AC7"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90BBB39"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09FF44"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Foundational Math/Science Elective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92A68A"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3-4</w:t>
            </w:r>
          </w:p>
        </w:tc>
      </w:tr>
      <w:tr w:rsidR="00C83256" w:rsidRPr="00C83256" w14:paraId="41621913"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1A514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one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ADB76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E42467E"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68D74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Additional course from Foundational Math Elective category</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169AE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057A010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974C2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3" w:tooltip="CHEM 112" w:history="1">
              <w:r w:rsidRPr="00C83256">
                <w:rPr>
                  <w:rFonts w:ascii="Calibri" w:eastAsia="Times New Roman" w:hAnsi="Calibri" w:cs="Calibri"/>
                  <w:b/>
                  <w:bCs/>
                  <w:color w:val="73000A"/>
                  <w:kern w:val="0"/>
                  <w:u w:val="single"/>
                  <w:bdr w:val="none" w:sz="0" w:space="0" w:color="auto" w:frame="1"/>
                  <w14:ligatures w14:val="none"/>
                </w:rPr>
                <w:t>CHEM 112</w:t>
              </w:r>
            </w:hyperlink>
            <w:r w:rsidRPr="00C83256">
              <w:rPr>
                <w:rFonts w:ascii="Calibri" w:eastAsia="Times New Roman" w:hAnsi="Calibri" w:cs="Calibri"/>
                <w:color w:val="222222"/>
                <w:kern w:val="0"/>
                <w14:ligatures w14:val="none"/>
              </w:rPr>
              <w:br/>
            </w:r>
            <w:r w:rsidRPr="00C83256">
              <w:rPr>
                <w:rFonts w:ascii="Calibri" w:eastAsia="Times New Roman" w:hAnsi="Calibri" w:cs="Calibri"/>
                <w:color w:val="222222"/>
                <w:kern w:val="0"/>
                <w:bdr w:val="none" w:sz="0" w:space="0" w:color="auto" w:frame="1"/>
                <w14:ligatures w14:val="none"/>
              </w:rPr>
              <w:t>&amp; </w:t>
            </w:r>
            <w:hyperlink r:id="rId2434" w:tooltip="CHEM 112L" w:history="1">
              <w:r w:rsidRPr="00C83256">
                <w:rPr>
                  <w:rFonts w:ascii="Calibri" w:eastAsia="Times New Roman" w:hAnsi="Calibri" w:cs="Calibri"/>
                  <w:b/>
                  <w:bCs/>
                  <w:color w:val="73000A"/>
                  <w:kern w:val="0"/>
                  <w:u w:val="single"/>
                  <w:bdr w:val="none" w:sz="0" w:space="0" w:color="auto" w:frame="1"/>
                  <w14:ligatures w14:val="none"/>
                </w:rPr>
                <w:t>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516216"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General Chemistry II</w:t>
            </w:r>
            <w:r w:rsidRPr="00C83256">
              <w:rPr>
                <w:rFonts w:ascii="Calibri" w:eastAsia="Times New Roman" w:hAnsi="Calibri" w:cs="Calibri"/>
                <w:color w:val="222222"/>
                <w:kern w:val="0"/>
                <w14:ligatures w14:val="none"/>
              </w:rPr>
              <w:br/>
            </w:r>
            <w:r w:rsidRPr="00C83256">
              <w:rPr>
                <w:rFonts w:ascii="Calibri" w:eastAsia="Times New Roman" w:hAnsi="Calibri" w:cs="Calibri"/>
                <w:color w:val="222222"/>
                <w:kern w:val="0"/>
                <w:bdr w:val="none" w:sz="0" w:space="0" w:color="auto" w:frame="1"/>
                <w14:ligatures w14:val="none"/>
              </w:rPr>
              <w:t>and General Chemistry II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2CD1D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E4EB2B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85B1D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5" w:tooltip="PHYS 212" w:history="1">
              <w:r w:rsidRPr="00C83256">
                <w:rPr>
                  <w:rFonts w:ascii="Calibri" w:eastAsia="Times New Roman" w:hAnsi="Calibri" w:cs="Calibri"/>
                  <w:b/>
                  <w:bCs/>
                  <w:color w:val="73000A"/>
                  <w:kern w:val="0"/>
                  <w:u w:val="single"/>
                  <w:bdr w:val="none" w:sz="0" w:space="0" w:color="auto" w:frame="1"/>
                  <w14:ligatures w14:val="none"/>
                </w:rPr>
                <w:t>PHYS 212</w:t>
              </w:r>
            </w:hyperlink>
            <w:r w:rsidRPr="00C83256">
              <w:rPr>
                <w:rFonts w:ascii="Calibri" w:eastAsia="Times New Roman" w:hAnsi="Calibri" w:cs="Calibri"/>
                <w:color w:val="222222"/>
                <w:kern w:val="0"/>
                <w14:ligatures w14:val="none"/>
              </w:rPr>
              <w:br/>
            </w:r>
            <w:r w:rsidRPr="00C83256">
              <w:rPr>
                <w:rFonts w:ascii="Calibri" w:eastAsia="Times New Roman" w:hAnsi="Calibri" w:cs="Calibri"/>
                <w:color w:val="222222"/>
                <w:kern w:val="0"/>
                <w:bdr w:val="none" w:sz="0" w:space="0" w:color="auto" w:frame="1"/>
                <w14:ligatures w14:val="none"/>
              </w:rPr>
              <w:t>&amp; </w:t>
            </w:r>
            <w:hyperlink r:id="rId2436" w:tooltip="PHYS 212L" w:history="1">
              <w:r w:rsidRPr="00C83256">
                <w:rPr>
                  <w:rFonts w:ascii="Calibri" w:eastAsia="Times New Roman" w:hAnsi="Calibri" w:cs="Calibri"/>
                  <w:b/>
                  <w:bCs/>
                  <w:color w:val="73000A"/>
                  <w:kern w:val="0"/>
                  <w:u w:val="single"/>
                  <w:bdr w:val="none" w:sz="0" w:space="0" w:color="auto" w:frame="1"/>
                  <w14:ligatures w14:val="none"/>
                </w:rPr>
                <w:t>212L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05936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Essentials of Physics II</w:t>
            </w:r>
            <w:r w:rsidRPr="00C83256">
              <w:rPr>
                <w:rFonts w:ascii="Calibri" w:eastAsia="Times New Roman" w:hAnsi="Calibri" w:cs="Calibri"/>
                <w:color w:val="222222"/>
                <w:kern w:val="0"/>
                <w14:ligatures w14:val="none"/>
              </w:rPr>
              <w:br/>
            </w:r>
            <w:r w:rsidRPr="00C83256">
              <w:rPr>
                <w:rFonts w:ascii="Calibri" w:eastAsia="Times New Roman" w:hAnsi="Calibri" w:cs="Calibri"/>
                <w:color w:val="222222"/>
                <w:kern w:val="0"/>
                <w:bdr w:val="none" w:sz="0" w:space="0" w:color="auto" w:frame="1"/>
                <w14:ligatures w14:val="none"/>
              </w:rPr>
              <w:t>and Essentials of Physics II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F58726"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E2F90DC"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2BF91F"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Lower Division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00C26D"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18</w:t>
            </w:r>
          </w:p>
        </w:tc>
      </w:tr>
      <w:tr w:rsidR="00C83256" w:rsidRPr="00C83256" w14:paraId="0A55C21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D529C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7" w:tooltip="ECIV 101" w:history="1">
              <w:r w:rsidRPr="00C83256">
                <w:rPr>
                  <w:rFonts w:ascii="Calibri" w:eastAsia="Times New Roman" w:hAnsi="Calibri" w:cs="Calibri"/>
                  <w:b/>
                  <w:bCs/>
                  <w:color w:val="73000A"/>
                  <w:kern w:val="0"/>
                  <w:u w:val="single"/>
                  <w:bdr w:val="none" w:sz="0" w:space="0" w:color="auto" w:frame="1"/>
                  <w14:ligatures w14:val="none"/>
                </w:rPr>
                <w:t>ECIV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B099A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Civil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04484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50D14D0" w14:textId="77777777" w:rsidTr="00C83256">
        <w:tc>
          <w:tcPr>
            <w:tcW w:w="22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704586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38" w:tooltip="ENCP 101" w:history="1">
              <w:r w:rsidRPr="00C83256">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CBF6186"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Engineering</w:t>
            </w:r>
          </w:p>
        </w:tc>
      </w:tr>
      <w:tr w:rsidR="00C83256" w:rsidRPr="00C83256" w14:paraId="3D9EDA5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E4662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39" w:tooltip="ECIV 111" w:history="1">
              <w:r w:rsidRPr="00C83256">
                <w:rPr>
                  <w:rFonts w:ascii="Calibri" w:eastAsia="Times New Roman" w:hAnsi="Calibri" w:cs="Calibri"/>
                  <w:b/>
                  <w:bCs/>
                  <w:color w:val="73000A"/>
                  <w:kern w:val="0"/>
                  <w:u w:val="single"/>
                  <w:bdr w:val="none" w:sz="0" w:space="0" w:color="auto" w:frame="1"/>
                  <w14:ligatures w14:val="none"/>
                </w:rPr>
                <w:t>ECIV 111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30948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Engineering Graphics and Visualization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BDEFA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33C5DF5" w14:textId="77777777" w:rsidTr="00C83256">
        <w:tc>
          <w:tcPr>
            <w:tcW w:w="225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22C21B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40" w:tooltip="ENCP 102" w:history="1">
              <w:r w:rsidRPr="00C83256">
                <w:rPr>
                  <w:rFonts w:ascii="Calibri" w:eastAsia="Times New Roman" w:hAnsi="Calibri" w:cs="Calibri"/>
                  <w:b/>
                  <w:bCs/>
                  <w:color w:val="73000A"/>
                  <w:kern w:val="0"/>
                  <w:u w:val="single"/>
                  <w:bdr w:val="none" w:sz="0" w:space="0" w:color="auto" w:frame="1"/>
                  <w14:ligatures w14:val="none"/>
                </w:rPr>
                <w:t>ENCP 102</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4215391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Computer-Aided Design</w:t>
            </w:r>
          </w:p>
        </w:tc>
      </w:tr>
      <w:tr w:rsidR="00C83256" w:rsidRPr="00C83256" w14:paraId="25E0C935"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ED4CBA"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41" w:tooltip="ECIV 200" w:history="1">
              <w:r w:rsidRPr="00C83256">
                <w:rPr>
                  <w:rFonts w:ascii="Calibri" w:eastAsia="Times New Roman" w:hAnsi="Calibri" w:cs="Calibri"/>
                  <w:b/>
                  <w:bCs/>
                  <w:color w:val="73000A"/>
                  <w:kern w:val="0"/>
                  <w:u w:val="single"/>
                  <w:bdr w:val="none" w:sz="0" w:space="0" w:color="auto" w:frame="1"/>
                  <w14:ligatures w14:val="none"/>
                </w:rPr>
                <w:t>ECIV 200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A57BC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Statics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8A2CA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1A9CAAF" w14:textId="77777777" w:rsidTr="00C83256">
        <w:tc>
          <w:tcPr>
            <w:tcW w:w="22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B93C05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42" w:tooltip="ENCP 200" w:history="1">
              <w:r w:rsidRPr="00C83256">
                <w:rPr>
                  <w:rFonts w:ascii="Calibri" w:eastAsia="Times New Roman" w:hAnsi="Calibri" w:cs="Calibri"/>
                  <w:b/>
                  <w:bCs/>
                  <w:color w:val="73000A"/>
                  <w:kern w:val="0"/>
                  <w:u w:val="single"/>
                  <w:bdr w:val="none" w:sz="0" w:space="0" w:color="auto" w:frame="1"/>
                  <w14:ligatures w14:val="none"/>
                </w:rPr>
                <w:t>ENCP 200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E47558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Statics</w:t>
            </w:r>
          </w:p>
        </w:tc>
      </w:tr>
      <w:tr w:rsidR="00C83256" w:rsidRPr="00C83256" w14:paraId="5D80065D"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D1417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43" w:tooltip="ECIV 201" w:history="1">
              <w:r w:rsidRPr="00C83256">
                <w:rPr>
                  <w:rFonts w:ascii="Calibri" w:eastAsia="Times New Roman" w:hAnsi="Calibri" w:cs="Calibri"/>
                  <w:b/>
                  <w:bCs/>
                  <w:color w:val="73000A"/>
                  <w:kern w:val="0"/>
                  <w:u w:val="single"/>
                  <w:bdr w:val="none" w:sz="0" w:space="0" w:color="auto" w:frame="1"/>
                  <w14:ligatures w14:val="none"/>
                </w:rPr>
                <w:t>ECIV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CA2EC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Computational Methods for Civil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726456"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FB42C03" w14:textId="77777777" w:rsidTr="00C83256">
        <w:tc>
          <w:tcPr>
            <w:tcW w:w="225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38116C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44" w:tooltip="ENCP 201" w:history="1">
              <w:r w:rsidRPr="00C83256">
                <w:rPr>
                  <w:rFonts w:ascii="Calibri" w:eastAsia="Times New Roman" w:hAnsi="Calibri" w:cs="Calibri"/>
                  <w:b/>
                  <w:bCs/>
                  <w:color w:val="73000A"/>
                  <w:kern w:val="0"/>
                  <w:u w:val="single"/>
                  <w:bdr w:val="none" w:sz="0" w:space="0" w:color="auto" w:frame="1"/>
                  <w14:ligatures w14:val="none"/>
                </w:rPr>
                <w:t>ENCP 201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A5450FF"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Applied Numerical Methods</w:t>
            </w:r>
          </w:p>
        </w:tc>
      </w:tr>
      <w:tr w:rsidR="00C83256" w:rsidRPr="00C83256" w14:paraId="04785713"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09661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45" w:tooltip="ECIV 220" w:history="1">
              <w:r w:rsidRPr="00C83256">
                <w:rPr>
                  <w:rFonts w:ascii="Calibri" w:eastAsia="Times New Roman" w:hAnsi="Calibri" w:cs="Calibri"/>
                  <w:b/>
                  <w:bCs/>
                  <w:color w:val="73000A"/>
                  <w:kern w:val="0"/>
                  <w:u w:val="single"/>
                  <w:bdr w:val="none" w:sz="0" w:space="0" w:color="auto" w:frame="1"/>
                  <w14:ligatures w14:val="none"/>
                </w:rPr>
                <w:t>ECIV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9DD1D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Mechanics of Solids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876D4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217AB25" w14:textId="77777777" w:rsidTr="00C83256">
        <w:tc>
          <w:tcPr>
            <w:tcW w:w="22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7B1274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46" w:tooltip="ENCP 260" w:history="1">
              <w:r w:rsidRPr="00C83256">
                <w:rPr>
                  <w:rFonts w:ascii="Calibri" w:eastAsia="Times New Roman" w:hAnsi="Calibri" w:cs="Calibri"/>
                  <w:b/>
                  <w:bCs/>
                  <w:color w:val="73000A"/>
                  <w:kern w:val="0"/>
                  <w:u w:val="single"/>
                  <w:bdr w:val="none" w:sz="0" w:space="0" w:color="auto" w:frame="1"/>
                  <w14:ligatures w14:val="none"/>
                </w:rPr>
                <w:t>ENCP 260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23DA60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the Mechanics of Solids</w:t>
            </w:r>
          </w:p>
        </w:tc>
      </w:tr>
      <w:tr w:rsidR="00C83256" w:rsidRPr="00C83256" w14:paraId="70DFECF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D784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47" w:tooltip="ECIV 360" w:history="1">
              <w:r w:rsidRPr="00C83256">
                <w:rPr>
                  <w:rFonts w:ascii="Calibri" w:eastAsia="Times New Roman" w:hAnsi="Calibri" w:cs="Calibri"/>
                  <w:b/>
                  <w:bCs/>
                  <w:color w:val="73000A"/>
                  <w:kern w:val="0"/>
                  <w:u w:val="single"/>
                  <w:bdr w:val="none" w:sz="0" w:space="0" w:color="auto" w:frame="1"/>
                  <w14:ligatures w14:val="none"/>
                </w:rPr>
                <w:t>ECIV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CCBB8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Fluid Mechanics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42DB33"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0B75694" w14:textId="77777777" w:rsidTr="00C83256">
        <w:tc>
          <w:tcPr>
            <w:tcW w:w="225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993D8B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48" w:tooltip="ENCP 360" w:history="1">
              <w:r w:rsidRPr="00C83256">
                <w:rPr>
                  <w:rFonts w:ascii="Calibri" w:eastAsia="Times New Roman" w:hAnsi="Calibri" w:cs="Calibri"/>
                  <w:b/>
                  <w:bCs/>
                  <w:color w:val="73000A"/>
                  <w:kern w:val="0"/>
                  <w:u w:val="single"/>
                  <w:bdr w:val="none" w:sz="0" w:space="0" w:color="auto" w:frame="1"/>
                  <w14:ligatures w14:val="none"/>
                </w:rPr>
                <w:t>ENCP 360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7ECC111"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Fluid Mechanics</w:t>
            </w:r>
          </w:p>
        </w:tc>
      </w:tr>
      <w:tr w:rsidR="00C83256" w:rsidRPr="00C83256" w14:paraId="70A7024E"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816ED1"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ECIV Laboratory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8515ED"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2</w:t>
            </w:r>
          </w:p>
        </w:tc>
      </w:tr>
      <w:tr w:rsidR="00C83256" w:rsidRPr="00C83256" w14:paraId="74D8AF48"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10690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two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9A8477"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0BD396D"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C9462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49" w:tooltip="ECIV 303L" w:history="1">
              <w:r w:rsidRPr="00C83256">
                <w:rPr>
                  <w:rFonts w:ascii="Calibri" w:eastAsia="Times New Roman" w:hAnsi="Calibri" w:cs="Calibri"/>
                  <w:b/>
                  <w:bCs/>
                  <w:color w:val="73000A"/>
                  <w:kern w:val="0"/>
                  <w:u w:val="single"/>
                  <w:bdr w:val="none" w:sz="0" w:space="0" w:color="auto" w:frame="1"/>
                  <w14:ligatures w14:val="none"/>
                </w:rPr>
                <w:t>ECIV 303L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944C43"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Civil Engineering Materials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3E6BE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DEA67B9"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510EA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0" w:tooltip="ECIV 330L" w:history="1">
              <w:r w:rsidRPr="00C83256">
                <w:rPr>
                  <w:rFonts w:ascii="Calibri" w:eastAsia="Times New Roman" w:hAnsi="Calibri" w:cs="Calibri"/>
                  <w:b/>
                  <w:bCs/>
                  <w:color w:val="73000A"/>
                  <w:kern w:val="0"/>
                  <w:u w:val="single"/>
                  <w:bdr w:val="none" w:sz="0" w:space="0" w:color="auto" w:frame="1"/>
                  <w14:ligatures w14:val="none"/>
                </w:rPr>
                <w:t>ECIV 330L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AAC5B4"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Geotechnical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6F38F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6B4469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9A234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1" w:tooltip="ECIV 340L" w:history="1">
              <w:r w:rsidRPr="00C83256">
                <w:rPr>
                  <w:rFonts w:ascii="Calibri" w:eastAsia="Times New Roman" w:hAnsi="Calibri" w:cs="Calibri"/>
                  <w:b/>
                  <w:bCs/>
                  <w:color w:val="73000A"/>
                  <w:kern w:val="0"/>
                  <w:u w:val="single"/>
                  <w:bdr w:val="none" w:sz="0" w:space="0" w:color="auto" w:frame="1"/>
                  <w14:ligatures w14:val="none"/>
                </w:rPr>
                <w:t>ECIV 340L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4883C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Transportation Engineering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F373F4"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B694F0A"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05A8E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2" w:tooltip="ECIV 350L" w:history="1">
              <w:r w:rsidRPr="00C83256">
                <w:rPr>
                  <w:rFonts w:ascii="Calibri" w:eastAsia="Times New Roman" w:hAnsi="Calibri" w:cs="Calibri"/>
                  <w:b/>
                  <w:bCs/>
                  <w:color w:val="73000A"/>
                  <w:kern w:val="0"/>
                  <w:u w:val="single"/>
                  <w:bdr w:val="none" w:sz="0" w:space="0" w:color="auto" w:frame="1"/>
                  <w14:ligatures w14:val="none"/>
                </w:rPr>
                <w:t>ECIV 350L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2CDA9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Environmental Engineering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CBA443"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4E27A90"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0A356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3" w:tooltip="ECIV 362L" w:history="1">
              <w:r w:rsidRPr="00C83256">
                <w:rPr>
                  <w:rFonts w:ascii="Calibri" w:eastAsia="Times New Roman" w:hAnsi="Calibri" w:cs="Calibri"/>
                  <w:b/>
                  <w:bCs/>
                  <w:color w:val="73000A"/>
                  <w:kern w:val="0"/>
                  <w:u w:val="single"/>
                  <w:bdr w:val="none" w:sz="0" w:space="0" w:color="auto" w:frame="1"/>
                  <w14:ligatures w14:val="none"/>
                </w:rPr>
                <w:t>ECIV 362L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AEC91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Water Resources Engineering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65650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A7B670B"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84D429"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ECIV Distribution Courses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CBE776"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12</w:t>
            </w:r>
          </w:p>
        </w:tc>
      </w:tr>
      <w:tr w:rsidR="00C83256" w:rsidRPr="00C83256" w14:paraId="69C9F3DE"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2CEE4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one course from four of the following five areas: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BE1F7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83A8AD1"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9D6B1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Environmental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22D46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4DACCD1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EC5E3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4" w:tooltip="ECIV 551" w:history="1">
              <w:r w:rsidRPr="00C83256">
                <w:rPr>
                  <w:rFonts w:ascii="Calibri" w:eastAsia="Times New Roman" w:hAnsi="Calibri" w:cs="Calibri"/>
                  <w:b/>
                  <w:bCs/>
                  <w:color w:val="73000A"/>
                  <w:kern w:val="0"/>
                  <w:u w:val="single"/>
                  <w:bdr w:val="none" w:sz="0" w:space="0" w:color="auto" w:frame="1"/>
                  <w14:ligatures w14:val="none"/>
                </w:rPr>
                <w:t>ECIV 551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E88D6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Elements of Water and Wastewater Treatment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864FB6"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F6E5CE1"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459CC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5" w:tooltip="ECIV 555" w:history="1">
              <w:r w:rsidRPr="00C83256">
                <w:rPr>
                  <w:rFonts w:ascii="Calibri" w:eastAsia="Times New Roman" w:hAnsi="Calibri" w:cs="Calibri"/>
                  <w:b/>
                  <w:bCs/>
                  <w:color w:val="73000A"/>
                  <w:kern w:val="0"/>
                  <w:u w:val="single"/>
                  <w:bdr w:val="none" w:sz="0" w:space="0" w:color="auto" w:frame="1"/>
                  <w14:ligatures w14:val="none"/>
                </w:rPr>
                <w:t>ECIV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9BCCC3"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Principles of Municipal Solid Waste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0B52A5"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EA03E8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EE14E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6" w:tooltip="ECIV 556" w:history="1">
              <w:r w:rsidRPr="00C83256">
                <w:rPr>
                  <w:rFonts w:ascii="Calibri" w:eastAsia="Times New Roman" w:hAnsi="Calibri" w:cs="Calibri"/>
                  <w:b/>
                  <w:bCs/>
                  <w:color w:val="73000A"/>
                  <w:kern w:val="0"/>
                  <w:u w:val="single"/>
                  <w:bdr w:val="none" w:sz="0" w:space="0" w:color="auto" w:frame="1"/>
                  <w14:ligatures w14:val="none"/>
                </w:rPr>
                <w:t>ECIV 556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A3E03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Air Pollution Control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DD8E1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15473E0"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8C845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7" w:tooltip="ECIV 557" w:history="1">
              <w:r w:rsidRPr="00C83256">
                <w:rPr>
                  <w:rFonts w:ascii="Calibri" w:eastAsia="Times New Roman" w:hAnsi="Calibri" w:cs="Calibri"/>
                  <w:b/>
                  <w:bCs/>
                  <w:color w:val="73000A"/>
                  <w:kern w:val="0"/>
                  <w:u w:val="single"/>
                  <w:bdr w:val="none" w:sz="0" w:space="0" w:color="auto" w:frame="1"/>
                  <w14:ligatures w14:val="none"/>
                </w:rPr>
                <w:t>ECIV 557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BE8ED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Sustainable Construction for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7BC58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C52DB39"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EE30F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8" w:tooltip="ECIV 558" w:history="1">
              <w:r w:rsidRPr="00C83256">
                <w:rPr>
                  <w:rFonts w:ascii="Calibri" w:eastAsia="Times New Roman" w:hAnsi="Calibri" w:cs="Calibri"/>
                  <w:b/>
                  <w:bCs/>
                  <w:color w:val="73000A"/>
                  <w:kern w:val="0"/>
                  <w:u w:val="single"/>
                  <w:bdr w:val="none" w:sz="0" w:space="0" w:color="auto" w:frame="1"/>
                  <w14:ligatures w14:val="none"/>
                </w:rPr>
                <w:t>ECIV 558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D85BD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Environmental Engineering Process Modeling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488CE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11A9CBD"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B1215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Structural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5864AA"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18C6614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FB9D0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59" w:tooltip="ECIV 325" w:history="1">
              <w:r w:rsidRPr="00C83256">
                <w:rPr>
                  <w:rFonts w:ascii="Calibri" w:eastAsia="Times New Roman" w:hAnsi="Calibri" w:cs="Calibri"/>
                  <w:b/>
                  <w:bCs/>
                  <w:color w:val="73000A"/>
                  <w:kern w:val="0"/>
                  <w:u w:val="single"/>
                  <w:bdr w:val="none" w:sz="0" w:space="0" w:color="auto" w:frame="1"/>
                  <w14:ligatures w14:val="none"/>
                </w:rPr>
                <w:t>ECIV 325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C31ED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Structural Steel Design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83A7BB"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FEF31ED"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8E274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0" w:tooltip="ECIV 327" w:history="1">
              <w:r w:rsidRPr="00C83256">
                <w:rPr>
                  <w:rFonts w:ascii="Calibri" w:eastAsia="Times New Roman" w:hAnsi="Calibri" w:cs="Calibri"/>
                  <w:b/>
                  <w:bCs/>
                  <w:color w:val="73000A"/>
                  <w:kern w:val="0"/>
                  <w:u w:val="single"/>
                  <w:bdr w:val="none" w:sz="0" w:space="0" w:color="auto" w:frame="1"/>
                  <w14:ligatures w14:val="none"/>
                </w:rPr>
                <w:t>ECIV 327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8488E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Reinforced Concrete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85112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E66DC24"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5B0C3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Transportation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F07FE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505DCA8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181F3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1" w:tooltip="ECIV 540" w:history="1">
              <w:r w:rsidRPr="00C83256">
                <w:rPr>
                  <w:rFonts w:ascii="Calibri" w:eastAsia="Times New Roman" w:hAnsi="Calibri" w:cs="Calibri"/>
                  <w:b/>
                  <w:bCs/>
                  <w:color w:val="73000A"/>
                  <w:kern w:val="0"/>
                  <w:u w:val="single"/>
                  <w:bdr w:val="none" w:sz="0" w:space="0" w:color="auto" w:frame="1"/>
                  <w14:ligatures w14:val="none"/>
                </w:rPr>
                <w:t>ECIV 540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72DF3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Transportation Systems Planning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EA3771"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31CD7A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30A7F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2" w:tooltip="ECIV 541" w:history="1">
              <w:r w:rsidRPr="00C83256">
                <w:rPr>
                  <w:rFonts w:ascii="Calibri" w:eastAsia="Times New Roman" w:hAnsi="Calibri" w:cs="Calibri"/>
                  <w:b/>
                  <w:bCs/>
                  <w:color w:val="73000A"/>
                  <w:kern w:val="0"/>
                  <w:u w:val="single"/>
                  <w:bdr w:val="none" w:sz="0" w:space="0" w:color="auto" w:frame="1"/>
                  <w14:ligatures w14:val="none"/>
                </w:rPr>
                <w:t>ECIV 541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A97F2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Highway Design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80111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4DB3AE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8B01C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3" w:tooltip="ECIV 542" w:history="1">
              <w:r w:rsidRPr="00C83256">
                <w:rPr>
                  <w:rFonts w:ascii="Calibri" w:eastAsia="Times New Roman" w:hAnsi="Calibri" w:cs="Calibri"/>
                  <w:b/>
                  <w:bCs/>
                  <w:color w:val="73000A"/>
                  <w:kern w:val="0"/>
                  <w:u w:val="single"/>
                  <w:bdr w:val="none" w:sz="0" w:space="0" w:color="auto" w:frame="1"/>
                  <w14:ligatures w14:val="none"/>
                </w:rPr>
                <w:t>ECIV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CF3741"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Traffic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87B943"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51C4381"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6F514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4" w:tooltip="ECIV 580" w:history="1">
              <w:r w:rsidRPr="00C83256">
                <w:rPr>
                  <w:rFonts w:ascii="Calibri" w:eastAsia="Times New Roman" w:hAnsi="Calibri" w:cs="Calibri"/>
                  <w:b/>
                  <w:bCs/>
                  <w:color w:val="73000A"/>
                  <w:kern w:val="0"/>
                  <w:u w:val="single"/>
                  <w:bdr w:val="none" w:sz="0" w:space="0" w:color="auto" w:frame="1"/>
                  <w14:ligatures w14:val="none"/>
                </w:rPr>
                <w:t>ECIV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8D4AA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Railway Engineering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760EA1"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ADDFB83"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56800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Geotechnical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79A5E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35434B1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06A8B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5" w:tooltip="ECIV 530" w:history="1">
              <w:r w:rsidRPr="00C83256">
                <w:rPr>
                  <w:rFonts w:ascii="Calibri" w:eastAsia="Times New Roman" w:hAnsi="Calibri" w:cs="Calibri"/>
                  <w:b/>
                  <w:bCs/>
                  <w:color w:val="73000A"/>
                  <w:kern w:val="0"/>
                  <w:u w:val="single"/>
                  <w:bdr w:val="none" w:sz="0" w:space="0" w:color="auto" w:frame="1"/>
                  <w14:ligatures w14:val="none"/>
                </w:rPr>
                <w:t>ECIV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82F29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Foundation Analysis and Design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A20FC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4AE7111"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A45B0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6" w:tooltip="ECIV 531" w:history="1">
              <w:r w:rsidRPr="00C83256">
                <w:rPr>
                  <w:rFonts w:ascii="Calibri" w:eastAsia="Times New Roman" w:hAnsi="Calibri" w:cs="Calibri"/>
                  <w:b/>
                  <w:bCs/>
                  <w:color w:val="73000A"/>
                  <w:kern w:val="0"/>
                  <w:u w:val="single"/>
                  <w:bdr w:val="none" w:sz="0" w:space="0" w:color="auto" w:frame="1"/>
                  <w14:ligatures w14:val="none"/>
                </w:rPr>
                <w:t>ECIV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4481F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Design of Earth Structures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3BC98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0797430"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348826"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Water Resources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57CDA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310CFB7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6AF3D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7" w:tooltip="ECIV 560" w:history="1">
              <w:r w:rsidRPr="00C83256">
                <w:rPr>
                  <w:rFonts w:ascii="Calibri" w:eastAsia="Times New Roman" w:hAnsi="Calibri" w:cs="Calibri"/>
                  <w:b/>
                  <w:bCs/>
                  <w:color w:val="73000A"/>
                  <w:kern w:val="0"/>
                  <w:u w:val="single"/>
                  <w:bdr w:val="none" w:sz="0" w:space="0" w:color="auto" w:frame="1"/>
                  <w14:ligatures w14:val="none"/>
                </w:rPr>
                <w:t>ECIV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1A0F0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Open Channel Hydraulics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BF1EC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702236A"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187E3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8" w:tooltip="ECIV 562" w:history="1">
              <w:r w:rsidRPr="00C83256">
                <w:rPr>
                  <w:rFonts w:ascii="Calibri" w:eastAsia="Times New Roman" w:hAnsi="Calibri" w:cs="Calibri"/>
                  <w:b/>
                  <w:bCs/>
                  <w:color w:val="73000A"/>
                  <w:kern w:val="0"/>
                  <w:u w:val="single"/>
                  <w:bdr w:val="none" w:sz="0" w:space="0" w:color="auto" w:frame="1"/>
                  <w14:ligatures w14:val="none"/>
                </w:rPr>
                <w:t>ECIV 562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ADF5D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Engineering Hydrology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BD235B"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989224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156CA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69" w:tooltip="ECIV 563" w:history="1">
              <w:r w:rsidRPr="00C83256">
                <w:rPr>
                  <w:rFonts w:ascii="Calibri" w:eastAsia="Times New Roman" w:hAnsi="Calibri" w:cs="Calibri"/>
                  <w:b/>
                  <w:bCs/>
                  <w:color w:val="73000A"/>
                  <w:kern w:val="0"/>
                  <w:u w:val="single"/>
                  <w:bdr w:val="none" w:sz="0" w:space="0" w:color="auto" w:frame="1"/>
                  <w14:ligatures w14:val="none"/>
                </w:rPr>
                <w:t>ECIV 563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F71A84"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Subsurface Hydrology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C1027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2A9CE32"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F56985"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Basic Science Elective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DDD7BA"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3-4</w:t>
            </w:r>
          </w:p>
        </w:tc>
      </w:tr>
      <w:tr w:rsidR="00C83256" w:rsidRPr="00C83256" w14:paraId="7E3D7FD2"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57FC8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one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808365"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AFEA09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5D9C1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0" w:tooltip="BIOL 110" w:history="1">
              <w:r w:rsidRPr="00C83256">
                <w:rPr>
                  <w:rFonts w:ascii="Calibri" w:eastAsia="Times New Roman" w:hAnsi="Calibri" w:cs="Calibri"/>
                  <w:b/>
                  <w:bCs/>
                  <w:color w:val="73000A"/>
                  <w:kern w:val="0"/>
                  <w:u w:val="single"/>
                  <w:bdr w:val="none" w:sz="0" w:space="0" w:color="auto" w:frame="1"/>
                  <w14:ligatures w14:val="none"/>
                </w:rPr>
                <w:t>BIOL 110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3A017C"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General Biology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57D7CC"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078487D"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62FDC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1" w:tooltip="BIOL 270" w:history="1">
              <w:r w:rsidRPr="00C83256">
                <w:rPr>
                  <w:rFonts w:ascii="Calibri" w:eastAsia="Times New Roman" w:hAnsi="Calibri" w:cs="Calibri"/>
                  <w:b/>
                  <w:bCs/>
                  <w:color w:val="73000A"/>
                  <w:kern w:val="0"/>
                  <w:u w:val="single"/>
                  <w:bdr w:val="none" w:sz="0" w:space="0" w:color="auto" w:frame="1"/>
                  <w14:ligatures w14:val="none"/>
                </w:rPr>
                <w:t>BIOL 270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AF3F2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Environmental Biology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164595"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A59932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81915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2" w:tooltip="ENVR 101" w:history="1">
              <w:r w:rsidRPr="00C83256">
                <w:rPr>
                  <w:rFonts w:ascii="Calibri" w:eastAsia="Times New Roman" w:hAnsi="Calibri" w:cs="Calibri"/>
                  <w:b/>
                  <w:bCs/>
                  <w:color w:val="73000A"/>
                  <w:kern w:val="0"/>
                  <w:u w:val="single"/>
                  <w:bdr w:val="none" w:sz="0" w:space="0" w:color="auto" w:frame="1"/>
                  <w14:ligatures w14:val="none"/>
                </w:rPr>
                <w:t>ENVR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B19DB6"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the Environment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FC0BB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3E16369"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70270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3" w:tooltip="ENVR 321" w:history="1">
              <w:r w:rsidRPr="00C83256">
                <w:rPr>
                  <w:rFonts w:ascii="Calibri" w:eastAsia="Times New Roman" w:hAnsi="Calibri" w:cs="Calibri"/>
                  <w:b/>
                  <w:bCs/>
                  <w:color w:val="73000A"/>
                  <w:kern w:val="0"/>
                  <w:u w:val="single"/>
                  <w:bdr w:val="none" w:sz="0" w:space="0" w:color="auto" w:frame="1"/>
                  <w14:ligatures w14:val="none"/>
                </w:rPr>
                <w:t>ENVR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96E150"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Environmental Pollution and Health</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4E6765"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473476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AF853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4" w:tooltip="GEOL 101" w:history="1">
              <w:r w:rsidRPr="00C83256">
                <w:rPr>
                  <w:rFonts w:ascii="Calibri" w:eastAsia="Times New Roman" w:hAnsi="Calibri" w:cs="Calibri"/>
                  <w:b/>
                  <w:bCs/>
                  <w:color w:val="73000A"/>
                  <w:kern w:val="0"/>
                  <w:u w:val="single"/>
                  <w:bdr w:val="none" w:sz="0" w:space="0" w:color="auto" w:frame="1"/>
                  <w14:ligatures w14:val="none"/>
                </w:rPr>
                <w:t>GEOL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957EA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the Earth</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29461B"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87A421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884E0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5" w:tooltip="GEOL 103" w:history="1">
              <w:r w:rsidRPr="00C83256">
                <w:rPr>
                  <w:rFonts w:ascii="Calibri" w:eastAsia="Times New Roman" w:hAnsi="Calibri" w:cs="Calibri"/>
                  <w:b/>
                  <w:bCs/>
                  <w:color w:val="73000A"/>
                  <w:kern w:val="0"/>
                  <w:u w:val="single"/>
                  <w:bdr w:val="none" w:sz="0" w:space="0" w:color="auto" w:frame="1"/>
                  <w14:ligatures w14:val="none"/>
                </w:rPr>
                <w:t>GEOL 103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275C0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Environment of the Earth</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027CCB"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4B61ED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45B3F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6" w:tooltip="MSCI 210" w:history="1">
              <w:r w:rsidRPr="00C83256">
                <w:rPr>
                  <w:rFonts w:ascii="Calibri" w:eastAsia="Times New Roman" w:hAnsi="Calibri" w:cs="Calibri"/>
                  <w:b/>
                  <w:bCs/>
                  <w:color w:val="73000A"/>
                  <w:kern w:val="0"/>
                  <w:u w:val="single"/>
                  <w:bdr w:val="none" w:sz="0" w:space="0" w:color="auto" w:frame="1"/>
                  <w14:ligatures w14:val="none"/>
                </w:rPr>
                <w:t>MSCI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14BA4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Oceans and Society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3B298E"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5C3FB2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CA6B2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7" w:tooltip="MSCI 215" w:history="1">
              <w:r w:rsidRPr="00C83256">
                <w:rPr>
                  <w:rFonts w:ascii="Calibri" w:eastAsia="Times New Roman" w:hAnsi="Calibri" w:cs="Calibri"/>
                  <w:b/>
                  <w:bCs/>
                  <w:color w:val="73000A"/>
                  <w:kern w:val="0"/>
                  <w:u w:val="single"/>
                  <w:bdr w:val="none" w:sz="0" w:space="0" w:color="auto" w:frame="1"/>
                  <w14:ligatures w14:val="none"/>
                </w:rPr>
                <w:t>MSCI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7EC9AF"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Coastal Environments of the Southeastern U.S.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0C0FB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5654C6F"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87FEC9"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Engineering, Science, or Mathematics (ESM) Electives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462E26"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0-14</w:t>
            </w:r>
          </w:p>
        </w:tc>
      </w:tr>
      <w:tr w:rsidR="00C83256" w:rsidRPr="00C83256" w14:paraId="5E5C8905"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3215FE" w14:textId="77777777" w:rsidR="00C83256" w:rsidRPr="00C83256" w:rsidRDefault="00C83256" w:rsidP="00C83256">
            <w:pPr>
              <w:spacing w:after="0" w:line="240" w:lineRule="auto"/>
              <w:rPr>
                <w:rFonts w:ascii="Calibri" w:eastAsia="Times New Roman" w:hAnsi="Calibri" w:cs="Calibri"/>
                <w:color w:val="007500"/>
                <w:kern w:val="0"/>
                <w:u w:val="single"/>
                <w14:ligatures w14:val="none"/>
              </w:rPr>
            </w:pPr>
            <w:r w:rsidRPr="00C83256">
              <w:rPr>
                <w:rFonts w:ascii="Calibri" w:eastAsia="Times New Roman" w:hAnsi="Calibri" w:cs="Calibri"/>
                <w:color w:val="007500"/>
                <w:kern w:val="0"/>
                <w:u w:val="single"/>
                <w:bdr w:val="none" w:sz="0" w:space="0" w:color="auto" w:frame="1"/>
                <w14:ligatures w14:val="none"/>
              </w:rPr>
              <w:t>Students must complete 12-14 hours of ESM electives. Students may choose to complete a concentration within the major, in which case ESM Electives are not required.</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8278AE" w14:textId="77777777" w:rsidR="00C83256" w:rsidRPr="00C83256" w:rsidRDefault="00C83256" w:rsidP="00C83256">
            <w:pPr>
              <w:spacing w:after="0" w:line="240" w:lineRule="auto"/>
              <w:rPr>
                <w:rFonts w:ascii="Calibri" w:eastAsia="Times New Roman" w:hAnsi="Calibri" w:cs="Calibri"/>
                <w:color w:val="007500"/>
                <w:kern w:val="0"/>
                <w14:ligatures w14:val="none"/>
              </w:rPr>
            </w:pPr>
          </w:p>
        </w:tc>
      </w:tr>
      <w:tr w:rsidR="00C83256" w:rsidRPr="00C83256" w14:paraId="6A719799"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16E8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FA894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6035EB5"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D1BFD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Additional courses from Foundational Math Elective category, Foundational Math/Science Elective category and Basic Science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BA881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031B5939"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54E76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Additional ECIV courses 300 level and higher</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3DFCE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0E6E228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3AA17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8" w:tooltip="BIOL 101" w:history="1">
              <w:r w:rsidRPr="00C83256">
                <w:rPr>
                  <w:rFonts w:ascii="Calibri" w:eastAsia="Times New Roman" w:hAnsi="Calibri" w:cs="Calibri"/>
                  <w:b/>
                  <w:bCs/>
                  <w:color w:val="73000A"/>
                  <w:kern w:val="0"/>
                  <w:u w:val="single"/>
                  <w:bdr w:val="none" w:sz="0" w:space="0" w:color="auto" w:frame="1"/>
                  <w14:ligatures w14:val="none"/>
                </w:rPr>
                <w:t>BIOL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524B0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Biological Principles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15E7E6"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AFE01E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300CF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79" w:tooltip="BIOL 102" w:history="1">
              <w:r w:rsidRPr="00C83256">
                <w:rPr>
                  <w:rFonts w:ascii="Calibri" w:eastAsia="Times New Roman" w:hAnsi="Calibri" w:cs="Calibri"/>
                  <w:b/>
                  <w:bCs/>
                  <w:color w:val="73000A"/>
                  <w:kern w:val="0"/>
                  <w:u w:val="single"/>
                  <w:bdr w:val="none" w:sz="0" w:space="0" w:color="auto" w:frame="1"/>
                  <w14:ligatures w14:val="none"/>
                </w:rPr>
                <w:t>BIOL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6ED4E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Biological Principles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EA3B9E"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FE01F0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9CBFA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0" w:tooltip="BIOL 250" w:history="1">
              <w:r w:rsidRPr="00C83256">
                <w:rPr>
                  <w:rFonts w:ascii="Calibri" w:eastAsia="Times New Roman" w:hAnsi="Calibri" w:cs="Calibri"/>
                  <w:b/>
                  <w:bCs/>
                  <w:color w:val="73000A"/>
                  <w:kern w:val="0"/>
                  <w:u w:val="single"/>
                  <w:bdr w:val="none" w:sz="0" w:space="0" w:color="auto" w:frame="1"/>
                  <w14:ligatures w14:val="none"/>
                </w:rPr>
                <w:t>BIOL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7172B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Microbiology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4A926C"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2E3F508"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147CE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1" w:tooltip="BMEN 212" w:history="1">
              <w:r w:rsidRPr="00C83256">
                <w:rPr>
                  <w:rFonts w:ascii="Calibri" w:eastAsia="Times New Roman" w:hAnsi="Calibri" w:cs="Calibri"/>
                  <w:b/>
                  <w:bCs/>
                  <w:color w:val="73000A"/>
                  <w:kern w:val="0"/>
                  <w:u w:val="single"/>
                  <w:bdr w:val="none" w:sz="0" w:space="0" w:color="auto" w:frame="1"/>
                  <w14:ligatures w14:val="none"/>
                </w:rPr>
                <w:t>BMEN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07BC73"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Fundamentals of Biomedical Systems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D5532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8E2EB55"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3C030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2" w:tooltip="CHEM 118" w:history="1">
              <w:r w:rsidRPr="00C83256">
                <w:rPr>
                  <w:rFonts w:ascii="Calibri" w:eastAsia="Times New Roman" w:hAnsi="Calibri" w:cs="Calibri"/>
                  <w:b/>
                  <w:bCs/>
                  <w:color w:val="73000A"/>
                  <w:kern w:val="0"/>
                  <w:u w:val="single"/>
                  <w:bdr w:val="none" w:sz="0" w:space="0" w:color="auto" w:frame="1"/>
                  <w14:ligatures w14:val="none"/>
                </w:rPr>
                <w:t>CHEM 118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4D1C8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Computational Chemistry I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4D347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5D9A713"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6B12D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3" w:tooltip="CSCE 106" w:history="1">
              <w:r w:rsidRPr="00C83256">
                <w:rPr>
                  <w:rFonts w:ascii="Calibri" w:eastAsia="Times New Roman" w:hAnsi="Calibri" w:cs="Calibri"/>
                  <w:b/>
                  <w:bCs/>
                  <w:color w:val="73000A"/>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BF9336"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Scientific Applications Programming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7F39C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EA830C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EB348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4" w:tooltip="CSCE 145" w:history="1">
              <w:r w:rsidRPr="00C83256">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4B1AD3"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Algorithmic Design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50ED3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C179CB0"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64940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5" w:tooltip="CSCE 146" w:history="1">
              <w:r w:rsidRPr="00C83256">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8F471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Algorithmic Design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A78EA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314293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E302D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6" w:tooltip="CSCE 201" w:history="1">
              <w:r w:rsidRPr="00C83256">
                <w:rPr>
                  <w:rFonts w:ascii="Calibri" w:eastAsia="Times New Roman" w:hAnsi="Calibri" w:cs="Calibri"/>
                  <w:b/>
                  <w:bCs/>
                  <w:color w:val="73000A"/>
                  <w:kern w:val="0"/>
                  <w:u w:val="single"/>
                  <w:bdr w:val="none" w:sz="0" w:space="0" w:color="auto" w:frame="1"/>
                  <w14:ligatures w14:val="none"/>
                </w:rPr>
                <w:t>CSCE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F122DC"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Computer Security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D33E91"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00DF4CA"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7D724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7" w:tooltip="CSCE 211" w:history="1">
              <w:r w:rsidRPr="00C83256">
                <w:rPr>
                  <w:rFonts w:ascii="Calibri" w:eastAsia="Times New Roman" w:hAnsi="Calibri" w:cs="Calibri"/>
                  <w:b/>
                  <w:bCs/>
                  <w:color w:val="73000A"/>
                  <w:kern w:val="0"/>
                  <w:u w:val="single"/>
                  <w:bdr w:val="none" w:sz="0" w:space="0" w:color="auto" w:frame="1"/>
                  <w14:ligatures w14:val="none"/>
                </w:rPr>
                <w:t>CSCE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95E51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Digital Logic Design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8247EC"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396F010"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74C1E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8" w:tooltip="ECHE 300" w:history="1">
              <w:r w:rsidRPr="00C83256">
                <w:rPr>
                  <w:rFonts w:ascii="Calibri" w:eastAsia="Times New Roman" w:hAnsi="Calibri" w:cs="Calibri"/>
                  <w:b/>
                  <w:bCs/>
                  <w:color w:val="73000A"/>
                  <w:kern w:val="0"/>
                  <w:u w:val="single"/>
                  <w:bdr w:val="none" w:sz="0" w:space="0" w:color="auto" w:frame="1"/>
                  <w14:ligatures w14:val="none"/>
                </w:rPr>
                <w:t>ECHE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3E75B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Chemical Process Principles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36779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C289F77"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847A9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89" w:tooltip="ECIV 210" w:history="1">
              <w:r w:rsidRPr="00C83256">
                <w:rPr>
                  <w:rFonts w:ascii="Calibri" w:eastAsia="Times New Roman" w:hAnsi="Calibri" w:cs="Calibri"/>
                  <w:b/>
                  <w:bCs/>
                  <w:color w:val="73000A"/>
                  <w:kern w:val="0"/>
                  <w:u w:val="single"/>
                  <w:bdr w:val="none" w:sz="0" w:space="0" w:color="auto" w:frame="1"/>
                  <w14:ligatures w14:val="none"/>
                </w:rPr>
                <w:t>ECIV 210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FD87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Dynamics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FFE60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B12361B" w14:textId="77777777" w:rsidTr="00C83256">
        <w:tc>
          <w:tcPr>
            <w:tcW w:w="225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D7A7AEA"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 </w:t>
            </w:r>
            <w:hyperlink r:id="rId2490" w:tooltip="ENCP 210" w:history="1">
              <w:r w:rsidRPr="00C83256">
                <w:rPr>
                  <w:rFonts w:ascii="Calibri" w:eastAsia="Times New Roman" w:hAnsi="Calibri" w:cs="Calibri"/>
                  <w:b/>
                  <w:bCs/>
                  <w:color w:val="73000A"/>
                  <w:kern w:val="0"/>
                  <w:u w:val="single"/>
                  <w:bdr w:val="none" w:sz="0" w:space="0" w:color="auto" w:frame="1"/>
                  <w14:ligatures w14:val="none"/>
                </w:rPr>
                <w:t>ENCP 210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ECA1EF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Dynamics</w:t>
            </w:r>
          </w:p>
        </w:tc>
      </w:tr>
      <w:tr w:rsidR="00C83256" w:rsidRPr="00C83256" w14:paraId="63B36E3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B27DF3"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1" w:tooltip="ELCT 220" w:history="1">
              <w:r w:rsidRPr="00C83256">
                <w:rPr>
                  <w:rFonts w:ascii="Calibri" w:eastAsia="Times New Roman" w:hAnsi="Calibri" w:cs="Calibri"/>
                  <w:b/>
                  <w:bCs/>
                  <w:color w:val="73000A"/>
                  <w:kern w:val="0"/>
                  <w:u w:val="single"/>
                  <w:bdr w:val="none" w:sz="0" w:space="0" w:color="auto" w:frame="1"/>
                  <w14:ligatures w14:val="none"/>
                </w:rPr>
                <w:t>ELCT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96D2C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Electrical Engineering for Non-Majors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2208A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E4D4AF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9956E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2" w:tooltip="ELCT 221" w:history="1">
              <w:r w:rsidRPr="00C83256">
                <w:rPr>
                  <w:rFonts w:ascii="Calibri" w:eastAsia="Times New Roman" w:hAnsi="Calibri" w:cs="Calibri"/>
                  <w:b/>
                  <w:bCs/>
                  <w:color w:val="73000A"/>
                  <w:kern w:val="0"/>
                  <w:u w:val="single"/>
                  <w:bdr w:val="none" w:sz="0" w:space="0" w:color="auto" w:frame="1"/>
                  <w14:ligatures w14:val="none"/>
                </w:rPr>
                <w:t>ELCT 221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A7CAF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Circuits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2220B3"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C6859B7"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42D58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3" w:tooltip="EMCH 290" w:history="1">
              <w:r w:rsidRPr="00C83256">
                <w:rPr>
                  <w:rFonts w:ascii="Calibri" w:eastAsia="Times New Roman" w:hAnsi="Calibri" w:cs="Calibri"/>
                  <w:b/>
                  <w:bCs/>
                  <w:color w:val="73000A"/>
                  <w:kern w:val="0"/>
                  <w:u w:val="single"/>
                  <w:bdr w:val="none" w:sz="0" w:space="0" w:color="auto" w:frame="1"/>
                  <w14:ligatures w14:val="none"/>
                </w:rPr>
                <w:t>EMCH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0775E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Thermodynamics (or higher (but not </w:t>
            </w:r>
            <w:hyperlink r:id="rId2494" w:tooltip="ENCP 360" w:history="1">
              <w:r w:rsidRPr="00C83256">
                <w:rPr>
                  <w:rFonts w:ascii="Calibri" w:eastAsia="Times New Roman" w:hAnsi="Calibri" w:cs="Calibri"/>
                  <w:b/>
                  <w:bCs/>
                  <w:color w:val="73000A"/>
                  <w:kern w:val="0"/>
                  <w:u w:val="single"/>
                  <w:bdr w:val="none" w:sz="0" w:space="0" w:color="auto" w:frame="1"/>
                  <w14:ligatures w14:val="none"/>
                </w:rPr>
                <w:t>ENCP 360</w:t>
              </w:r>
            </w:hyperlink>
            <w:r w:rsidRPr="00C83256">
              <w:rPr>
                <w:rFonts w:ascii="Calibri" w:eastAsia="Times New Roman" w:hAnsi="Calibri" w:cs="Calibri"/>
                <w:color w:val="222222"/>
                <w:kern w:val="0"/>
                <w14:ligatures w14:val="none"/>
              </w:rPr>
              <w: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4356D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F9EFB19"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469DD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5" w:tooltip="ENCP 290" w:history="1">
              <w:r w:rsidRPr="00C83256">
                <w:rPr>
                  <w:rFonts w:ascii="Calibri" w:eastAsia="Times New Roman" w:hAnsi="Calibri" w:cs="Calibri"/>
                  <w:b/>
                  <w:bCs/>
                  <w:color w:val="73000A"/>
                  <w:kern w:val="0"/>
                  <w:u w:val="single"/>
                  <w:bdr w:val="none" w:sz="0" w:space="0" w:color="auto" w:frame="1"/>
                  <w14:ligatures w14:val="none"/>
                </w:rPr>
                <w:t>ENCP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232610"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Thermodynamic Fundamentals (and higher (but not </w:t>
            </w:r>
            <w:hyperlink r:id="rId2496" w:tooltip="ENCP 360" w:history="1">
              <w:r w:rsidRPr="00C83256">
                <w:rPr>
                  <w:rFonts w:ascii="Calibri" w:eastAsia="Times New Roman" w:hAnsi="Calibri" w:cs="Calibri"/>
                  <w:b/>
                  <w:bCs/>
                  <w:color w:val="73000A"/>
                  <w:kern w:val="0"/>
                  <w:u w:val="single"/>
                  <w:bdr w:val="none" w:sz="0" w:space="0" w:color="auto" w:frame="1"/>
                  <w14:ligatures w14:val="none"/>
                </w:rPr>
                <w:t>ENCP 360</w:t>
              </w:r>
            </w:hyperlink>
            <w:r w:rsidRPr="00C83256">
              <w:rPr>
                <w:rFonts w:ascii="Calibri" w:eastAsia="Times New Roman" w:hAnsi="Calibri" w:cs="Calibri"/>
                <w:color w:val="222222"/>
                <w:kern w:val="0"/>
                <w14:ligatures w14:val="none"/>
              </w:rPr>
              <w:t>) </w:t>
            </w:r>
            <w:r w:rsidRPr="00C83256">
              <w:rPr>
                <w:rFonts w:ascii="Calibri" w:eastAsia="Times New Roman" w:hAnsi="Calibri" w:cs="Calibri"/>
                <w:color w:val="222222"/>
                <w:kern w:val="0"/>
                <w:bdr w:val="none" w:sz="0" w:space="0" w:color="auto" w:frame="1"/>
                <w:vertAlign w:val="superscript"/>
                <w14:ligatures w14:val="none"/>
              </w:rPr>
              <w:t>2</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781A8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556D0E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13B556"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7" w:tooltip="ENVR 331" w:history="1">
              <w:r w:rsidRPr="00C83256">
                <w:rPr>
                  <w:rFonts w:ascii="Calibri" w:eastAsia="Times New Roman" w:hAnsi="Calibri" w:cs="Calibri"/>
                  <w:b/>
                  <w:bCs/>
                  <w:color w:val="73000A"/>
                  <w:kern w:val="0"/>
                  <w:u w:val="single"/>
                  <w:bdr w:val="none" w:sz="0" w:space="0" w:color="auto" w:frame="1"/>
                  <w14:ligatures w14:val="none"/>
                </w:rPr>
                <w:t>ENVR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209A7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Integrating Sustainability (but not </w:t>
            </w:r>
            <w:hyperlink r:id="rId2498" w:tooltip="ENCP 360" w:history="1">
              <w:r w:rsidRPr="00C83256">
                <w:rPr>
                  <w:rFonts w:ascii="Calibri" w:eastAsia="Times New Roman" w:hAnsi="Calibri" w:cs="Calibri"/>
                  <w:b/>
                  <w:bCs/>
                  <w:color w:val="73000A"/>
                  <w:kern w:val="0"/>
                  <w:u w:val="single"/>
                  <w:bdr w:val="none" w:sz="0" w:space="0" w:color="auto" w:frame="1"/>
                  <w14:ligatures w14:val="none"/>
                </w:rPr>
                <w:t>ENCP 360</w:t>
              </w:r>
            </w:hyperlink>
            <w:r w:rsidRPr="00C83256">
              <w:rPr>
                <w:rFonts w:ascii="Calibri" w:eastAsia="Times New Roman" w:hAnsi="Calibri" w:cs="Calibri"/>
                <w:color w:val="222222"/>
                <w:kern w:val="0"/>
                <w14:ligatures w14:val="none"/>
              </w:rPr>
              <w:t>)</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D32C4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617A2A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99D6D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499" w:tooltip="ENVR 501" w:history="1">
              <w:r w:rsidRPr="00C83256">
                <w:rPr>
                  <w:rFonts w:ascii="Calibri" w:eastAsia="Times New Roman" w:hAnsi="Calibri" w:cs="Calibri"/>
                  <w:b/>
                  <w:bCs/>
                  <w:color w:val="73000A"/>
                  <w:kern w:val="0"/>
                  <w:u w:val="single"/>
                  <w:bdr w:val="none" w:sz="0" w:space="0" w:color="auto" w:frame="1"/>
                  <w14:ligatures w14:val="none"/>
                </w:rPr>
                <w:t>ENVR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D489B0"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Special Topics in the Environment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B32822"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A1BE6B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C7B5A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0" w:tooltip="ENVR 533" w:history="1">
              <w:r w:rsidRPr="00C83256">
                <w:rPr>
                  <w:rFonts w:ascii="Calibri" w:eastAsia="Times New Roman" w:hAnsi="Calibri" w:cs="Calibri"/>
                  <w:b/>
                  <w:bCs/>
                  <w:color w:val="73000A"/>
                  <w:kern w:val="0"/>
                  <w:u w:val="single"/>
                  <w:bdr w:val="none" w:sz="0" w:space="0" w:color="auto" w:frame="1"/>
                  <w14:ligatures w14:val="none"/>
                </w:rPr>
                <w:t>ENVR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90077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Sustainability Projects Course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7AD3C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95B80A8"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6FD25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1" w:tooltip="GEOG 347" w:history="1">
              <w:r w:rsidRPr="00C83256">
                <w:rPr>
                  <w:rFonts w:ascii="Calibri" w:eastAsia="Times New Roman" w:hAnsi="Calibri" w:cs="Calibri"/>
                  <w:b/>
                  <w:bCs/>
                  <w:color w:val="73000A"/>
                  <w:kern w:val="0"/>
                  <w:u w:val="single"/>
                  <w:bdr w:val="none" w:sz="0" w:space="0" w:color="auto" w:frame="1"/>
                  <w14:ligatures w14:val="none"/>
                </w:rPr>
                <w:t>GEOG 347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E4A90B"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Water as a Resource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36049C"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8C19ED2"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637868"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2" w:tooltip="GEOG 563" w:history="1">
              <w:r w:rsidRPr="00C83256">
                <w:rPr>
                  <w:rFonts w:ascii="Calibri" w:eastAsia="Times New Roman" w:hAnsi="Calibri" w:cs="Calibri"/>
                  <w:b/>
                  <w:bCs/>
                  <w:color w:val="73000A"/>
                  <w:kern w:val="0"/>
                  <w:u w:val="single"/>
                  <w:bdr w:val="none" w:sz="0" w:space="0" w:color="auto" w:frame="1"/>
                  <w14:ligatures w14:val="none"/>
                </w:rPr>
                <w:t>GEOG 563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0F23A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Advanced Geographic Information Systems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D74010"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9B400B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F6C59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3" w:tooltip="GEOL 302" w:history="1">
              <w:r w:rsidRPr="00C83256">
                <w:rPr>
                  <w:rFonts w:ascii="Calibri" w:eastAsia="Times New Roman" w:hAnsi="Calibri" w:cs="Calibri"/>
                  <w:b/>
                  <w:bCs/>
                  <w:color w:val="73000A"/>
                  <w:kern w:val="0"/>
                  <w:u w:val="single"/>
                  <w:bdr w:val="none" w:sz="0" w:space="0" w:color="auto" w:frame="1"/>
                  <w14:ligatures w14:val="none"/>
                </w:rPr>
                <w:t>GEOL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08046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Rocks and Minerals (or above)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9CF01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F850D4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8D570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4" w:tooltip="ITEC 233" w:history="1">
              <w:r w:rsidRPr="00C83256">
                <w:rPr>
                  <w:rFonts w:ascii="Calibri" w:eastAsia="Times New Roman" w:hAnsi="Calibri" w:cs="Calibri"/>
                  <w:b/>
                  <w:bCs/>
                  <w:color w:val="73000A"/>
                  <w:kern w:val="0"/>
                  <w:u w:val="single"/>
                  <w:bdr w:val="none" w:sz="0" w:space="0" w:color="auto" w:frame="1"/>
                  <w14:ligatures w14:val="none"/>
                </w:rPr>
                <w:t>ITEC 233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51B2B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Computer Hardware and Software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41EF46"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E0DBFF8"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5AFCC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5" w:tooltip="MATH 520" w:history="1">
              <w:r w:rsidRPr="00C83256">
                <w:rPr>
                  <w:rFonts w:ascii="Calibri" w:eastAsia="Times New Roman" w:hAnsi="Calibri" w:cs="Calibri"/>
                  <w:b/>
                  <w:bCs/>
                  <w:color w:val="73000A"/>
                  <w:kern w:val="0"/>
                  <w:u w:val="single"/>
                  <w:bdr w:val="none" w:sz="0" w:space="0" w:color="auto" w:frame="1"/>
                  <w14:ligatures w14:val="none"/>
                </w:rPr>
                <w:t>MATH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A09A5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Ordinary Differential Equations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4EB8A1"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55CEB3D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8A71E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6" w:tooltip="MATH 521" w:history="1">
              <w:r w:rsidRPr="00C83256">
                <w:rPr>
                  <w:rFonts w:ascii="Calibri" w:eastAsia="Times New Roman" w:hAnsi="Calibri" w:cs="Calibri"/>
                  <w:b/>
                  <w:bCs/>
                  <w:color w:val="73000A"/>
                  <w:kern w:val="0"/>
                  <w:u w:val="single"/>
                  <w:bdr w:val="none" w:sz="0" w:space="0" w:color="auto" w:frame="1"/>
                  <w14:ligatures w14:val="none"/>
                </w:rPr>
                <w:t>MATH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3F5D9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Boundary Value Problems and Partial Differential Equations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F7358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F1D5EE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D754D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7" w:tooltip="MATH 544" w:history="1">
              <w:r w:rsidRPr="00C83256">
                <w:rPr>
                  <w:rFonts w:ascii="Calibri" w:eastAsia="Times New Roman" w:hAnsi="Calibri" w:cs="Calibri"/>
                  <w:b/>
                  <w:bCs/>
                  <w:color w:val="73000A"/>
                  <w:kern w:val="0"/>
                  <w:u w:val="single"/>
                  <w:bdr w:val="none" w:sz="0" w:space="0" w:color="auto" w:frame="1"/>
                  <w14:ligatures w14:val="none"/>
                </w:rPr>
                <w:t>MATH 544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DEAC59"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86B011"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C2740F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CFB9B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8" w:tooltip="MATH 550" w:history="1">
              <w:r w:rsidRPr="00C83256">
                <w:rPr>
                  <w:rFonts w:ascii="Calibri" w:eastAsia="Times New Roman" w:hAnsi="Calibri" w:cs="Calibri"/>
                  <w:b/>
                  <w:bCs/>
                  <w:color w:val="73000A"/>
                  <w:kern w:val="0"/>
                  <w:u w:val="single"/>
                  <w:bdr w:val="none" w:sz="0" w:space="0" w:color="auto" w:frame="1"/>
                  <w14:ligatures w14:val="none"/>
                </w:rPr>
                <w:t>MATH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154300"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Vector Analysis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B851CE"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0913675"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F3808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09" w:tooltip="MSCI 305" w:history="1">
              <w:r w:rsidRPr="00C83256">
                <w:rPr>
                  <w:rFonts w:ascii="Calibri" w:eastAsia="Times New Roman" w:hAnsi="Calibri" w:cs="Calibri"/>
                  <w:b/>
                  <w:bCs/>
                  <w:color w:val="73000A"/>
                  <w:kern w:val="0"/>
                  <w:u w:val="single"/>
                  <w:bdr w:val="none" w:sz="0" w:space="0" w:color="auto" w:frame="1"/>
                  <w14:ligatures w14:val="none"/>
                </w:rPr>
                <w:t>MSCI 305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964AC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Ocean Data Analysis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BF93A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776A5C6"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E2DB7A"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0" w:tooltip="NAVY 201" w:history="1">
              <w:r w:rsidRPr="00C83256">
                <w:rPr>
                  <w:rFonts w:ascii="Calibri" w:eastAsia="Times New Roman" w:hAnsi="Calibri" w:cs="Calibri"/>
                  <w:b/>
                  <w:bCs/>
                  <w:color w:val="73000A"/>
                  <w:kern w:val="0"/>
                  <w:u w:val="single"/>
                  <w:bdr w:val="none" w:sz="0" w:space="0" w:color="auto" w:frame="1"/>
                  <w14:ligatures w14:val="none"/>
                </w:rPr>
                <w:t>NAVY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0AC14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Naval Ships Systems I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A5533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1A8032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C25E4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1" w:tooltip="NAVY 202" w:history="1">
              <w:r w:rsidRPr="00C83256">
                <w:rPr>
                  <w:rFonts w:ascii="Calibri" w:eastAsia="Times New Roman" w:hAnsi="Calibri" w:cs="Calibri"/>
                  <w:b/>
                  <w:bCs/>
                  <w:color w:val="73000A"/>
                  <w:kern w:val="0"/>
                  <w:u w:val="single"/>
                  <w:bdr w:val="none" w:sz="0" w:space="0" w:color="auto" w:frame="1"/>
                  <w14:ligatures w14:val="none"/>
                </w:rPr>
                <w:t>NAVY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A73F87"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Naval Ships Systems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3CFC4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F5124E9"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8D6EF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2" w:tooltip="NAVY 301" w:history="1">
              <w:r w:rsidRPr="00C83256">
                <w:rPr>
                  <w:rFonts w:ascii="Calibri" w:eastAsia="Times New Roman" w:hAnsi="Calibri" w:cs="Calibri"/>
                  <w:b/>
                  <w:bCs/>
                  <w:color w:val="73000A"/>
                  <w:kern w:val="0"/>
                  <w:u w:val="single"/>
                  <w:bdr w:val="none" w:sz="0" w:space="0" w:color="auto" w:frame="1"/>
                  <w14:ligatures w14:val="none"/>
                </w:rPr>
                <w:t>NAVY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E5FEDA"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Navigation/Naval Operations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6EA8D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145C4E3"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01FDC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3" w:tooltip="PHYS 291" w:history="1">
              <w:r w:rsidRPr="00C83256">
                <w:rPr>
                  <w:rFonts w:ascii="Calibri" w:eastAsia="Times New Roman" w:hAnsi="Calibri" w:cs="Calibri"/>
                  <w:b/>
                  <w:bCs/>
                  <w:color w:val="73000A"/>
                  <w:kern w:val="0"/>
                  <w:u w:val="single"/>
                  <w:bdr w:val="none" w:sz="0" w:space="0" w:color="auto" w:frame="1"/>
                  <w14:ligatures w14:val="none"/>
                </w:rPr>
                <w:t>PHYS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725E63"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Einstein’s Relativity: Understanding by Example (and higher)</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9BEFA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878576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9F35E5"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4" w:tooltip="STAT 511" w:history="1">
              <w:r w:rsidRPr="00C83256">
                <w:rPr>
                  <w:rFonts w:ascii="Calibri" w:eastAsia="Times New Roman" w:hAnsi="Calibri" w:cs="Calibri"/>
                  <w:b/>
                  <w:bCs/>
                  <w:color w:val="73000A"/>
                  <w:kern w:val="0"/>
                  <w:u w:val="single"/>
                  <w:bdr w:val="none" w:sz="0" w:space="0" w:color="auto" w:frame="1"/>
                  <w14:ligatures w14:val="none"/>
                </w:rPr>
                <w:t>STAT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E36E9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Probability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15FC2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1456E10"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BF3EA7"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5" w:tooltip="STAT 512" w:history="1">
              <w:r w:rsidRPr="00C83256">
                <w:rPr>
                  <w:rFonts w:ascii="Calibri" w:eastAsia="Times New Roman" w:hAnsi="Calibri" w:cs="Calibri"/>
                  <w:b/>
                  <w:bCs/>
                  <w:color w:val="73000A"/>
                  <w:kern w:val="0"/>
                  <w:u w:val="single"/>
                  <w:bdr w:val="none" w:sz="0" w:space="0" w:color="auto" w:frame="1"/>
                  <w14:ligatures w14:val="none"/>
                </w:rPr>
                <w:t>STAT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D353ED"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Mathematical Statistics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477AF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835A10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9C19E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6" w:tooltip="STAT 513" w:history="1">
              <w:r w:rsidRPr="00C83256">
                <w:rPr>
                  <w:rFonts w:ascii="Calibri" w:eastAsia="Times New Roman" w:hAnsi="Calibri" w:cs="Calibri"/>
                  <w:b/>
                  <w:bCs/>
                  <w:color w:val="73000A"/>
                  <w:kern w:val="0"/>
                  <w:u w:val="single"/>
                  <w:bdr w:val="none" w:sz="0" w:space="0" w:color="auto" w:frame="1"/>
                  <w14:ligatures w14:val="none"/>
                </w:rPr>
                <w:t>STAT 513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9B8932"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Theory of Statistical Inference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EAF7EA"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5C95A7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7066CA"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7" w:tooltip="STAT 516" w:history="1">
              <w:r w:rsidRPr="00C83256">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23F88C"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Statistical Methods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02F04C"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37BB163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A1672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8" w:tooltip="STAT 520" w:history="1">
              <w:r w:rsidRPr="00C83256">
                <w:rPr>
                  <w:rFonts w:ascii="Calibri" w:eastAsia="Times New Roman" w:hAnsi="Calibri" w:cs="Calibri"/>
                  <w:b/>
                  <w:bCs/>
                  <w:color w:val="73000A"/>
                  <w:kern w:val="0"/>
                  <w:u w:val="single"/>
                  <w:bdr w:val="none" w:sz="0" w:space="0" w:color="auto" w:frame="1"/>
                  <w14:ligatures w14:val="none"/>
                </w:rPr>
                <w:t>STAT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FFBCD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Forecasting and Time Series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FBF38D"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1C3D86FA"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509D24"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19" w:tooltip="STAT 587" w:history="1">
              <w:r w:rsidRPr="00C83256">
                <w:rPr>
                  <w:rFonts w:ascii="Calibri" w:eastAsia="Times New Roman" w:hAnsi="Calibri" w:cs="Calibri"/>
                  <w:b/>
                  <w:bCs/>
                  <w:color w:val="73000A"/>
                  <w:kern w:val="0"/>
                  <w:u w:val="single"/>
                  <w:bdr w:val="none" w:sz="0" w:space="0" w:color="auto" w:frame="1"/>
                  <w14:ligatures w14:val="none"/>
                </w:rPr>
                <w:t>STAT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A9416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Big Data Analytics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3EBF4B"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A29B0FB"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6FD96B"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bdr w:val="none" w:sz="0" w:space="0" w:color="auto" w:frame="1"/>
                <w14:ligatures w14:val="none"/>
              </w:rPr>
              <w:t>Career Electives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F4CB58"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6</w:t>
            </w:r>
          </w:p>
        </w:tc>
      </w:tr>
      <w:tr w:rsidR="00C83256" w:rsidRPr="00C83256" w14:paraId="0D690B61"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776800"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Select two courses from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DD8CA2"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36F4DACD"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E64AA1"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Additional courses from Foundational Math Elective category, Foundational Math/Science Elective category, Basic Science category and ESM Elective category.</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C9B36B"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583BA3CE"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7AB686"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bdr w:val="none" w:sz="0" w:space="0" w:color="auto" w:frame="1"/>
                <w14:ligatures w14:val="none"/>
              </w:rPr>
              <w:t>Additional ECIV courses 300 level and higher</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B91A8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p>
        </w:tc>
      </w:tr>
      <w:tr w:rsidR="00C83256" w:rsidRPr="00C83256" w14:paraId="000C77EB"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07EBDC"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0" w:tooltip="ACCT 222" w:history="1">
              <w:r w:rsidRPr="00C83256">
                <w:rPr>
                  <w:rFonts w:ascii="Calibri" w:eastAsia="Times New Roman" w:hAnsi="Calibri" w:cs="Calibri"/>
                  <w:b/>
                  <w:bCs/>
                  <w:color w:val="73000A"/>
                  <w:kern w:val="0"/>
                  <w:u w:val="single"/>
                  <w:bdr w:val="none" w:sz="0" w:space="0" w:color="auto" w:frame="1"/>
                  <w14:ligatures w14:val="none"/>
                </w:rPr>
                <w:t>ACCT 222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F00394"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Survey of Accounting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C6287F"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2844ECC5"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61156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1" w:tooltip="ECON 224" w:history="1">
              <w:r w:rsidRPr="00C83256">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8043D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B6F0E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1CCE4AC"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3BF809"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2" w:tooltip="FINA 333" w:history="1">
              <w:r w:rsidRPr="00C83256">
                <w:rPr>
                  <w:rFonts w:ascii="Calibri" w:eastAsia="Times New Roman" w:hAnsi="Calibri" w:cs="Calibri"/>
                  <w:b/>
                  <w:bCs/>
                  <w:color w:val="73000A"/>
                  <w:kern w:val="0"/>
                  <w:u w:val="single"/>
                  <w:bdr w:val="none" w:sz="0" w:space="0" w:color="auto" w:frame="1"/>
                  <w14:ligatures w14:val="none"/>
                </w:rPr>
                <w:t>FINA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A7737E"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Finance and Markets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069D49"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40444FBF"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6D445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3" w:tooltip="MGMT 371" w:history="1">
              <w:r w:rsidRPr="00C83256">
                <w:rPr>
                  <w:rFonts w:ascii="Calibri" w:eastAsia="Times New Roman" w:hAnsi="Calibri" w:cs="Calibri"/>
                  <w:b/>
                  <w:bCs/>
                  <w:color w:val="73000A"/>
                  <w:kern w:val="0"/>
                  <w:u w:val="single"/>
                  <w:bdr w:val="none" w:sz="0" w:space="0" w:color="auto" w:frame="1"/>
                  <w14:ligatures w14:val="none"/>
                </w:rPr>
                <w:t>MGMT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E4B89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Principles of Management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8A8605"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65C242B4"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B43BBD"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4" w:tooltip="MGSC 290" w:history="1">
              <w:r w:rsidRPr="00C83256">
                <w:rPr>
                  <w:rFonts w:ascii="Calibri" w:eastAsia="Times New Roman" w:hAnsi="Calibri" w:cs="Calibri"/>
                  <w:b/>
                  <w:bCs/>
                  <w:color w:val="73000A"/>
                  <w:kern w:val="0"/>
                  <w:u w:val="single"/>
                  <w:bdr w:val="none" w:sz="0" w:space="0" w:color="auto" w:frame="1"/>
                  <w14:ligatures w14:val="none"/>
                </w:rPr>
                <w:t>MGSC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6483F8"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Computer Information Systems in Business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27B7C8"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7E0A873E" w14:textId="77777777" w:rsidTr="00C83256">
        <w:tc>
          <w:tcPr>
            <w:tcW w:w="225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85E56E"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hyperlink r:id="rId2525" w:tooltip="MKTG 350" w:history="1">
              <w:r w:rsidRPr="00C83256">
                <w:rPr>
                  <w:rFonts w:ascii="Calibri" w:eastAsia="Times New Roman" w:hAnsi="Calibri" w:cs="Calibri"/>
                  <w:b/>
                  <w:bCs/>
                  <w:color w:val="73000A"/>
                  <w:kern w:val="0"/>
                  <w:u w:val="single"/>
                  <w:bdr w:val="none" w:sz="0" w:space="0" w:color="auto" w:frame="1"/>
                  <w14:ligatures w14:val="none"/>
                </w:rPr>
                <w:t>MKTG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BF9855" w14:textId="77777777" w:rsidR="00C83256" w:rsidRPr="00C83256" w:rsidRDefault="00C83256" w:rsidP="00C83256">
            <w:pPr>
              <w:spacing w:after="0" w:line="240" w:lineRule="auto"/>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Principles of Marketing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43D9E3" w14:textId="77777777" w:rsidR="00C83256" w:rsidRPr="00C83256" w:rsidRDefault="00C83256" w:rsidP="00C83256">
            <w:pPr>
              <w:spacing w:after="0" w:line="240" w:lineRule="auto"/>
              <w:rPr>
                <w:rFonts w:ascii="Calibri" w:eastAsia="Times New Roman" w:hAnsi="Calibri" w:cs="Calibri"/>
                <w:color w:val="222222"/>
                <w:kern w:val="0"/>
                <w14:ligatures w14:val="none"/>
              </w:rPr>
            </w:pPr>
          </w:p>
        </w:tc>
      </w:tr>
      <w:tr w:rsidR="00C83256" w:rsidRPr="00C83256" w14:paraId="067F34B8" w14:textId="77777777" w:rsidTr="00C83256">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F3550C" w14:textId="77777777" w:rsidR="00C83256" w:rsidRPr="00C83256" w:rsidRDefault="00C83256" w:rsidP="00C83256">
            <w:pPr>
              <w:spacing w:after="0" w:line="240" w:lineRule="auto"/>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12B38F" w14:textId="77777777" w:rsidR="00C83256" w:rsidRPr="00C83256" w:rsidRDefault="00C83256" w:rsidP="00C83256">
            <w:pPr>
              <w:spacing w:after="0" w:line="240" w:lineRule="auto"/>
              <w:jc w:val="right"/>
              <w:rPr>
                <w:rFonts w:ascii="Calibri" w:eastAsia="Times New Roman" w:hAnsi="Calibri" w:cs="Calibri"/>
                <w:b/>
                <w:bCs/>
                <w:color w:val="222222"/>
                <w:kern w:val="0"/>
                <w14:ligatures w14:val="none"/>
              </w:rPr>
            </w:pPr>
            <w:r w:rsidRPr="00C83256">
              <w:rPr>
                <w:rFonts w:ascii="Calibri" w:eastAsia="Times New Roman" w:hAnsi="Calibri" w:cs="Calibri"/>
                <w:b/>
                <w:bCs/>
                <w:color w:val="222222"/>
                <w:kern w:val="0"/>
                <w14:ligatures w14:val="none"/>
              </w:rPr>
              <w:t>53-69</w:t>
            </w:r>
          </w:p>
        </w:tc>
      </w:tr>
      <w:tr w:rsidR="00C83256" w:rsidRPr="00C83256" w14:paraId="3FF29986" w14:textId="77777777" w:rsidTr="00C83256">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9161A0F" w14:textId="77777777" w:rsidR="00C83256" w:rsidRPr="00C83256" w:rsidRDefault="00C83256" w:rsidP="00C83256">
            <w:pPr>
              <w:spacing w:after="0" w:line="240" w:lineRule="auto"/>
              <w:textAlignment w:val="baseline"/>
              <w:rPr>
                <w:rFonts w:ascii="Calibri" w:eastAsia="Times New Roman" w:hAnsi="Calibri" w:cs="Calibri"/>
                <w:color w:val="222222"/>
                <w:kern w:val="0"/>
                <w14:ligatures w14:val="none"/>
              </w:rPr>
            </w:pPr>
            <w:r w:rsidRPr="00C83256">
              <w:rPr>
                <w:rFonts w:ascii="Calibri" w:eastAsia="Times New Roman" w:hAnsi="Calibri" w:cs="Calibri"/>
                <w:color w:val="222222"/>
                <w:kern w:val="0"/>
                <w14:ligatures w14:val="none"/>
              </w:rPr>
              <w:t>Course List</w:t>
            </w:r>
          </w:p>
        </w:tc>
      </w:tr>
    </w:tbl>
    <w:p w14:paraId="29F95912" w14:textId="77777777" w:rsidR="00AA346C" w:rsidRDefault="00AA346C" w:rsidP="00FD4E7E">
      <w:pPr>
        <w:spacing w:after="0" w:line="240" w:lineRule="auto"/>
        <w:rPr>
          <w:rFonts w:ascii="Calibri" w:hAnsi="Calibri" w:cs="Calibri"/>
        </w:rPr>
      </w:pPr>
    </w:p>
    <w:p w14:paraId="740D02C0" w14:textId="4C6F1C20" w:rsidR="00AA346C" w:rsidRDefault="00AA346C" w:rsidP="00FD4E7E">
      <w:pPr>
        <w:spacing w:after="0" w:line="240" w:lineRule="auto"/>
        <w:rPr>
          <w:rFonts w:ascii="Calibri" w:hAnsi="Calibri" w:cs="Calibri"/>
        </w:rPr>
      </w:pPr>
      <w:r>
        <w:rPr>
          <w:rFonts w:ascii="Calibri" w:hAnsi="Calibri" w:cs="Calibri"/>
        </w:rPr>
        <w:t>Updating Major Requirements</w:t>
      </w:r>
    </w:p>
    <w:p w14:paraId="79958DFB" w14:textId="77777777" w:rsidR="00085873" w:rsidRPr="00085873" w:rsidRDefault="00085873" w:rsidP="0008587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85873">
        <w:rPr>
          <w:rFonts w:ascii="Calibri" w:eastAsia="Times New Roman" w:hAnsi="Calibri" w:cs="Calibri"/>
          <w:b/>
          <w:bCs/>
          <w:color w:val="73000A"/>
          <w:kern w:val="0"/>
          <w14:ligatures w14:val="none"/>
        </w:rPr>
        <w:t>4. Major Requirements </w:t>
      </w:r>
      <w:r w:rsidRPr="00085873">
        <w:rPr>
          <w:rFonts w:ascii="Calibri" w:eastAsia="Times New Roman" w:hAnsi="Calibri" w:cs="Calibri"/>
          <w:b/>
          <w:bCs/>
          <w:color w:val="007500"/>
          <w:kern w:val="0"/>
          <w:u w:val="single"/>
          <w:bdr w:val="none" w:sz="0" w:space="0" w:color="auto" w:frame="1"/>
          <w14:ligatures w14:val="none"/>
        </w:rPr>
        <w:t>(25-37</w:t>
      </w:r>
      <w:r w:rsidRPr="00085873">
        <w:rPr>
          <w:rFonts w:ascii="Calibri" w:eastAsia="Times New Roman" w:hAnsi="Calibri" w:cs="Calibri"/>
          <w:b/>
          <w:bCs/>
          <w:color w:val="73000A"/>
          <w:kern w:val="0"/>
          <w:bdr w:val="none" w:sz="0" w:space="0" w:color="auto" w:frame="1"/>
          <w14:ligatures w14:val="none"/>
        </w:rPr>
        <w:t> </w:t>
      </w:r>
      <w:r w:rsidRPr="00085873">
        <w:rPr>
          <w:rFonts w:ascii="Calibri" w:eastAsia="Times New Roman" w:hAnsi="Calibri" w:cs="Calibri"/>
          <w:b/>
          <w:bCs/>
          <w:strike/>
          <w:color w:val="CC0000"/>
          <w:kern w:val="0"/>
          <w:bdr w:val="none" w:sz="0" w:space="0" w:color="auto" w:frame="1"/>
          <w14:ligatures w14:val="none"/>
        </w:rPr>
        <w:t>(25</w:t>
      </w:r>
      <w:r w:rsidRPr="00085873">
        <w:rPr>
          <w:rFonts w:ascii="Calibri" w:eastAsia="Times New Roman" w:hAnsi="Calibri" w:cs="Calibri"/>
          <w:b/>
          <w:bCs/>
          <w:color w:val="73000A"/>
          <w:kern w:val="0"/>
          <w14:ligatures w14:val="none"/>
        </w:rPr>
        <w:t> hours)</w:t>
      </w:r>
    </w:p>
    <w:p w14:paraId="7974C30D" w14:textId="77777777" w:rsidR="00085873" w:rsidRPr="00085873" w:rsidRDefault="00085873" w:rsidP="0008587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85873">
        <w:rPr>
          <w:rFonts w:ascii="Calibri" w:eastAsia="Times New Roman" w:hAnsi="Calibri" w:cs="Calibri"/>
          <w:b/>
          <w:bCs/>
          <w:color w:val="73000A"/>
          <w:kern w:val="0"/>
          <w14:ligatures w14:val="none"/>
        </w:rPr>
        <w:lastRenderedPageBreak/>
        <w:t>Major Courses</w:t>
      </w:r>
    </w:p>
    <w:tbl>
      <w:tblPr>
        <w:tblW w:w="88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93"/>
        <w:gridCol w:w="6382"/>
        <w:gridCol w:w="885"/>
      </w:tblGrid>
      <w:tr w:rsidR="00085873" w:rsidRPr="00085873" w14:paraId="5452D76A" w14:textId="77777777" w:rsidTr="002450B2">
        <w:trPr>
          <w:trHeight w:val="28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F6BC715"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4C11FC3"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Title</w:t>
            </w:r>
          </w:p>
        </w:tc>
        <w:tc>
          <w:tcPr>
            <w:tcW w:w="88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FEC38FB" w14:textId="77777777" w:rsidR="00085873" w:rsidRPr="00085873" w:rsidRDefault="00085873" w:rsidP="00085873">
            <w:pPr>
              <w:spacing w:after="0" w:line="240" w:lineRule="auto"/>
              <w:jc w:val="right"/>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Credits</w:t>
            </w:r>
          </w:p>
        </w:tc>
      </w:tr>
      <w:tr w:rsidR="00085873" w:rsidRPr="00085873" w14:paraId="26A54634" w14:textId="77777777" w:rsidTr="002450B2">
        <w:trPr>
          <w:trHeight w:val="275"/>
        </w:trPr>
        <w:tc>
          <w:tcPr>
            <w:tcW w:w="15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1EDC72"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26" w:tooltip="ECIV 303" w:history="1">
              <w:r w:rsidRPr="00085873">
                <w:rPr>
                  <w:rFonts w:ascii="Calibri" w:eastAsia="Times New Roman" w:hAnsi="Calibri" w:cs="Calibri"/>
                  <w:b/>
                  <w:bCs/>
                  <w:color w:val="73000A"/>
                  <w:kern w:val="0"/>
                  <w:u w:val="single"/>
                  <w:bdr w:val="none" w:sz="0" w:space="0" w:color="auto" w:frame="1"/>
                  <w14:ligatures w14:val="none"/>
                </w:rPr>
                <w:t>ECIV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FBBA35"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Civil Engineering Materials</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237751"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0583650E" w14:textId="77777777" w:rsidTr="002450B2">
        <w:trPr>
          <w:trHeight w:val="286"/>
        </w:trPr>
        <w:tc>
          <w:tcPr>
            <w:tcW w:w="15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830266"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27" w:tooltip="ECIV 307" w:history="1">
              <w:r w:rsidRPr="00085873">
                <w:rPr>
                  <w:rFonts w:ascii="Calibri" w:eastAsia="Times New Roman" w:hAnsi="Calibri" w:cs="Calibri"/>
                  <w:b/>
                  <w:bCs/>
                  <w:color w:val="73000A"/>
                  <w:kern w:val="0"/>
                  <w:u w:val="single"/>
                  <w:bdr w:val="none" w:sz="0" w:space="0" w:color="auto" w:frame="1"/>
                  <w14:ligatures w14:val="none"/>
                </w:rPr>
                <w:t>ECIV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FFBDCD"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Professional Development for Civil Engineers</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212489"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6D9F2A82" w14:textId="77777777" w:rsidTr="002450B2">
        <w:trPr>
          <w:trHeight w:val="286"/>
        </w:trPr>
        <w:tc>
          <w:tcPr>
            <w:tcW w:w="15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C86FED"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28" w:tooltip="ECIV 320" w:history="1">
              <w:r w:rsidRPr="00085873">
                <w:rPr>
                  <w:rFonts w:ascii="Calibri" w:eastAsia="Times New Roman" w:hAnsi="Calibri" w:cs="Calibri"/>
                  <w:b/>
                  <w:bCs/>
                  <w:color w:val="73000A"/>
                  <w:kern w:val="0"/>
                  <w:u w:val="single"/>
                  <w:bdr w:val="none" w:sz="0" w:space="0" w:color="auto" w:frame="1"/>
                  <w14:ligatures w14:val="none"/>
                </w:rPr>
                <w:t>ECIV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7AA685"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Structural Analysis I</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532AD7"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7E43641A" w14:textId="77777777" w:rsidTr="002450B2">
        <w:trPr>
          <w:trHeight w:val="275"/>
        </w:trPr>
        <w:tc>
          <w:tcPr>
            <w:tcW w:w="15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2EA41B"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29" w:tooltip="ECIV 330" w:history="1">
              <w:r w:rsidRPr="00085873">
                <w:rPr>
                  <w:rFonts w:ascii="Calibri" w:eastAsia="Times New Roman" w:hAnsi="Calibri" w:cs="Calibri"/>
                  <w:b/>
                  <w:bCs/>
                  <w:color w:val="73000A"/>
                  <w:kern w:val="0"/>
                  <w:u w:val="single"/>
                  <w:bdr w:val="none" w:sz="0" w:space="0" w:color="auto" w:frame="1"/>
                  <w14:ligatures w14:val="none"/>
                </w:rPr>
                <w:t>ECIV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5A626C"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Introduction to Geotechnical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7E8F11"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022CCD4E" w14:textId="77777777" w:rsidTr="002450B2">
        <w:trPr>
          <w:trHeight w:val="286"/>
        </w:trPr>
        <w:tc>
          <w:tcPr>
            <w:tcW w:w="15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642CFB"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30" w:tooltip="ECIV 340" w:history="1">
              <w:r w:rsidRPr="00085873">
                <w:rPr>
                  <w:rFonts w:ascii="Calibri" w:eastAsia="Times New Roman" w:hAnsi="Calibri" w:cs="Calibri"/>
                  <w:b/>
                  <w:bCs/>
                  <w:color w:val="73000A"/>
                  <w:kern w:val="0"/>
                  <w:u w:val="single"/>
                  <w:bdr w:val="none" w:sz="0" w:space="0" w:color="auto" w:frame="1"/>
                  <w14:ligatures w14:val="none"/>
                </w:rPr>
                <w:t>ECIV 340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1E9CFB"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Introduction to Transportation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793681"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763CB0E3" w14:textId="77777777" w:rsidTr="002450B2">
        <w:trPr>
          <w:trHeight w:val="275"/>
        </w:trPr>
        <w:tc>
          <w:tcPr>
            <w:tcW w:w="15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CCE608"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31" w:tooltip="ECIV 350" w:history="1">
              <w:r w:rsidRPr="00085873">
                <w:rPr>
                  <w:rFonts w:ascii="Calibri" w:eastAsia="Times New Roman" w:hAnsi="Calibri" w:cs="Calibri"/>
                  <w:b/>
                  <w:bCs/>
                  <w:color w:val="73000A"/>
                  <w:kern w:val="0"/>
                  <w:u w:val="single"/>
                  <w:bdr w:val="none" w:sz="0" w:space="0" w:color="auto" w:frame="1"/>
                  <w14:ligatures w14:val="none"/>
                </w:rPr>
                <w:t>ECIV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A17954"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Introduction to Environmental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B873BC"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47CA1D0D" w14:textId="77777777" w:rsidTr="002450B2">
        <w:trPr>
          <w:trHeight w:val="286"/>
        </w:trPr>
        <w:tc>
          <w:tcPr>
            <w:tcW w:w="15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ADA25"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32" w:tooltip="ECIV 362" w:history="1">
              <w:r w:rsidRPr="00085873">
                <w:rPr>
                  <w:rFonts w:ascii="Calibri" w:eastAsia="Times New Roman" w:hAnsi="Calibri" w:cs="Calibri"/>
                  <w:b/>
                  <w:bCs/>
                  <w:color w:val="73000A"/>
                  <w:kern w:val="0"/>
                  <w:u w:val="single"/>
                  <w:bdr w:val="none" w:sz="0" w:space="0" w:color="auto" w:frame="1"/>
                  <w14:ligatures w14:val="none"/>
                </w:rPr>
                <w:t>ECIV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6F83A6"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Introduction to Water Resources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1A58B7"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3</w:t>
            </w:r>
          </w:p>
        </w:tc>
      </w:tr>
      <w:tr w:rsidR="00085873" w:rsidRPr="00085873" w14:paraId="7E3FA23D" w14:textId="77777777" w:rsidTr="002450B2">
        <w:trPr>
          <w:trHeight w:val="286"/>
        </w:trPr>
        <w:tc>
          <w:tcPr>
            <w:tcW w:w="15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C95AE3" w14:textId="77777777" w:rsidR="00085873" w:rsidRPr="00085873" w:rsidRDefault="00085873" w:rsidP="00085873">
            <w:pPr>
              <w:spacing w:after="0" w:line="240" w:lineRule="auto"/>
              <w:rPr>
                <w:rFonts w:ascii="Calibri" w:eastAsia="Times New Roman" w:hAnsi="Calibri" w:cs="Calibri"/>
                <w:color w:val="222222"/>
                <w:kern w:val="0"/>
                <w14:ligatures w14:val="none"/>
              </w:rPr>
            </w:pPr>
            <w:hyperlink r:id="rId2533" w:tooltip="ECIV 470" w:history="1">
              <w:r w:rsidRPr="00085873">
                <w:rPr>
                  <w:rFonts w:ascii="Calibri" w:eastAsia="Times New Roman" w:hAnsi="Calibri" w:cs="Calibri"/>
                  <w:b/>
                  <w:bCs/>
                  <w:color w:val="73000A"/>
                  <w:kern w:val="0"/>
                  <w:u w:val="single"/>
                  <w:bdr w:val="none" w:sz="0" w:space="0" w:color="auto" w:frame="1"/>
                  <w14:ligatures w14:val="none"/>
                </w:rPr>
                <w:t>ECIV 470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B074CE" w14:textId="77777777" w:rsidR="00085873" w:rsidRPr="00085873" w:rsidRDefault="00085873" w:rsidP="00085873">
            <w:pPr>
              <w:spacing w:after="0" w:line="240" w:lineRule="auto"/>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Civil Engineering Design</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7DE179" w14:textId="77777777" w:rsidR="00085873" w:rsidRPr="00085873" w:rsidRDefault="00085873" w:rsidP="00085873">
            <w:pPr>
              <w:spacing w:after="0" w:line="240" w:lineRule="auto"/>
              <w:jc w:val="right"/>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4</w:t>
            </w:r>
          </w:p>
        </w:tc>
      </w:tr>
      <w:tr w:rsidR="00085873" w:rsidRPr="00085873" w14:paraId="1537CA6D" w14:textId="77777777" w:rsidTr="002450B2">
        <w:trPr>
          <w:trHeight w:val="27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4002B5" w14:textId="77777777" w:rsidR="00085873" w:rsidRPr="00085873" w:rsidRDefault="00085873" w:rsidP="00085873">
            <w:pPr>
              <w:spacing w:after="0" w:line="240" w:lineRule="auto"/>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Total Credit Hours</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B4C008" w14:textId="77777777" w:rsidR="00085873" w:rsidRPr="00085873" w:rsidRDefault="00085873" w:rsidP="00085873">
            <w:pPr>
              <w:spacing w:after="0" w:line="240" w:lineRule="auto"/>
              <w:jc w:val="right"/>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25</w:t>
            </w:r>
          </w:p>
        </w:tc>
      </w:tr>
      <w:tr w:rsidR="00085873" w:rsidRPr="00085873" w14:paraId="53C77F3A" w14:textId="77777777" w:rsidTr="002450B2">
        <w:trPr>
          <w:trHeight w:val="27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85D7112" w14:textId="77777777" w:rsidR="00085873" w:rsidRPr="00085873" w:rsidRDefault="00085873" w:rsidP="00085873">
            <w:pPr>
              <w:spacing w:after="0" w:line="240" w:lineRule="auto"/>
              <w:textAlignment w:val="baseline"/>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Course List</w:t>
            </w:r>
          </w:p>
        </w:tc>
      </w:tr>
    </w:tbl>
    <w:p w14:paraId="2768BD0C" w14:textId="77777777" w:rsidR="00085873" w:rsidRPr="00085873" w:rsidRDefault="00085873" w:rsidP="00085873">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Concentrations</w:t>
      </w:r>
    </w:p>
    <w:p w14:paraId="78293B30" w14:textId="77777777" w:rsidR="00085873" w:rsidRPr="00085873" w:rsidRDefault="00085873" w:rsidP="0008587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Students may choose to complete a concentration below in place of the 12 hours of Engineering, Science, or Mathematics (ESM) Electives.</w:t>
      </w:r>
    </w:p>
    <w:p w14:paraId="60D0ABBA" w14:textId="77777777" w:rsidR="00085873" w:rsidRPr="00085873" w:rsidRDefault="00085873" w:rsidP="00085873">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Environmental Engineering Concentration (12 hours)</w:t>
      </w:r>
    </w:p>
    <w:tbl>
      <w:tblPr>
        <w:tblW w:w="88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02"/>
        <w:gridCol w:w="6273"/>
        <w:gridCol w:w="885"/>
      </w:tblGrid>
      <w:tr w:rsidR="00D52812" w:rsidRPr="00085873" w14:paraId="3A124367" w14:textId="77777777" w:rsidTr="00D52812">
        <w:trPr>
          <w:trHeight w:val="285"/>
          <w:tblHeader/>
        </w:trPr>
        <w:tc>
          <w:tcPr>
            <w:tcW w:w="170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058F22F"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Course</w:t>
            </w:r>
          </w:p>
        </w:tc>
        <w:tc>
          <w:tcPr>
            <w:tcW w:w="6273"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4FD954"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Title</w:t>
            </w:r>
          </w:p>
        </w:tc>
        <w:tc>
          <w:tcPr>
            <w:tcW w:w="88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55146B5" w14:textId="77777777" w:rsidR="00085873" w:rsidRPr="00085873" w:rsidRDefault="00085873" w:rsidP="00085873">
            <w:pPr>
              <w:spacing w:after="0" w:line="240" w:lineRule="auto"/>
              <w:jc w:val="right"/>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Credits</w:t>
            </w:r>
          </w:p>
        </w:tc>
      </w:tr>
      <w:tr w:rsidR="00085873" w:rsidRPr="00085873" w14:paraId="22C4AFA3" w14:textId="77777777" w:rsidTr="002450B2">
        <w:trPr>
          <w:trHeight w:val="27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B0A25A"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any two courses from the following: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515207"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6</w:t>
            </w:r>
          </w:p>
        </w:tc>
      </w:tr>
      <w:tr w:rsidR="00D52812" w:rsidRPr="00085873" w14:paraId="50DA32E3"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92B290" w14:textId="00B3413C" w:rsidR="00085873" w:rsidRPr="00085873" w:rsidRDefault="00C955A1" w:rsidP="00085873">
            <w:pPr>
              <w:spacing w:after="0" w:line="240" w:lineRule="auto"/>
              <w:rPr>
                <w:rFonts w:ascii="Calibri" w:eastAsia="Times New Roman" w:hAnsi="Calibri" w:cs="Calibri"/>
                <w:b/>
                <w:bCs/>
                <w:color w:val="007500"/>
                <w:kern w:val="0"/>
                <w:u w:val="single"/>
                <w14:ligatures w14:val="none"/>
              </w:rPr>
            </w:pPr>
            <w:r w:rsidRPr="00C955A1">
              <w:rPr>
                <w:rFonts w:ascii="Calibri" w:eastAsia="Times New Roman" w:hAnsi="Calibri" w:cs="Calibri"/>
                <w:b/>
                <w:bCs/>
                <w:color w:val="007500"/>
                <w:kern w:val="0"/>
                <w:u w:val="single"/>
                <w14:ligatures w14:val="none"/>
              </w:rPr>
              <w:t>ECIV 551</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D940EA"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Elements of Water and Wastewater Treatment</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9C1B91"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4567AAFC"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DF048E" w14:textId="7912B42C" w:rsidR="00085873" w:rsidRPr="00085873" w:rsidRDefault="00C955A1" w:rsidP="00085873">
            <w:pPr>
              <w:spacing w:after="0" w:line="240" w:lineRule="auto"/>
              <w:rPr>
                <w:rFonts w:ascii="Calibri" w:eastAsia="Times New Roman" w:hAnsi="Calibri" w:cs="Calibri"/>
                <w:b/>
                <w:bCs/>
                <w:color w:val="007500"/>
                <w:kern w:val="0"/>
                <w:u w:val="single"/>
                <w14:ligatures w14:val="none"/>
              </w:rPr>
            </w:pPr>
            <w:r w:rsidRPr="00C955A1">
              <w:rPr>
                <w:rFonts w:ascii="Calibri" w:eastAsia="Times New Roman" w:hAnsi="Calibri" w:cs="Calibri"/>
                <w:b/>
                <w:bCs/>
                <w:color w:val="007500"/>
                <w:kern w:val="0"/>
                <w:u w:val="single"/>
                <w14:ligatures w14:val="none"/>
              </w:rPr>
              <w:t>ECIV 555</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BEB079"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Principles of Municipal Solid Waste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84F995"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5CBC27A6"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1767EE" w14:textId="3CBB0616" w:rsidR="00085873" w:rsidRPr="00085873" w:rsidRDefault="00C955A1" w:rsidP="00085873">
            <w:pPr>
              <w:spacing w:after="0" w:line="240" w:lineRule="auto"/>
              <w:rPr>
                <w:rFonts w:ascii="Calibri" w:eastAsia="Times New Roman" w:hAnsi="Calibri" w:cs="Calibri"/>
                <w:b/>
                <w:bCs/>
                <w:color w:val="007500"/>
                <w:kern w:val="0"/>
                <w:u w:val="single"/>
                <w14:ligatures w14:val="none"/>
              </w:rPr>
            </w:pPr>
            <w:r w:rsidRPr="00C955A1">
              <w:rPr>
                <w:rFonts w:ascii="Calibri" w:eastAsia="Times New Roman" w:hAnsi="Calibri" w:cs="Calibri"/>
                <w:b/>
                <w:bCs/>
                <w:color w:val="007500"/>
                <w:kern w:val="0"/>
                <w:u w:val="single"/>
                <w14:ligatures w14:val="none"/>
              </w:rPr>
              <w:t>ECIV 556</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FADBE4"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Air Pollution Control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D2B023"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76D52E4D" w14:textId="77777777" w:rsidTr="002450B2">
        <w:trPr>
          <w:trHeight w:val="27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49EBBD"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6 credit hours from the following: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E582BB"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6</w:t>
            </w:r>
          </w:p>
        </w:tc>
      </w:tr>
      <w:tr w:rsidR="00D52812" w:rsidRPr="00085873" w14:paraId="25966653"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5E2F2A" w14:textId="45D874DF"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ECIV 490</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444D61"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Special Topics</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59441A"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52C750F2" w14:textId="77777777" w:rsidTr="00D52812">
        <w:trPr>
          <w:trHeight w:val="381"/>
        </w:trPr>
        <w:tc>
          <w:tcPr>
            <w:tcW w:w="170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5E03F91" w14:textId="633012B5"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Or ECIV 590</w:t>
            </w:r>
          </w:p>
        </w:tc>
        <w:tc>
          <w:tcPr>
            <w:tcW w:w="715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6F3671B"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Intermediate Special Topics</w:t>
            </w:r>
          </w:p>
        </w:tc>
      </w:tr>
      <w:tr w:rsidR="00D52812" w:rsidRPr="00085873" w14:paraId="78C34DB2"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794176" w14:textId="7968EC35"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ECIV 499</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D114C6"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Independent Study in Civil and Environmental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16BFA6"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202FBDFB"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889262" w14:textId="4E6C3C1A"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ECIV 502</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64A905"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Life Cycle Assessment of Engineered Systems</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B5028E"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57E4ADBF"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980918" w14:textId="60D8002B"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ECIV 551</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A1BF6C"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Elements of Water and Wastewater Treatment</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398D0B"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2933ACAB"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A4E8D" w14:textId="50B388F9" w:rsidR="00085873" w:rsidRPr="00085873" w:rsidRDefault="00D52812"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 xml:space="preserve">ECIV </w:t>
            </w:r>
            <w:r w:rsidR="005C5314" w:rsidRPr="005C5314">
              <w:rPr>
                <w:rFonts w:ascii="Calibri" w:eastAsia="Times New Roman" w:hAnsi="Calibri" w:cs="Calibri"/>
                <w:b/>
                <w:bCs/>
                <w:color w:val="007500"/>
                <w:kern w:val="0"/>
                <w:u w:val="single"/>
                <w14:ligatures w14:val="none"/>
              </w:rPr>
              <w:t>555</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D47315"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Principles of Municipal Solid Waste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4FA9D9"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0FEEFBD8"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73F6DC" w14:textId="20A1157B" w:rsidR="00085873" w:rsidRPr="00085873" w:rsidRDefault="005C5314"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lastRenderedPageBreak/>
              <w:t>ECIV 556</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D22E7E"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Air Pollution Control Engineering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4E3FB5"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1FE6DE1E"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40460A" w14:textId="2E84A6C6" w:rsidR="00085873" w:rsidRPr="00085873" w:rsidRDefault="005C5314" w:rsidP="00085873">
            <w:pPr>
              <w:spacing w:after="0" w:line="240" w:lineRule="auto"/>
              <w:rPr>
                <w:rFonts w:ascii="Calibri" w:eastAsia="Times New Roman" w:hAnsi="Calibri" w:cs="Calibri"/>
                <w:b/>
                <w:bCs/>
                <w:color w:val="007500"/>
                <w:kern w:val="0"/>
                <w:u w:val="single"/>
                <w14:ligatures w14:val="none"/>
              </w:rPr>
            </w:pPr>
            <w:r w:rsidRPr="005C5314">
              <w:rPr>
                <w:rFonts w:ascii="Calibri" w:eastAsia="Times New Roman" w:hAnsi="Calibri" w:cs="Calibri"/>
                <w:b/>
                <w:bCs/>
                <w:color w:val="007500"/>
                <w:kern w:val="0"/>
                <w:u w:val="single"/>
                <w14:ligatures w14:val="none"/>
              </w:rPr>
              <w:t>ECIV 557</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CBCCCA"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Sustainable Construction for Engineers</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7C5572"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146FDDC6"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E3E75B" w14:textId="35C11A38" w:rsidR="00085873" w:rsidRPr="00085873" w:rsidRDefault="00EB759F" w:rsidP="00085873">
            <w:pPr>
              <w:spacing w:after="0" w:line="240" w:lineRule="auto"/>
              <w:rPr>
                <w:rFonts w:ascii="Calibri" w:eastAsia="Times New Roman" w:hAnsi="Calibri" w:cs="Calibri"/>
                <w:b/>
                <w:bCs/>
                <w:color w:val="007500"/>
                <w:kern w:val="0"/>
                <w:u w:val="single"/>
                <w14:ligatures w14:val="none"/>
              </w:rPr>
            </w:pPr>
            <w:r w:rsidRPr="00EB759F">
              <w:rPr>
                <w:rFonts w:ascii="Calibri" w:eastAsia="Times New Roman" w:hAnsi="Calibri" w:cs="Calibri"/>
                <w:b/>
                <w:bCs/>
                <w:color w:val="007500"/>
                <w:kern w:val="0"/>
                <w:u w:val="single"/>
                <w14:ligatures w14:val="none"/>
              </w:rPr>
              <w:t>ECIV 558</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2F92AF"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Environmental Engineering Process Modeling</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1B0A88"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2F722BB7" w14:textId="77777777" w:rsidTr="00D52812">
        <w:trPr>
          <w:trHeight w:val="285"/>
        </w:trPr>
        <w:tc>
          <w:tcPr>
            <w:tcW w:w="170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9BAAA8" w14:textId="4E7C0AE0" w:rsidR="00085873" w:rsidRPr="00085873" w:rsidRDefault="00EB759F" w:rsidP="00085873">
            <w:pPr>
              <w:spacing w:after="0" w:line="240" w:lineRule="auto"/>
              <w:rPr>
                <w:rFonts w:ascii="Calibri" w:eastAsia="Times New Roman" w:hAnsi="Calibri" w:cs="Calibri"/>
                <w:b/>
                <w:bCs/>
                <w:color w:val="007500"/>
                <w:kern w:val="0"/>
                <w:u w:val="single"/>
                <w14:ligatures w14:val="none"/>
              </w:rPr>
            </w:pPr>
            <w:r w:rsidRPr="00EB759F">
              <w:rPr>
                <w:rFonts w:ascii="Calibri" w:eastAsia="Times New Roman" w:hAnsi="Calibri" w:cs="Calibri"/>
                <w:b/>
                <w:bCs/>
                <w:color w:val="007500"/>
                <w:kern w:val="0"/>
                <w:u w:val="single"/>
                <w14:ligatures w14:val="none"/>
              </w:rPr>
              <w:t>ECIV 562</w:t>
            </w:r>
          </w:p>
        </w:tc>
        <w:tc>
          <w:tcPr>
            <w:tcW w:w="62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EEAB93"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Engineering Hydrology</w:t>
            </w:r>
          </w:p>
        </w:tc>
        <w:tc>
          <w:tcPr>
            <w:tcW w:w="88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38F741"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D52812" w:rsidRPr="00085873" w14:paraId="618359A1" w14:textId="77777777" w:rsidTr="00D52812">
        <w:trPr>
          <w:trHeight w:val="275"/>
        </w:trPr>
        <w:tc>
          <w:tcPr>
            <w:tcW w:w="170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03E0AC" w14:textId="002BBC68" w:rsidR="00085873" w:rsidRPr="00085873" w:rsidRDefault="00EB759F" w:rsidP="00085873">
            <w:pPr>
              <w:spacing w:after="0" w:line="240" w:lineRule="auto"/>
              <w:rPr>
                <w:rFonts w:ascii="Calibri" w:eastAsia="Times New Roman" w:hAnsi="Calibri" w:cs="Calibri"/>
                <w:b/>
                <w:bCs/>
                <w:color w:val="007500"/>
                <w:kern w:val="0"/>
                <w:u w:val="single"/>
                <w14:ligatures w14:val="none"/>
              </w:rPr>
            </w:pPr>
            <w:r w:rsidRPr="00EB759F">
              <w:rPr>
                <w:rFonts w:ascii="Calibri" w:eastAsia="Times New Roman" w:hAnsi="Calibri" w:cs="Calibri"/>
                <w:b/>
                <w:bCs/>
                <w:color w:val="007500"/>
                <w:kern w:val="0"/>
                <w:u w:val="single"/>
                <w14:ligatures w14:val="none"/>
              </w:rPr>
              <w:t>ECIV 563</w:t>
            </w:r>
          </w:p>
        </w:tc>
        <w:tc>
          <w:tcPr>
            <w:tcW w:w="62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CF147B"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Subsurface Hydrology</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0517F09"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3D1A83AD" w14:textId="77777777" w:rsidTr="002450B2">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125BC5" w14:textId="77777777" w:rsidR="00085873" w:rsidRPr="00085873" w:rsidRDefault="00085873" w:rsidP="00085873">
            <w:pPr>
              <w:spacing w:after="0" w:line="240" w:lineRule="auto"/>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Total Credit Hours</w:t>
            </w:r>
          </w:p>
        </w:tc>
        <w:tc>
          <w:tcPr>
            <w:tcW w:w="88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5745B8" w14:textId="77777777" w:rsidR="00085873" w:rsidRPr="00085873" w:rsidRDefault="00085873" w:rsidP="00085873">
            <w:pPr>
              <w:spacing w:after="0" w:line="240" w:lineRule="auto"/>
              <w:jc w:val="right"/>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12</w:t>
            </w:r>
          </w:p>
        </w:tc>
      </w:tr>
      <w:tr w:rsidR="00085873" w:rsidRPr="00085873" w14:paraId="04FD8588" w14:textId="77777777" w:rsidTr="002450B2">
        <w:trPr>
          <w:trHeight w:val="27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D3A69E7" w14:textId="77777777" w:rsidR="00085873" w:rsidRPr="00085873" w:rsidRDefault="00085873" w:rsidP="00085873">
            <w:pPr>
              <w:spacing w:after="0" w:line="240" w:lineRule="auto"/>
              <w:textAlignment w:val="baseline"/>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Course List</w:t>
            </w:r>
          </w:p>
        </w:tc>
      </w:tr>
    </w:tbl>
    <w:p w14:paraId="53FD3D30" w14:textId="77777777" w:rsidR="00EB759F" w:rsidRDefault="00EB759F" w:rsidP="00085873">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0CF8783E" w14:textId="28E77EEE" w:rsidR="00085873" w:rsidRPr="00085873" w:rsidRDefault="00085873" w:rsidP="00085873">
      <w:pPr>
        <w:shd w:val="clear" w:color="auto" w:fill="FFFFFF"/>
        <w:spacing w:after="0" w:line="240" w:lineRule="auto"/>
        <w:textAlignment w:val="baseline"/>
        <w:outlineLvl w:val="3"/>
        <w:rPr>
          <w:rFonts w:ascii="Calibri" w:eastAsia="Times New Roman" w:hAnsi="Calibri" w:cs="Calibri"/>
          <w:b/>
          <w:bCs/>
          <w:color w:val="73000A"/>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Geotechnical Engineering Concentration (12 hours)</w:t>
      </w:r>
    </w:p>
    <w:tbl>
      <w:tblPr>
        <w:tblW w:w="88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2"/>
        <w:gridCol w:w="6192"/>
        <w:gridCol w:w="886"/>
      </w:tblGrid>
      <w:tr w:rsidR="00E15C11" w:rsidRPr="00085873" w14:paraId="5D4B879C" w14:textId="77777777" w:rsidTr="00E15C11">
        <w:trPr>
          <w:trHeight w:val="284"/>
          <w:tblHeader/>
        </w:trPr>
        <w:tc>
          <w:tcPr>
            <w:tcW w:w="17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29A117"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Course</w:t>
            </w:r>
          </w:p>
        </w:tc>
        <w:tc>
          <w:tcPr>
            <w:tcW w:w="61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F15BC88"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Title</w:t>
            </w:r>
          </w:p>
        </w:tc>
        <w:tc>
          <w:tcPr>
            <w:tcW w:w="88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FEE8AB1" w14:textId="77777777" w:rsidR="00085873" w:rsidRPr="00085873" w:rsidRDefault="00085873" w:rsidP="00085873">
            <w:pPr>
              <w:spacing w:after="0" w:line="240" w:lineRule="auto"/>
              <w:jc w:val="right"/>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Credits</w:t>
            </w:r>
          </w:p>
        </w:tc>
      </w:tr>
      <w:tr w:rsidR="00E15C11" w:rsidRPr="00085873" w14:paraId="46B37406" w14:textId="77777777" w:rsidTr="00E15C11">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9E474F" w14:textId="1F8514F3" w:rsidR="00085873" w:rsidRPr="00085873" w:rsidRDefault="00F66C49"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530</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228129"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Foundation Analysis and Design</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C1C51C"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3</w:t>
            </w:r>
          </w:p>
        </w:tc>
      </w:tr>
      <w:tr w:rsidR="00085873" w:rsidRPr="00085873" w14:paraId="0BC345E6" w14:textId="77777777" w:rsidTr="00E15C11">
        <w:trPr>
          <w:trHeight w:val="274"/>
        </w:trPr>
        <w:tc>
          <w:tcPr>
            <w:tcW w:w="17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D76F480" w14:textId="7B5C0B64" w:rsidR="00085873" w:rsidRPr="00085873" w:rsidRDefault="00F66C49"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 xml:space="preserve">Or ECIV </w:t>
            </w:r>
            <w:r w:rsidR="00E15C11" w:rsidRPr="00C13A5C">
              <w:rPr>
                <w:rFonts w:ascii="Calibri" w:eastAsia="Times New Roman" w:hAnsi="Calibri" w:cs="Calibri"/>
                <w:b/>
                <w:bCs/>
                <w:color w:val="007500"/>
                <w:kern w:val="0"/>
                <w:u w:val="single"/>
                <w14:ligatures w14:val="none"/>
              </w:rPr>
              <w:t>531</w:t>
            </w:r>
          </w:p>
        </w:tc>
        <w:tc>
          <w:tcPr>
            <w:tcW w:w="7078"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78EC90A"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Design of Earth Structures</w:t>
            </w:r>
          </w:p>
        </w:tc>
      </w:tr>
      <w:tr w:rsidR="00085873" w:rsidRPr="00085873" w14:paraId="02C0D976" w14:textId="77777777" w:rsidTr="002450B2">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5D440C"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9 hours from the following:</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0862BD"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9</w:t>
            </w:r>
          </w:p>
        </w:tc>
      </w:tr>
      <w:tr w:rsidR="00E15C11" w:rsidRPr="00085873" w14:paraId="0FFB2DDB" w14:textId="77777777" w:rsidTr="00E15C11">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632D74" w14:textId="3073B7B7" w:rsidR="00085873" w:rsidRPr="00085873" w:rsidRDefault="00E15C11"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327</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D38DB6"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Reinforced Concrete Design</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F07667"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39B4F20E"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1AD545" w14:textId="37167C50" w:rsidR="00085873" w:rsidRPr="00085873" w:rsidRDefault="00E15C11"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490</w:t>
            </w:r>
          </w:p>
        </w:tc>
        <w:tc>
          <w:tcPr>
            <w:tcW w:w="61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748012"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Special Topics</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6221BB"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19519F19" w14:textId="77777777" w:rsidTr="00E15C11">
        <w:trPr>
          <w:trHeight w:val="274"/>
        </w:trPr>
        <w:tc>
          <w:tcPr>
            <w:tcW w:w="179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DB6C4F2" w14:textId="768E12CF" w:rsidR="00085873" w:rsidRPr="00085873" w:rsidRDefault="00085873" w:rsidP="00085873">
            <w:pPr>
              <w:spacing w:after="0" w:line="240" w:lineRule="auto"/>
              <w:rPr>
                <w:rFonts w:ascii="Calibri" w:eastAsia="Times New Roman" w:hAnsi="Calibri" w:cs="Calibri"/>
                <w:b/>
                <w:bCs/>
                <w:color w:val="007500"/>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or </w:t>
            </w:r>
            <w:r w:rsidR="00E15C11" w:rsidRPr="00C13A5C">
              <w:rPr>
                <w:rFonts w:ascii="Calibri" w:eastAsia="Times New Roman" w:hAnsi="Calibri" w:cs="Calibri"/>
                <w:b/>
                <w:bCs/>
                <w:color w:val="007500"/>
                <w:kern w:val="0"/>
                <w:u w:val="single"/>
                <w:bdr w:val="none" w:sz="0" w:space="0" w:color="auto" w:frame="1"/>
                <w14:ligatures w14:val="none"/>
              </w:rPr>
              <w:t>ECIV 590</w:t>
            </w:r>
            <w:r w:rsidR="00E15C11" w:rsidRPr="00C13A5C">
              <w:rPr>
                <w:rFonts w:ascii="Calibri" w:eastAsia="Times New Roman" w:hAnsi="Calibri" w:cs="Calibri"/>
                <w:b/>
                <w:bCs/>
                <w:color w:val="007500"/>
                <w:kern w:val="0"/>
                <w:u w:val="single"/>
                <w14:ligatures w14:val="none"/>
              </w:rPr>
              <w:t xml:space="preserve"> </w:t>
            </w:r>
          </w:p>
        </w:tc>
        <w:tc>
          <w:tcPr>
            <w:tcW w:w="707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7AE6B28"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Intermediate Special Topics</w:t>
            </w:r>
          </w:p>
        </w:tc>
      </w:tr>
      <w:tr w:rsidR="00E15C11" w:rsidRPr="00085873" w14:paraId="4CA48892"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513315" w14:textId="662A2DF1" w:rsidR="00085873" w:rsidRPr="00085873" w:rsidRDefault="00E15C11"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 xml:space="preserve">ECIV </w:t>
            </w:r>
            <w:r w:rsidR="003C4CFE" w:rsidRPr="00C13A5C">
              <w:rPr>
                <w:rFonts w:ascii="Calibri" w:eastAsia="Times New Roman" w:hAnsi="Calibri" w:cs="Calibri"/>
                <w:b/>
                <w:bCs/>
                <w:color w:val="007500"/>
                <w:kern w:val="0"/>
                <w:u w:val="single"/>
                <w14:ligatures w14:val="none"/>
              </w:rPr>
              <w:t>499</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21A4E4"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Independent Study in Civil and Environmental Engineering</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BF86D6"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0101AB96" w14:textId="77777777" w:rsidTr="00E15C11">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183828" w14:textId="2EB4D4B1" w:rsidR="00085873" w:rsidRPr="00085873" w:rsidRDefault="00E15C11"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 xml:space="preserve">ECIV </w:t>
            </w:r>
            <w:r w:rsidR="00D9150B" w:rsidRPr="00C13A5C">
              <w:rPr>
                <w:rFonts w:ascii="Calibri" w:eastAsia="Times New Roman" w:hAnsi="Calibri" w:cs="Calibri"/>
                <w:b/>
                <w:bCs/>
                <w:color w:val="007500"/>
                <w:kern w:val="0"/>
                <w:u w:val="single"/>
                <w14:ligatures w14:val="none"/>
              </w:rPr>
              <w:t>53</w:t>
            </w:r>
            <w:r w:rsidR="003C4CFE" w:rsidRPr="00C13A5C">
              <w:rPr>
                <w:rFonts w:ascii="Calibri" w:eastAsia="Times New Roman" w:hAnsi="Calibri" w:cs="Calibri"/>
                <w:b/>
                <w:bCs/>
                <w:color w:val="007500"/>
                <w:kern w:val="0"/>
                <w:u w:val="single"/>
                <w14:ligatures w14:val="none"/>
              </w:rPr>
              <w:t>0</w:t>
            </w:r>
          </w:p>
        </w:tc>
        <w:tc>
          <w:tcPr>
            <w:tcW w:w="61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2F3EAF"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Foundation Analysis and Design</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84857C"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5A4A1B3C"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203C2F" w14:textId="24DA3BE5" w:rsidR="00085873" w:rsidRPr="00085873" w:rsidRDefault="00D9150B"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53</w:t>
            </w:r>
            <w:r w:rsidR="003C4CFE" w:rsidRPr="00C13A5C">
              <w:rPr>
                <w:rFonts w:ascii="Calibri" w:eastAsia="Times New Roman" w:hAnsi="Calibri" w:cs="Calibri"/>
                <w:b/>
                <w:bCs/>
                <w:color w:val="007500"/>
                <w:kern w:val="0"/>
                <w:u w:val="single"/>
                <w14:ligatures w14:val="none"/>
              </w:rPr>
              <w:t>1</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B1B4BC"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Design of Earth Structures</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6F778D"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37BDB3D0" w14:textId="77777777" w:rsidTr="00E15C11">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03C3C8" w14:textId="5923139E" w:rsidR="00085873" w:rsidRPr="00085873" w:rsidRDefault="00C13A5C"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533</w:t>
            </w:r>
          </w:p>
        </w:tc>
        <w:tc>
          <w:tcPr>
            <w:tcW w:w="61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7ABA93"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Geosynthetics and Geotechnical Design of Landfills</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54A152"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0B3C979B"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A7F10F" w14:textId="224B853F" w:rsidR="00085873" w:rsidRPr="00085873" w:rsidRDefault="00C13A5C"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535</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D76C4B"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Geotechnical Engineering in Transportation</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625AA7"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2FB36DEC"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90CE1B" w14:textId="21017A6B" w:rsidR="00085873" w:rsidRPr="00085873" w:rsidRDefault="00C13A5C"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539</w:t>
            </w:r>
          </w:p>
        </w:tc>
        <w:tc>
          <w:tcPr>
            <w:tcW w:w="61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3FAF83"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Experimental Methods in Geotechnical Engineering</w:t>
            </w:r>
          </w:p>
        </w:tc>
        <w:tc>
          <w:tcPr>
            <w:tcW w:w="88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3CF5EE"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15C11" w:rsidRPr="00085873" w14:paraId="409FA26F" w14:textId="77777777" w:rsidTr="00E15C11">
        <w:trPr>
          <w:trHeight w:val="28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8CD4FF" w14:textId="3394E567" w:rsidR="00085873" w:rsidRPr="00085873" w:rsidRDefault="00C13A5C" w:rsidP="00085873">
            <w:pPr>
              <w:spacing w:after="0" w:line="240" w:lineRule="auto"/>
              <w:rPr>
                <w:rFonts w:ascii="Calibri" w:eastAsia="Times New Roman" w:hAnsi="Calibri" w:cs="Calibri"/>
                <w:b/>
                <w:bCs/>
                <w:color w:val="007500"/>
                <w:kern w:val="0"/>
                <w:u w:val="single"/>
                <w14:ligatures w14:val="none"/>
              </w:rPr>
            </w:pPr>
            <w:r w:rsidRPr="00C13A5C">
              <w:rPr>
                <w:rFonts w:ascii="Calibri" w:eastAsia="Times New Roman" w:hAnsi="Calibri" w:cs="Calibri"/>
                <w:b/>
                <w:bCs/>
                <w:color w:val="007500"/>
                <w:kern w:val="0"/>
                <w:u w:val="single"/>
                <w14:ligatures w14:val="none"/>
              </w:rPr>
              <w:t>ECIV 563</w:t>
            </w:r>
          </w:p>
        </w:tc>
        <w:tc>
          <w:tcPr>
            <w:tcW w:w="61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D40171"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Subsurface Hydrology</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483ED6"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1878899B" w14:textId="77777777" w:rsidTr="002450B2">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275E8E" w14:textId="77777777" w:rsidR="00085873" w:rsidRPr="00085873" w:rsidRDefault="00085873" w:rsidP="00085873">
            <w:pPr>
              <w:spacing w:after="0" w:line="240" w:lineRule="auto"/>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Total Credit Hours</w:t>
            </w:r>
          </w:p>
        </w:tc>
        <w:tc>
          <w:tcPr>
            <w:tcW w:w="88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634C72" w14:textId="77777777" w:rsidR="00085873" w:rsidRPr="00085873" w:rsidRDefault="00085873" w:rsidP="00085873">
            <w:pPr>
              <w:spacing w:after="0" w:line="240" w:lineRule="auto"/>
              <w:jc w:val="right"/>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12</w:t>
            </w:r>
          </w:p>
        </w:tc>
      </w:tr>
      <w:tr w:rsidR="00085873" w:rsidRPr="00085873" w14:paraId="3BBAC651" w14:textId="77777777" w:rsidTr="002450B2">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343D121" w14:textId="77777777" w:rsidR="00085873" w:rsidRPr="00085873" w:rsidRDefault="00085873" w:rsidP="00085873">
            <w:pPr>
              <w:spacing w:after="0" w:line="240" w:lineRule="auto"/>
              <w:textAlignment w:val="baseline"/>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Course List</w:t>
            </w:r>
          </w:p>
        </w:tc>
      </w:tr>
    </w:tbl>
    <w:p w14:paraId="5DE168FB" w14:textId="77777777" w:rsidR="00BB5EB9" w:rsidRDefault="00BB5EB9" w:rsidP="00085873">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0756D76A" w14:textId="1F2EB4F9" w:rsidR="00085873" w:rsidRPr="00085873" w:rsidRDefault="00085873" w:rsidP="0008587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85873">
        <w:rPr>
          <w:rFonts w:ascii="Calibri" w:eastAsia="Times New Roman" w:hAnsi="Calibri" w:cs="Calibri"/>
          <w:b/>
          <w:bCs/>
          <w:color w:val="007500"/>
          <w:kern w:val="0"/>
          <w:bdr w:val="none" w:sz="0" w:space="0" w:color="auto" w:frame="1"/>
          <w14:ligatures w14:val="none"/>
        </w:rPr>
        <w:t>Structural Engineering Concentration (12 hours)</w:t>
      </w:r>
    </w:p>
    <w:tbl>
      <w:tblPr>
        <w:tblW w:w="88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2"/>
        <w:gridCol w:w="6210"/>
        <w:gridCol w:w="888"/>
      </w:tblGrid>
      <w:tr w:rsidR="00EE2E32" w:rsidRPr="00085873" w14:paraId="24F3CC82" w14:textId="77777777" w:rsidTr="00EE2E32">
        <w:trPr>
          <w:trHeight w:val="288"/>
          <w:tblHeader/>
        </w:trPr>
        <w:tc>
          <w:tcPr>
            <w:tcW w:w="17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992A3A6"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lastRenderedPageBreak/>
              <w:t>Course</w:t>
            </w:r>
          </w:p>
        </w:tc>
        <w:tc>
          <w:tcPr>
            <w:tcW w:w="6210"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99CDC3C"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Title</w:t>
            </w:r>
          </w:p>
        </w:tc>
        <w:tc>
          <w:tcPr>
            <w:tcW w:w="88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1B9EE33" w14:textId="77777777" w:rsidR="00085873" w:rsidRPr="00085873" w:rsidRDefault="00085873" w:rsidP="00085873">
            <w:pPr>
              <w:spacing w:after="0" w:line="240" w:lineRule="auto"/>
              <w:jc w:val="right"/>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Credits</w:t>
            </w:r>
          </w:p>
        </w:tc>
      </w:tr>
      <w:tr w:rsidR="00EE2E32" w:rsidRPr="00085873" w14:paraId="37511123" w14:textId="77777777" w:rsidTr="00EE2E32">
        <w:trPr>
          <w:trHeight w:val="277"/>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F9509F" w14:textId="2D6C0B37" w:rsidR="00085873" w:rsidRPr="00085873" w:rsidRDefault="006911D8" w:rsidP="00085873">
            <w:pPr>
              <w:spacing w:after="0" w:line="240" w:lineRule="auto"/>
              <w:rPr>
                <w:rFonts w:ascii="Calibri" w:eastAsia="Times New Roman" w:hAnsi="Calibri" w:cs="Calibri"/>
                <w:b/>
                <w:bCs/>
                <w:color w:val="007500"/>
                <w:kern w:val="0"/>
                <w:u w:val="single"/>
                <w14:ligatures w14:val="none"/>
              </w:rPr>
            </w:pPr>
            <w:r w:rsidRPr="00EE2E32">
              <w:rPr>
                <w:rFonts w:ascii="Calibri" w:eastAsia="Times New Roman" w:hAnsi="Calibri" w:cs="Calibri"/>
                <w:b/>
                <w:bCs/>
                <w:color w:val="007500"/>
                <w:kern w:val="0"/>
                <w:u w:val="single"/>
                <w:bdr w:val="none" w:sz="0" w:space="0" w:color="auto" w:frame="1"/>
                <w14:ligatures w14:val="none"/>
              </w:rPr>
              <w:t>ECIV 325</w:t>
            </w:r>
          </w:p>
        </w:tc>
        <w:tc>
          <w:tcPr>
            <w:tcW w:w="6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96C2D8"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Structural Steel Design</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BDC591" w14:textId="77777777" w:rsidR="00085873" w:rsidRPr="00085873" w:rsidRDefault="00085873" w:rsidP="00085873">
            <w:pPr>
              <w:spacing w:after="0" w:line="240" w:lineRule="auto"/>
              <w:jc w:val="right"/>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3</w:t>
            </w:r>
          </w:p>
        </w:tc>
      </w:tr>
      <w:tr w:rsidR="00085873" w:rsidRPr="00085873" w14:paraId="6AC8E006" w14:textId="77777777" w:rsidTr="00EE2E32">
        <w:trPr>
          <w:trHeight w:val="277"/>
        </w:trPr>
        <w:tc>
          <w:tcPr>
            <w:tcW w:w="1792"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C0B2DCD" w14:textId="5F2485B9" w:rsidR="00085873" w:rsidRPr="00085873" w:rsidRDefault="00085873" w:rsidP="00085873">
            <w:pPr>
              <w:spacing w:after="0" w:line="240" w:lineRule="auto"/>
              <w:rPr>
                <w:rFonts w:ascii="Calibri" w:eastAsia="Times New Roman" w:hAnsi="Calibri" w:cs="Calibri"/>
                <w:b/>
                <w:bCs/>
                <w:color w:val="007500"/>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or </w:t>
            </w:r>
            <w:r w:rsidR="006911D8" w:rsidRPr="00EE2E32">
              <w:rPr>
                <w:rFonts w:ascii="Calibri" w:eastAsia="Times New Roman" w:hAnsi="Calibri" w:cs="Calibri"/>
                <w:b/>
                <w:bCs/>
                <w:color w:val="007500"/>
                <w:kern w:val="0"/>
                <w:u w:val="single"/>
                <w:bdr w:val="none" w:sz="0" w:space="0" w:color="auto" w:frame="1"/>
                <w14:ligatures w14:val="none"/>
              </w:rPr>
              <w:t>ECIV 327</w:t>
            </w:r>
            <w:r w:rsidR="006911D8" w:rsidRPr="00EE2E32">
              <w:rPr>
                <w:rFonts w:ascii="Calibri" w:eastAsia="Times New Roman" w:hAnsi="Calibri" w:cs="Calibri"/>
                <w:b/>
                <w:bCs/>
                <w:color w:val="007500"/>
                <w:kern w:val="0"/>
                <w:u w:val="single"/>
                <w14:ligatures w14:val="none"/>
              </w:rPr>
              <w:t xml:space="preserve"> </w:t>
            </w:r>
          </w:p>
        </w:tc>
        <w:tc>
          <w:tcPr>
            <w:tcW w:w="7098" w:type="dxa"/>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3E8F342"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Reinforced Concrete Design</w:t>
            </w:r>
          </w:p>
        </w:tc>
      </w:tr>
      <w:tr w:rsidR="00EE2E32" w:rsidRPr="00085873" w14:paraId="01CAAC0B"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473719" w14:textId="6A444B95" w:rsidR="00085873" w:rsidRPr="00085873" w:rsidRDefault="006911D8" w:rsidP="00085873">
            <w:pPr>
              <w:spacing w:after="0" w:line="240" w:lineRule="auto"/>
              <w:rPr>
                <w:rFonts w:ascii="Calibri" w:eastAsia="Times New Roman" w:hAnsi="Calibri" w:cs="Calibri"/>
                <w:b/>
                <w:bCs/>
                <w:color w:val="007500"/>
                <w:kern w:val="0"/>
                <w:u w:val="single"/>
                <w14:ligatures w14:val="none"/>
              </w:rPr>
            </w:pPr>
            <w:r w:rsidRPr="00EE2E32">
              <w:rPr>
                <w:rFonts w:ascii="Calibri" w:eastAsia="Times New Roman" w:hAnsi="Calibri" w:cs="Calibri"/>
                <w:b/>
                <w:bCs/>
                <w:color w:val="007500"/>
                <w:kern w:val="0"/>
                <w:u w:val="single"/>
                <w:bdr w:val="none" w:sz="0" w:space="0" w:color="auto" w:frame="1"/>
                <w14:ligatures w14:val="none"/>
              </w:rPr>
              <w:t xml:space="preserve">ECIV </w:t>
            </w:r>
            <w:r w:rsidR="00BC5302" w:rsidRPr="00EE2E32">
              <w:rPr>
                <w:rFonts w:ascii="Calibri" w:eastAsia="Times New Roman" w:hAnsi="Calibri" w:cs="Calibri"/>
                <w:b/>
                <w:bCs/>
                <w:color w:val="007500"/>
                <w:kern w:val="0"/>
                <w:u w:val="single"/>
                <w:bdr w:val="none" w:sz="0" w:space="0" w:color="auto" w:frame="1"/>
                <w14:ligatures w14:val="none"/>
              </w:rPr>
              <w:t>520</w:t>
            </w:r>
          </w:p>
        </w:tc>
        <w:tc>
          <w:tcPr>
            <w:tcW w:w="6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1989BB"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Structural Analysis II</w:t>
            </w:r>
          </w:p>
        </w:tc>
        <w:tc>
          <w:tcPr>
            <w:tcW w:w="8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C5A7FE" w14:textId="77777777" w:rsidR="00085873" w:rsidRPr="00085873" w:rsidRDefault="00085873" w:rsidP="00085873">
            <w:pPr>
              <w:spacing w:after="0" w:line="240" w:lineRule="auto"/>
              <w:jc w:val="right"/>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3</w:t>
            </w:r>
          </w:p>
        </w:tc>
      </w:tr>
      <w:tr w:rsidR="00085873" w:rsidRPr="00085873" w14:paraId="57BFC237" w14:textId="77777777" w:rsidTr="002450B2">
        <w:trPr>
          <w:trHeight w:val="27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36E3A2"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6 hours of the following:</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C79C30" w14:textId="77777777" w:rsidR="00085873" w:rsidRPr="00085873" w:rsidRDefault="00085873" w:rsidP="00085873">
            <w:pPr>
              <w:spacing w:after="0" w:line="240" w:lineRule="auto"/>
              <w:jc w:val="right"/>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6</w:t>
            </w:r>
          </w:p>
        </w:tc>
      </w:tr>
      <w:tr w:rsidR="00EE2E32" w:rsidRPr="00085873" w14:paraId="65FDA4BD"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8A9DA8" w14:textId="05DD6C90" w:rsidR="00085873" w:rsidRPr="00085873" w:rsidRDefault="00BC530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bdr w:val="none" w:sz="0" w:space="0" w:color="auto" w:frame="1"/>
                <w14:ligatures w14:val="none"/>
              </w:rPr>
              <w:t>ECIV 325</w:t>
            </w:r>
          </w:p>
        </w:tc>
        <w:tc>
          <w:tcPr>
            <w:tcW w:w="6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CF2287"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Structural Steel Design</w:t>
            </w:r>
          </w:p>
        </w:tc>
        <w:tc>
          <w:tcPr>
            <w:tcW w:w="8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6C6F7C"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60FAAB7B" w14:textId="77777777" w:rsidTr="00EE2E32">
        <w:trPr>
          <w:trHeight w:val="277"/>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A5C572" w14:textId="2B9732E6" w:rsidR="00085873" w:rsidRPr="00085873" w:rsidRDefault="00BC530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ECIV 327</w:t>
            </w:r>
          </w:p>
        </w:tc>
        <w:tc>
          <w:tcPr>
            <w:tcW w:w="6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9477A3"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Reinforced Concrete Design</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BE7E29"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4C6C0944"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917D8F" w14:textId="3BDE005B" w:rsidR="00085873" w:rsidRPr="00085873" w:rsidRDefault="00BC530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bdr w:val="none" w:sz="0" w:space="0" w:color="auto" w:frame="1"/>
                <w14:ligatures w14:val="none"/>
              </w:rPr>
              <w:t>ECIV 490</w:t>
            </w:r>
          </w:p>
        </w:tc>
        <w:tc>
          <w:tcPr>
            <w:tcW w:w="6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8A8255"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Special Topics</w:t>
            </w:r>
          </w:p>
        </w:tc>
        <w:tc>
          <w:tcPr>
            <w:tcW w:w="8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B6D73D"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2E37EE05" w14:textId="77777777" w:rsidTr="00EE2E32">
        <w:trPr>
          <w:trHeight w:val="277"/>
        </w:trPr>
        <w:tc>
          <w:tcPr>
            <w:tcW w:w="179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7AC41D4" w14:textId="1E4D12B8" w:rsidR="00085873" w:rsidRPr="00085873" w:rsidRDefault="00085873" w:rsidP="00085873">
            <w:pPr>
              <w:spacing w:after="0" w:line="240" w:lineRule="auto"/>
              <w:rPr>
                <w:rFonts w:ascii="Calibri" w:eastAsia="Times New Roman" w:hAnsi="Calibri" w:cs="Calibri"/>
                <w:b/>
                <w:bCs/>
                <w:color w:val="007500"/>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or </w:t>
            </w:r>
            <w:r w:rsidR="00BC5302" w:rsidRPr="00341BEF">
              <w:rPr>
                <w:rFonts w:ascii="Calibri" w:eastAsia="Times New Roman" w:hAnsi="Calibri" w:cs="Calibri"/>
                <w:b/>
                <w:bCs/>
                <w:color w:val="007500"/>
                <w:kern w:val="0"/>
                <w:u w:val="single"/>
                <w:bdr w:val="none" w:sz="0" w:space="0" w:color="auto" w:frame="1"/>
                <w14:ligatures w14:val="none"/>
              </w:rPr>
              <w:t>ECIV 590</w:t>
            </w:r>
            <w:r w:rsidR="00BC5302" w:rsidRPr="00341BEF">
              <w:rPr>
                <w:rFonts w:ascii="Calibri" w:eastAsia="Times New Roman" w:hAnsi="Calibri" w:cs="Calibri"/>
                <w:b/>
                <w:bCs/>
                <w:color w:val="007500"/>
                <w:kern w:val="0"/>
                <w:u w:val="single"/>
                <w14:ligatures w14:val="none"/>
              </w:rPr>
              <w:t xml:space="preserve"> </w:t>
            </w:r>
          </w:p>
        </w:tc>
        <w:tc>
          <w:tcPr>
            <w:tcW w:w="709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66650D5"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Intermediate Special Topics</w:t>
            </w:r>
          </w:p>
        </w:tc>
      </w:tr>
      <w:tr w:rsidR="00EE2E32" w:rsidRPr="00085873" w14:paraId="67A9608D"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B30C36" w14:textId="196379A0" w:rsidR="00085873" w:rsidRPr="00085873" w:rsidRDefault="00EE2E3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ECIV 499</w:t>
            </w:r>
          </w:p>
        </w:tc>
        <w:tc>
          <w:tcPr>
            <w:tcW w:w="6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E837A8"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Independent Study in Civil and Environmental Engineering</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ABD8CE"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0A3CDC22" w14:textId="77777777" w:rsidTr="00EE2E32">
        <w:trPr>
          <w:trHeight w:val="277"/>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E9FC07" w14:textId="4A65D832" w:rsidR="00085873" w:rsidRPr="00085873" w:rsidRDefault="00EE2E3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ECIV 524</w:t>
            </w:r>
          </w:p>
        </w:tc>
        <w:tc>
          <w:tcPr>
            <w:tcW w:w="6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768D95"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Structural Vibrations</w:t>
            </w:r>
          </w:p>
        </w:tc>
        <w:tc>
          <w:tcPr>
            <w:tcW w:w="8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225C54"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25AA4BE3"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D5C11E" w14:textId="3415510F" w:rsidR="00085873" w:rsidRPr="00085873" w:rsidRDefault="00EE2E32"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 xml:space="preserve">ECIV </w:t>
            </w:r>
            <w:r w:rsidR="00341BEF" w:rsidRPr="00341BEF">
              <w:rPr>
                <w:rFonts w:ascii="Calibri" w:eastAsia="Times New Roman" w:hAnsi="Calibri" w:cs="Calibri"/>
                <w:b/>
                <w:bCs/>
                <w:color w:val="007500"/>
                <w:kern w:val="0"/>
                <w:u w:val="single"/>
                <w14:ligatures w14:val="none"/>
              </w:rPr>
              <w:t>526</w:t>
            </w:r>
          </w:p>
        </w:tc>
        <w:tc>
          <w:tcPr>
            <w:tcW w:w="6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5E81A7"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Timber and Masonry Design</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A0B0C4"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0FCA7044" w14:textId="77777777" w:rsidTr="00EE2E32">
        <w:trPr>
          <w:trHeight w:val="288"/>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2E0089" w14:textId="68AFDFB4" w:rsidR="00085873" w:rsidRPr="00085873" w:rsidRDefault="00341BEF"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ECIV 530</w:t>
            </w:r>
          </w:p>
        </w:tc>
        <w:tc>
          <w:tcPr>
            <w:tcW w:w="6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D73CAC"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Foundation Analysis and Design</w:t>
            </w:r>
          </w:p>
        </w:tc>
        <w:tc>
          <w:tcPr>
            <w:tcW w:w="8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3F4F1A"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EE2E32" w:rsidRPr="00085873" w14:paraId="0B404456" w14:textId="77777777" w:rsidTr="00EE2E32">
        <w:trPr>
          <w:trHeight w:val="277"/>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418FAE" w14:textId="1F05FF1B" w:rsidR="00085873" w:rsidRPr="00085873" w:rsidRDefault="00341BEF" w:rsidP="00085873">
            <w:pPr>
              <w:spacing w:after="0" w:line="240" w:lineRule="auto"/>
              <w:rPr>
                <w:rFonts w:ascii="Calibri" w:eastAsia="Times New Roman" w:hAnsi="Calibri" w:cs="Calibri"/>
                <w:b/>
                <w:bCs/>
                <w:color w:val="007500"/>
                <w:kern w:val="0"/>
                <w:u w:val="single"/>
                <w14:ligatures w14:val="none"/>
              </w:rPr>
            </w:pPr>
            <w:r w:rsidRPr="00341BEF">
              <w:rPr>
                <w:rFonts w:ascii="Calibri" w:eastAsia="Times New Roman" w:hAnsi="Calibri" w:cs="Calibri"/>
                <w:b/>
                <w:bCs/>
                <w:color w:val="007500"/>
                <w:kern w:val="0"/>
                <w:u w:val="single"/>
                <w14:ligatures w14:val="none"/>
              </w:rPr>
              <w:t>ECIV 588</w:t>
            </w:r>
          </w:p>
        </w:tc>
        <w:tc>
          <w:tcPr>
            <w:tcW w:w="6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320224"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Design of Railway Bridges and Structures</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89098E"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09A8D779" w14:textId="77777777" w:rsidTr="002450B2">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8A501D" w14:textId="77777777" w:rsidR="00085873" w:rsidRPr="00085873" w:rsidRDefault="00085873" w:rsidP="00085873">
            <w:pPr>
              <w:spacing w:after="0" w:line="240" w:lineRule="auto"/>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Total Credit Hours</w:t>
            </w:r>
          </w:p>
        </w:tc>
        <w:tc>
          <w:tcPr>
            <w:tcW w:w="8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303D34" w14:textId="77777777" w:rsidR="00085873" w:rsidRPr="00085873" w:rsidRDefault="00085873" w:rsidP="00085873">
            <w:pPr>
              <w:spacing w:after="0" w:line="240" w:lineRule="auto"/>
              <w:jc w:val="right"/>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12</w:t>
            </w:r>
          </w:p>
        </w:tc>
      </w:tr>
      <w:tr w:rsidR="00085873" w:rsidRPr="00085873" w14:paraId="3087E97C" w14:textId="77777777" w:rsidTr="002450B2">
        <w:trPr>
          <w:trHeight w:val="277"/>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D5EFFCB" w14:textId="77777777" w:rsidR="00085873" w:rsidRPr="00085873" w:rsidRDefault="00085873" w:rsidP="00085873">
            <w:pPr>
              <w:spacing w:after="0" w:line="240" w:lineRule="auto"/>
              <w:textAlignment w:val="baseline"/>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Course List</w:t>
            </w:r>
          </w:p>
        </w:tc>
      </w:tr>
    </w:tbl>
    <w:p w14:paraId="7B702349" w14:textId="77777777" w:rsidR="00341BEF" w:rsidRDefault="00341BEF" w:rsidP="00085873">
      <w:pPr>
        <w:shd w:val="clear" w:color="auto" w:fill="FFFFFF"/>
        <w:spacing w:after="0" w:line="240" w:lineRule="auto"/>
        <w:textAlignment w:val="baseline"/>
        <w:outlineLvl w:val="3"/>
        <w:rPr>
          <w:rFonts w:ascii="Calibri" w:eastAsia="Times New Roman" w:hAnsi="Calibri" w:cs="Calibri"/>
          <w:b/>
          <w:bCs/>
          <w:color w:val="007500"/>
          <w:kern w:val="0"/>
          <w:bdr w:val="none" w:sz="0" w:space="0" w:color="auto" w:frame="1"/>
          <w14:ligatures w14:val="none"/>
        </w:rPr>
      </w:pPr>
    </w:p>
    <w:p w14:paraId="6915129C" w14:textId="44188341" w:rsidR="00085873" w:rsidRPr="00085873" w:rsidRDefault="00085873" w:rsidP="0008587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85873">
        <w:rPr>
          <w:rFonts w:ascii="Calibri" w:eastAsia="Times New Roman" w:hAnsi="Calibri" w:cs="Calibri"/>
          <w:b/>
          <w:bCs/>
          <w:color w:val="007500"/>
          <w:kern w:val="0"/>
          <w:bdr w:val="none" w:sz="0" w:space="0" w:color="auto" w:frame="1"/>
          <w14:ligatures w14:val="none"/>
        </w:rPr>
        <w:t>Water Resources Engineering Concentration (12 hours)</w:t>
      </w:r>
    </w:p>
    <w:tbl>
      <w:tblPr>
        <w:tblW w:w="88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2"/>
        <w:gridCol w:w="6174"/>
        <w:gridCol w:w="884"/>
      </w:tblGrid>
      <w:tr w:rsidR="00477357" w:rsidRPr="00085873" w14:paraId="2ABB92C0" w14:textId="77777777" w:rsidTr="00477357">
        <w:trPr>
          <w:trHeight w:val="274"/>
          <w:tblHeader/>
        </w:trPr>
        <w:tc>
          <w:tcPr>
            <w:tcW w:w="179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877DF55"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Course</w:t>
            </w:r>
          </w:p>
        </w:tc>
        <w:tc>
          <w:tcPr>
            <w:tcW w:w="6174"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9BFB8F6" w14:textId="77777777" w:rsidR="00085873" w:rsidRPr="00085873" w:rsidRDefault="00085873" w:rsidP="00085873">
            <w:pPr>
              <w:spacing w:after="0" w:line="240" w:lineRule="auto"/>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Title</w:t>
            </w:r>
          </w:p>
        </w:tc>
        <w:tc>
          <w:tcPr>
            <w:tcW w:w="88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B27A397" w14:textId="77777777" w:rsidR="00085873" w:rsidRPr="00085873" w:rsidRDefault="00085873" w:rsidP="00085873">
            <w:pPr>
              <w:spacing w:after="0" w:line="240" w:lineRule="auto"/>
              <w:jc w:val="right"/>
              <w:rPr>
                <w:rFonts w:ascii="Calibri" w:eastAsia="Times New Roman" w:hAnsi="Calibri" w:cs="Calibri"/>
                <w:b/>
                <w:bCs/>
                <w:color w:val="FFFFFF"/>
                <w:kern w:val="0"/>
                <w14:ligatures w14:val="none"/>
              </w:rPr>
            </w:pPr>
            <w:r w:rsidRPr="00085873">
              <w:rPr>
                <w:rFonts w:ascii="Calibri" w:eastAsia="Times New Roman" w:hAnsi="Calibri" w:cs="Calibri"/>
                <w:b/>
                <w:bCs/>
                <w:color w:val="FFFFFF"/>
                <w:kern w:val="0"/>
                <w14:ligatures w14:val="none"/>
              </w:rPr>
              <w:t>Credits</w:t>
            </w:r>
          </w:p>
        </w:tc>
      </w:tr>
      <w:tr w:rsidR="00085873" w:rsidRPr="00085873" w14:paraId="4A436055" w14:textId="77777777" w:rsidTr="002450B2">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F9A0BF"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two of the following:</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98A6CA"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6</w:t>
            </w:r>
          </w:p>
        </w:tc>
      </w:tr>
      <w:tr w:rsidR="00477357" w:rsidRPr="00085873" w14:paraId="09E1B5C5"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D38BA0" w14:textId="48ED24AE" w:rsidR="00085873" w:rsidRPr="00085873" w:rsidRDefault="001D5490" w:rsidP="00085873">
            <w:pPr>
              <w:spacing w:after="0" w:line="240" w:lineRule="auto"/>
              <w:rPr>
                <w:rFonts w:ascii="Calibri" w:eastAsia="Times New Roman" w:hAnsi="Calibri" w:cs="Calibri"/>
                <w:b/>
                <w:bCs/>
                <w:color w:val="007500"/>
                <w:kern w:val="0"/>
                <w:u w:val="single"/>
                <w14:ligatures w14:val="none"/>
              </w:rPr>
            </w:pPr>
            <w:r w:rsidRPr="00477357">
              <w:rPr>
                <w:rFonts w:ascii="Calibri" w:eastAsia="Times New Roman" w:hAnsi="Calibri" w:cs="Calibri"/>
                <w:b/>
                <w:bCs/>
                <w:color w:val="007500"/>
                <w:kern w:val="0"/>
                <w:u w:val="single"/>
                <w14:ligatures w14:val="none"/>
              </w:rPr>
              <w:t>ECIV 560</w:t>
            </w:r>
          </w:p>
        </w:tc>
        <w:tc>
          <w:tcPr>
            <w:tcW w:w="61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A03E6E"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Open Channel Hydraulics</w:t>
            </w:r>
          </w:p>
        </w:tc>
        <w:tc>
          <w:tcPr>
            <w:tcW w:w="8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8802D6"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477357" w:rsidRPr="00085873" w14:paraId="0B4D7840"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06FAF1" w14:textId="2C0CA08C" w:rsidR="00085873" w:rsidRPr="00085873" w:rsidRDefault="001D5490" w:rsidP="00085873">
            <w:pPr>
              <w:spacing w:after="0" w:line="240" w:lineRule="auto"/>
              <w:rPr>
                <w:rFonts w:ascii="Calibri" w:eastAsia="Times New Roman" w:hAnsi="Calibri" w:cs="Calibri"/>
                <w:b/>
                <w:bCs/>
                <w:color w:val="007500"/>
                <w:kern w:val="0"/>
                <w:u w:val="single"/>
                <w14:ligatures w14:val="none"/>
              </w:rPr>
            </w:pPr>
            <w:r w:rsidRPr="00477357">
              <w:rPr>
                <w:rFonts w:ascii="Calibri" w:eastAsia="Times New Roman" w:hAnsi="Calibri" w:cs="Calibri"/>
                <w:b/>
                <w:bCs/>
                <w:color w:val="007500"/>
                <w:kern w:val="0"/>
                <w:u w:val="single"/>
                <w14:ligatures w14:val="none"/>
              </w:rPr>
              <w:t>ECIV 562</w:t>
            </w:r>
          </w:p>
        </w:tc>
        <w:tc>
          <w:tcPr>
            <w:tcW w:w="61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D5C81E"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Engineering Hydrology</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6AF532"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477357" w:rsidRPr="00085873" w14:paraId="7DE83062" w14:textId="77777777" w:rsidTr="00477357">
        <w:trPr>
          <w:trHeight w:val="266"/>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0AF71B" w14:textId="535531D7" w:rsidR="00085873" w:rsidRPr="00085873" w:rsidRDefault="001D5490" w:rsidP="00085873">
            <w:pPr>
              <w:spacing w:after="0" w:line="240" w:lineRule="auto"/>
              <w:rPr>
                <w:rFonts w:ascii="Calibri" w:eastAsia="Times New Roman" w:hAnsi="Calibri" w:cs="Calibri"/>
                <w:b/>
                <w:bCs/>
                <w:color w:val="007500"/>
                <w:kern w:val="0"/>
                <w:u w:val="single"/>
                <w14:ligatures w14:val="none"/>
              </w:rPr>
            </w:pPr>
            <w:r w:rsidRPr="00477357">
              <w:rPr>
                <w:rFonts w:ascii="Calibri" w:eastAsia="Times New Roman" w:hAnsi="Calibri" w:cs="Calibri"/>
                <w:b/>
                <w:bCs/>
                <w:color w:val="007500"/>
                <w:kern w:val="0"/>
                <w:u w:val="single"/>
                <w14:ligatures w14:val="none"/>
              </w:rPr>
              <w:t>ECIV 563</w:t>
            </w:r>
          </w:p>
        </w:tc>
        <w:tc>
          <w:tcPr>
            <w:tcW w:w="61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B6A810"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Subsurface Hydrology</w:t>
            </w:r>
          </w:p>
        </w:tc>
        <w:tc>
          <w:tcPr>
            <w:tcW w:w="8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5A652C"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13CB564C" w14:textId="77777777" w:rsidTr="002450B2">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9512EA"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Select 6 hours of the following:</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0389D4" w14:textId="77777777" w:rsidR="00085873" w:rsidRPr="00085873" w:rsidRDefault="00085873" w:rsidP="00085873">
            <w:pPr>
              <w:spacing w:after="0" w:line="240" w:lineRule="auto"/>
              <w:jc w:val="right"/>
              <w:rPr>
                <w:rFonts w:ascii="Calibri" w:eastAsia="Times New Roman" w:hAnsi="Calibri" w:cs="Calibri"/>
                <w:color w:val="007500"/>
                <w:kern w:val="0"/>
                <w14:ligatures w14:val="none"/>
              </w:rPr>
            </w:pPr>
            <w:r w:rsidRPr="00085873">
              <w:rPr>
                <w:rFonts w:ascii="Calibri" w:eastAsia="Times New Roman" w:hAnsi="Calibri" w:cs="Calibri"/>
                <w:color w:val="007500"/>
                <w:kern w:val="0"/>
                <w:bdr w:val="none" w:sz="0" w:space="0" w:color="auto" w:frame="1"/>
                <w14:ligatures w14:val="none"/>
              </w:rPr>
              <w:t>6</w:t>
            </w:r>
          </w:p>
        </w:tc>
      </w:tr>
      <w:tr w:rsidR="00477357" w:rsidRPr="00085873" w14:paraId="5FB5ABB3"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BA51A3" w14:textId="1CB5CA3D" w:rsidR="00085873" w:rsidRPr="00085873" w:rsidRDefault="001D5490" w:rsidP="00085873">
            <w:pPr>
              <w:spacing w:after="0" w:line="240" w:lineRule="auto"/>
              <w:rPr>
                <w:rFonts w:ascii="Calibri" w:eastAsia="Times New Roman" w:hAnsi="Calibri" w:cs="Calibri"/>
                <w:b/>
                <w:bCs/>
                <w:color w:val="007500"/>
                <w:kern w:val="0"/>
                <w:u w:val="single"/>
                <w14:ligatures w14:val="none"/>
              </w:rPr>
            </w:pPr>
            <w:r w:rsidRPr="00477357">
              <w:rPr>
                <w:rFonts w:ascii="Calibri" w:eastAsia="Times New Roman" w:hAnsi="Calibri" w:cs="Calibri"/>
                <w:b/>
                <w:bCs/>
                <w:color w:val="007500"/>
                <w:kern w:val="0"/>
                <w:u w:val="single"/>
                <w14:ligatures w14:val="none"/>
              </w:rPr>
              <w:t xml:space="preserve">ECIV </w:t>
            </w:r>
            <w:r w:rsidR="00477357" w:rsidRPr="00477357">
              <w:rPr>
                <w:rFonts w:ascii="Calibri" w:eastAsia="Times New Roman" w:hAnsi="Calibri" w:cs="Calibri"/>
                <w:b/>
                <w:bCs/>
                <w:color w:val="007500"/>
                <w:kern w:val="0"/>
                <w:u w:val="single"/>
                <w14:ligatures w14:val="none"/>
              </w:rPr>
              <w:t>490</w:t>
            </w:r>
          </w:p>
        </w:tc>
        <w:tc>
          <w:tcPr>
            <w:tcW w:w="61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DAC49D"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Special Topics</w:t>
            </w:r>
          </w:p>
        </w:tc>
        <w:tc>
          <w:tcPr>
            <w:tcW w:w="8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B5922D"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2BDAB04A" w14:textId="77777777" w:rsidTr="00477357">
        <w:trPr>
          <w:trHeight w:val="266"/>
        </w:trPr>
        <w:tc>
          <w:tcPr>
            <w:tcW w:w="1792"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788ECAF" w14:textId="24ECE651" w:rsidR="00085873" w:rsidRPr="00085873" w:rsidRDefault="00085873" w:rsidP="00085873">
            <w:pPr>
              <w:spacing w:after="0" w:line="240" w:lineRule="auto"/>
              <w:rPr>
                <w:rFonts w:ascii="Calibri" w:eastAsia="Times New Roman" w:hAnsi="Calibri" w:cs="Calibri"/>
                <w:b/>
                <w:bCs/>
                <w:color w:val="007500"/>
                <w:kern w:val="0"/>
                <w:u w:val="single"/>
                <w14:ligatures w14:val="none"/>
              </w:rPr>
            </w:pPr>
            <w:r w:rsidRPr="00085873">
              <w:rPr>
                <w:rFonts w:ascii="Calibri" w:eastAsia="Times New Roman" w:hAnsi="Calibri" w:cs="Calibri"/>
                <w:b/>
                <w:bCs/>
                <w:color w:val="007500"/>
                <w:kern w:val="0"/>
                <w:u w:val="single"/>
                <w:bdr w:val="none" w:sz="0" w:space="0" w:color="auto" w:frame="1"/>
                <w14:ligatures w14:val="none"/>
              </w:rPr>
              <w:t>or </w:t>
            </w:r>
            <w:r w:rsidR="00477357" w:rsidRPr="00477357">
              <w:rPr>
                <w:rFonts w:ascii="Calibri" w:eastAsia="Times New Roman" w:hAnsi="Calibri" w:cs="Calibri"/>
                <w:b/>
                <w:bCs/>
                <w:color w:val="007500"/>
                <w:kern w:val="0"/>
                <w:u w:val="single"/>
                <w:bdr w:val="none" w:sz="0" w:space="0" w:color="auto" w:frame="1"/>
                <w14:ligatures w14:val="none"/>
              </w:rPr>
              <w:t>ECIV 590</w:t>
            </w:r>
            <w:r w:rsidR="00477357" w:rsidRPr="00477357">
              <w:rPr>
                <w:rFonts w:ascii="Calibri" w:eastAsia="Times New Roman" w:hAnsi="Calibri" w:cs="Calibri"/>
                <w:b/>
                <w:bCs/>
                <w:color w:val="007500"/>
                <w:kern w:val="0"/>
                <w:u w:val="single"/>
                <w14:ligatures w14:val="none"/>
              </w:rPr>
              <w:t xml:space="preserve"> </w:t>
            </w:r>
          </w:p>
        </w:tc>
        <w:tc>
          <w:tcPr>
            <w:tcW w:w="7058" w:type="dxa"/>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3AECDCAD"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Intermediate Special Topics</w:t>
            </w:r>
          </w:p>
        </w:tc>
      </w:tr>
      <w:tr w:rsidR="00477357" w:rsidRPr="00085873" w14:paraId="45ACF473"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A9DFBF" w14:textId="00F65D37" w:rsidR="00085873" w:rsidRPr="00085873" w:rsidRDefault="00477357" w:rsidP="00085873">
            <w:pPr>
              <w:spacing w:after="0" w:line="240" w:lineRule="auto"/>
              <w:rPr>
                <w:rFonts w:ascii="Calibri" w:eastAsia="Times New Roman" w:hAnsi="Calibri" w:cs="Calibri"/>
                <w:b/>
                <w:bCs/>
                <w:color w:val="007500"/>
                <w:kern w:val="0"/>
                <w:u w:val="single"/>
                <w14:ligatures w14:val="none"/>
              </w:rPr>
            </w:pPr>
            <w:r w:rsidRPr="00477357">
              <w:rPr>
                <w:rFonts w:ascii="Calibri" w:eastAsia="Times New Roman" w:hAnsi="Calibri" w:cs="Calibri"/>
                <w:b/>
                <w:bCs/>
                <w:color w:val="007500"/>
                <w:kern w:val="0"/>
                <w:u w:val="single"/>
                <w14:ligatures w14:val="none"/>
              </w:rPr>
              <w:t>ECIV 499</w:t>
            </w:r>
          </w:p>
        </w:tc>
        <w:tc>
          <w:tcPr>
            <w:tcW w:w="61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F98C90"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Independent Study in Civil and Environmental Engineering</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9232A0"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477357" w:rsidRPr="00085873" w14:paraId="35532E7D" w14:textId="77777777" w:rsidTr="00477357">
        <w:trPr>
          <w:trHeight w:val="266"/>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2AAED4" w14:textId="2416C936" w:rsidR="00085873" w:rsidRPr="00085873" w:rsidRDefault="00510248" w:rsidP="00085873">
            <w:pPr>
              <w:spacing w:after="0" w:line="240" w:lineRule="auto"/>
              <w:rPr>
                <w:rFonts w:ascii="Calibri" w:eastAsia="Times New Roman" w:hAnsi="Calibri" w:cs="Calibri"/>
                <w:b/>
                <w:bCs/>
                <w:color w:val="007500"/>
                <w:kern w:val="0"/>
                <w:u w:val="single"/>
                <w14:ligatures w14:val="none"/>
              </w:rPr>
            </w:pPr>
            <w:r w:rsidRPr="00510248">
              <w:rPr>
                <w:rFonts w:ascii="Calibri" w:eastAsia="Times New Roman" w:hAnsi="Calibri" w:cs="Calibri"/>
                <w:b/>
                <w:bCs/>
                <w:color w:val="007500"/>
                <w:kern w:val="0"/>
                <w:u w:val="single"/>
                <w14:ligatures w14:val="none"/>
              </w:rPr>
              <w:lastRenderedPageBreak/>
              <w:t>ECIV 502</w:t>
            </w:r>
          </w:p>
        </w:tc>
        <w:tc>
          <w:tcPr>
            <w:tcW w:w="61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81C6B1"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Life Cycle Assessment of Engineered Systems</w:t>
            </w:r>
          </w:p>
        </w:tc>
        <w:tc>
          <w:tcPr>
            <w:tcW w:w="8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B05FAD"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477357" w:rsidRPr="00085873" w14:paraId="53E7E470"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2B458E" w14:textId="0691E9D9" w:rsidR="00085873" w:rsidRPr="00085873" w:rsidRDefault="00510248" w:rsidP="00085873">
            <w:pPr>
              <w:spacing w:after="0" w:line="240" w:lineRule="auto"/>
              <w:rPr>
                <w:rFonts w:ascii="Calibri" w:eastAsia="Times New Roman" w:hAnsi="Calibri" w:cs="Calibri"/>
                <w:b/>
                <w:bCs/>
                <w:color w:val="007500"/>
                <w:kern w:val="0"/>
                <w:u w:val="single"/>
                <w14:ligatures w14:val="none"/>
              </w:rPr>
            </w:pPr>
            <w:r w:rsidRPr="00510248">
              <w:rPr>
                <w:rFonts w:ascii="Calibri" w:eastAsia="Times New Roman" w:hAnsi="Calibri" w:cs="Calibri"/>
                <w:b/>
                <w:bCs/>
                <w:color w:val="007500"/>
                <w:kern w:val="0"/>
                <w:u w:val="single"/>
                <w14:ligatures w14:val="none"/>
              </w:rPr>
              <w:t>ECIV 531</w:t>
            </w:r>
          </w:p>
        </w:tc>
        <w:tc>
          <w:tcPr>
            <w:tcW w:w="617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1831C0"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Design of Earth Structures</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39726F"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477357" w:rsidRPr="00085873" w14:paraId="200EDA81" w14:textId="77777777" w:rsidTr="00477357">
        <w:trPr>
          <w:trHeight w:val="274"/>
        </w:trPr>
        <w:tc>
          <w:tcPr>
            <w:tcW w:w="179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338DE9" w14:textId="029285E1" w:rsidR="00085873" w:rsidRPr="00085873" w:rsidRDefault="00510248" w:rsidP="00085873">
            <w:pPr>
              <w:spacing w:after="0" w:line="240" w:lineRule="auto"/>
              <w:rPr>
                <w:rFonts w:ascii="Calibri" w:eastAsia="Times New Roman" w:hAnsi="Calibri" w:cs="Calibri"/>
                <w:b/>
                <w:bCs/>
                <w:color w:val="007500"/>
                <w:kern w:val="0"/>
                <w:u w:val="single"/>
                <w14:ligatures w14:val="none"/>
              </w:rPr>
            </w:pPr>
            <w:r w:rsidRPr="00510248">
              <w:rPr>
                <w:rFonts w:ascii="Calibri" w:eastAsia="Times New Roman" w:hAnsi="Calibri" w:cs="Calibri"/>
                <w:b/>
                <w:bCs/>
                <w:color w:val="007500"/>
                <w:kern w:val="0"/>
                <w:u w:val="single"/>
                <w14:ligatures w14:val="none"/>
              </w:rPr>
              <w:t>ECIV 551</w:t>
            </w:r>
          </w:p>
        </w:tc>
        <w:tc>
          <w:tcPr>
            <w:tcW w:w="617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D7C25E" w14:textId="77777777" w:rsidR="00085873" w:rsidRPr="00085873" w:rsidRDefault="00085873" w:rsidP="00085873">
            <w:pPr>
              <w:spacing w:after="0" w:line="240" w:lineRule="auto"/>
              <w:rPr>
                <w:rFonts w:ascii="Calibri" w:eastAsia="Times New Roman" w:hAnsi="Calibri" w:cs="Calibri"/>
                <w:color w:val="007500"/>
                <w:kern w:val="0"/>
                <w:u w:val="single"/>
                <w14:ligatures w14:val="none"/>
              </w:rPr>
            </w:pPr>
            <w:r w:rsidRPr="00085873">
              <w:rPr>
                <w:rFonts w:ascii="Calibri" w:eastAsia="Times New Roman" w:hAnsi="Calibri" w:cs="Calibri"/>
                <w:color w:val="007500"/>
                <w:kern w:val="0"/>
                <w:u w:val="single"/>
                <w:bdr w:val="none" w:sz="0" w:space="0" w:color="auto" w:frame="1"/>
                <w14:ligatures w14:val="none"/>
              </w:rPr>
              <w:t>Elements of Water and Wastewater Treatment</w:t>
            </w:r>
          </w:p>
        </w:tc>
        <w:tc>
          <w:tcPr>
            <w:tcW w:w="88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4855C3" w14:textId="77777777" w:rsidR="00085873" w:rsidRPr="00085873" w:rsidRDefault="00085873" w:rsidP="00085873">
            <w:pPr>
              <w:spacing w:after="0" w:line="240" w:lineRule="auto"/>
              <w:rPr>
                <w:rFonts w:ascii="Calibri" w:eastAsia="Times New Roman" w:hAnsi="Calibri" w:cs="Calibri"/>
                <w:color w:val="007500"/>
                <w:kern w:val="0"/>
                <w14:ligatures w14:val="none"/>
              </w:rPr>
            </w:pPr>
          </w:p>
        </w:tc>
      </w:tr>
      <w:tr w:rsidR="00085873" w:rsidRPr="00085873" w14:paraId="5118A9F1" w14:textId="77777777" w:rsidTr="002450B2">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E15755" w14:textId="77777777" w:rsidR="00085873" w:rsidRPr="00085873" w:rsidRDefault="00085873" w:rsidP="00085873">
            <w:pPr>
              <w:spacing w:after="0" w:line="240" w:lineRule="auto"/>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Total Credit Hours</w:t>
            </w:r>
          </w:p>
        </w:tc>
        <w:tc>
          <w:tcPr>
            <w:tcW w:w="88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E05B3B" w14:textId="77777777" w:rsidR="00085873" w:rsidRPr="00085873" w:rsidRDefault="00085873" w:rsidP="00085873">
            <w:pPr>
              <w:spacing w:after="0" w:line="240" w:lineRule="auto"/>
              <w:jc w:val="right"/>
              <w:rPr>
                <w:rFonts w:ascii="Calibri" w:eastAsia="Times New Roman" w:hAnsi="Calibri" w:cs="Calibri"/>
                <w:b/>
                <w:bCs/>
                <w:color w:val="222222"/>
                <w:kern w:val="0"/>
                <w14:ligatures w14:val="none"/>
              </w:rPr>
            </w:pPr>
            <w:r w:rsidRPr="00085873">
              <w:rPr>
                <w:rFonts w:ascii="Calibri" w:eastAsia="Times New Roman" w:hAnsi="Calibri" w:cs="Calibri"/>
                <w:b/>
                <w:bCs/>
                <w:color w:val="222222"/>
                <w:kern w:val="0"/>
                <w14:ligatures w14:val="none"/>
              </w:rPr>
              <w:t>12</w:t>
            </w:r>
          </w:p>
        </w:tc>
      </w:tr>
      <w:tr w:rsidR="00085873" w:rsidRPr="00085873" w14:paraId="3C79EE6B" w14:textId="77777777" w:rsidTr="002450B2">
        <w:trPr>
          <w:trHeight w:val="26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A3C75A4" w14:textId="77777777" w:rsidR="00085873" w:rsidRPr="00085873" w:rsidRDefault="00085873" w:rsidP="00085873">
            <w:pPr>
              <w:spacing w:after="0" w:line="240" w:lineRule="auto"/>
              <w:textAlignment w:val="baseline"/>
              <w:rPr>
                <w:rFonts w:ascii="Calibri" w:eastAsia="Times New Roman" w:hAnsi="Calibri" w:cs="Calibri"/>
                <w:color w:val="222222"/>
                <w:kern w:val="0"/>
                <w14:ligatures w14:val="none"/>
              </w:rPr>
            </w:pPr>
            <w:r w:rsidRPr="00085873">
              <w:rPr>
                <w:rFonts w:ascii="Calibri" w:eastAsia="Times New Roman" w:hAnsi="Calibri" w:cs="Calibri"/>
                <w:color w:val="222222"/>
                <w:kern w:val="0"/>
                <w14:ligatures w14:val="none"/>
              </w:rPr>
              <w:t>Course List</w:t>
            </w:r>
          </w:p>
        </w:tc>
      </w:tr>
    </w:tbl>
    <w:p w14:paraId="52CE8F00" w14:textId="77777777" w:rsidR="008874A7" w:rsidRPr="00FD4E7E" w:rsidRDefault="008874A7" w:rsidP="00FD4E7E">
      <w:pPr>
        <w:spacing w:after="0" w:line="240" w:lineRule="auto"/>
        <w:rPr>
          <w:rFonts w:ascii="Calibri" w:hAnsi="Calibri" w:cs="Calibri"/>
        </w:rPr>
      </w:pPr>
    </w:p>
    <w:p w14:paraId="1106CC17" w14:textId="5C3C2B40" w:rsidR="00EB5400" w:rsidRDefault="00EB5400" w:rsidP="2F967AD0">
      <w:pPr>
        <w:pStyle w:val="ListParagraph"/>
        <w:numPr>
          <w:ilvl w:val="1"/>
          <w:numId w:val="44"/>
        </w:numPr>
        <w:spacing w:after="0" w:line="240" w:lineRule="auto"/>
        <w:rPr>
          <w:rFonts w:ascii="Calibri" w:hAnsi="Calibri" w:cs="Calibri"/>
          <w:b/>
          <w:bCs/>
          <w:sz w:val="22"/>
          <w:szCs w:val="22"/>
        </w:rPr>
      </w:pPr>
      <w:r w:rsidRPr="007D280E">
        <w:rPr>
          <w:rFonts w:ascii="Calibri" w:hAnsi="Calibri" w:cs="Calibri"/>
          <w:b/>
          <w:bCs/>
          <w:sz w:val="22"/>
          <w:szCs w:val="22"/>
        </w:rPr>
        <w:t xml:space="preserve">Computer </w:t>
      </w:r>
      <w:r w:rsidR="007D280E" w:rsidRPr="007D280E">
        <w:rPr>
          <w:rFonts w:ascii="Calibri" w:hAnsi="Calibri" w:cs="Calibri"/>
          <w:b/>
          <w:bCs/>
          <w:sz w:val="22"/>
          <w:szCs w:val="22"/>
        </w:rPr>
        <w:t xml:space="preserve">Engineering, B.S.E. </w:t>
      </w:r>
    </w:p>
    <w:p w14:paraId="6330ECFB" w14:textId="06474062" w:rsidR="007D280E" w:rsidRDefault="007D280E" w:rsidP="007D280E">
      <w:pPr>
        <w:spacing w:after="0" w:line="240" w:lineRule="auto"/>
        <w:rPr>
          <w:rFonts w:ascii="Calibri" w:hAnsi="Calibri" w:cs="Calibri"/>
        </w:rPr>
      </w:pPr>
      <w:r>
        <w:rPr>
          <w:rFonts w:ascii="Calibri" w:hAnsi="Calibri" w:cs="Calibri"/>
        </w:rPr>
        <w:t xml:space="preserve">Updating Admission Requirements </w:t>
      </w:r>
    </w:p>
    <w:p w14:paraId="4BD6C920" w14:textId="77777777" w:rsidR="00EE0B8D" w:rsidRPr="00EE0B8D" w:rsidRDefault="00EE0B8D" w:rsidP="00EE0B8D">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EE0B8D">
        <w:rPr>
          <w:rFonts w:ascii="Calibri" w:eastAsia="Times New Roman" w:hAnsi="Calibri" w:cs="Calibri"/>
          <w:b/>
          <w:bCs/>
          <w:color w:val="007500"/>
          <w:kern w:val="0"/>
          <w:u w:val="single"/>
          <w:bdr w:val="none" w:sz="0" w:space="0" w:color="auto" w:frame="1"/>
          <w14:ligatures w14:val="none"/>
        </w:rPr>
        <w:t>Admissions</w:t>
      </w:r>
    </w:p>
    <w:p w14:paraId="09EEA96B" w14:textId="77777777" w:rsidR="00EE0B8D" w:rsidRPr="00EE0B8D" w:rsidRDefault="00EE0B8D" w:rsidP="00EE0B8D">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EE0B8D">
        <w:rPr>
          <w:rFonts w:ascii="Calibri" w:eastAsia="Times New Roman" w:hAnsi="Calibri" w:cs="Calibri"/>
          <w:b/>
          <w:bCs/>
          <w:color w:val="007500"/>
          <w:kern w:val="0"/>
          <w:u w:val="single"/>
          <w:bdr w:val="none" w:sz="0" w:space="0" w:color="auto" w:frame="1"/>
          <w14:ligatures w14:val="none"/>
        </w:rPr>
        <w:t>Entrance Requirements</w:t>
      </w:r>
    </w:p>
    <w:p w14:paraId="23E62AB7" w14:textId="7899615D" w:rsidR="00EE0B8D" w:rsidRPr="00EE0B8D" w:rsidRDefault="00EE0B8D" w:rsidP="00EE0B8D">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E0B8D">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 </w:t>
      </w:r>
      <w:r w:rsidR="0002193C" w:rsidRPr="0002193C">
        <w:rPr>
          <w:rFonts w:ascii="Calibri" w:eastAsia="Times New Roman" w:hAnsi="Calibri" w:cs="Calibri"/>
          <w:color w:val="007500"/>
          <w:kern w:val="0"/>
          <w:u w:val="single"/>
          <w:bdr w:val="none" w:sz="0" w:space="0" w:color="auto" w:frame="1"/>
          <w14:ligatures w14:val="none"/>
        </w:rPr>
        <w:t>Office of Undergraduate Admissions</w:t>
      </w:r>
      <w:r w:rsidRPr="00EE0B8D">
        <w:rPr>
          <w:rFonts w:ascii="Calibri" w:eastAsia="Times New Roman" w:hAnsi="Calibri" w:cs="Calibri"/>
          <w:color w:val="007500"/>
          <w:kern w:val="0"/>
          <w:u w:val="single"/>
          <w:bdr w:val="none" w:sz="0" w:space="0" w:color="auto" w:frame="1"/>
          <w14:ligatures w14:val="none"/>
        </w:rPr>
        <w:t>.</w:t>
      </w:r>
    </w:p>
    <w:p w14:paraId="500174D6" w14:textId="77777777" w:rsidR="00EE0B8D" w:rsidRPr="00EE0B8D" w:rsidRDefault="00EE0B8D" w:rsidP="00EE0B8D">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EE0B8D">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62EC2515" w14:textId="77777777" w:rsidR="00EE0B8D" w:rsidRPr="00EE0B8D" w:rsidRDefault="00EE0B8D" w:rsidP="00EE0B8D">
      <w:pPr>
        <w:spacing w:after="0" w:line="240" w:lineRule="auto"/>
        <w:rPr>
          <w:rFonts w:ascii="Calibri" w:eastAsia="Times New Roman" w:hAnsi="Calibri" w:cs="Calibri"/>
          <w:strike/>
          <w:color w:val="C00000"/>
          <w:kern w:val="0"/>
          <w14:ligatures w14:val="none"/>
        </w:rPr>
      </w:pPr>
      <w:r w:rsidRPr="00EE0B8D">
        <w:rPr>
          <w:rFonts w:ascii="Calibri" w:eastAsia="Times New Roman" w:hAnsi="Calibri" w:cs="Calibri"/>
          <w:strike/>
          <w:color w:val="C00000"/>
          <w:kern w:val="0"/>
          <w14:ligatures w14:val="none"/>
        </w:rPr>
        <w:t>Approved Shared Content from /shared/admissions-engineering-computing-undergraduate/</w:t>
      </w:r>
      <w:r w:rsidRPr="00EE0B8D">
        <w:rPr>
          <w:rFonts w:ascii="Calibri" w:eastAsia="Times New Roman" w:hAnsi="Calibri" w:cs="Calibri"/>
          <w:strike/>
          <w:color w:val="C00000"/>
          <w:kern w:val="0"/>
          <w14:ligatures w14:val="none"/>
        </w:rPr>
        <w:br/>
        <w:t>Last Approved: Feb 1, 2024 12:23pm</w:t>
      </w:r>
    </w:p>
    <w:p w14:paraId="185793B0" w14:textId="77777777" w:rsidR="00EE0B8D" w:rsidRPr="00EE0B8D" w:rsidRDefault="00EE0B8D" w:rsidP="00EE0B8D">
      <w:pPr>
        <w:spacing w:after="0" w:line="240" w:lineRule="auto"/>
        <w:textAlignment w:val="baseline"/>
        <w:outlineLvl w:val="1"/>
        <w:rPr>
          <w:rFonts w:ascii="Calibri" w:eastAsia="Times New Roman" w:hAnsi="Calibri" w:cs="Calibri"/>
          <w:b/>
          <w:bCs/>
          <w:strike/>
          <w:color w:val="C00000"/>
          <w:kern w:val="0"/>
          <w14:ligatures w14:val="none"/>
        </w:rPr>
      </w:pPr>
      <w:r w:rsidRPr="00EE0B8D">
        <w:rPr>
          <w:rFonts w:ascii="Calibri" w:eastAsia="Times New Roman" w:hAnsi="Calibri" w:cs="Calibri"/>
          <w:b/>
          <w:bCs/>
          <w:strike/>
          <w:color w:val="C00000"/>
          <w:kern w:val="0"/>
          <w14:ligatures w14:val="none"/>
        </w:rPr>
        <w:t>Admissions</w:t>
      </w:r>
    </w:p>
    <w:p w14:paraId="72C9807B" w14:textId="77777777" w:rsidR="00EE0B8D" w:rsidRPr="00EE0B8D" w:rsidRDefault="00EE0B8D" w:rsidP="00EE0B8D">
      <w:pPr>
        <w:spacing w:after="0" w:line="240" w:lineRule="auto"/>
        <w:textAlignment w:val="baseline"/>
        <w:outlineLvl w:val="2"/>
        <w:rPr>
          <w:rFonts w:ascii="Calibri" w:eastAsia="Times New Roman" w:hAnsi="Calibri" w:cs="Calibri"/>
          <w:b/>
          <w:bCs/>
          <w:strike/>
          <w:color w:val="C00000"/>
          <w:kern w:val="0"/>
          <w14:ligatures w14:val="none"/>
        </w:rPr>
      </w:pPr>
      <w:r w:rsidRPr="00EE0B8D">
        <w:rPr>
          <w:rFonts w:ascii="Calibri" w:eastAsia="Times New Roman" w:hAnsi="Calibri" w:cs="Calibri"/>
          <w:b/>
          <w:bCs/>
          <w:strike/>
          <w:color w:val="C00000"/>
          <w:kern w:val="0"/>
          <w14:ligatures w14:val="none"/>
        </w:rPr>
        <w:t>Entrance Requirements</w:t>
      </w:r>
    </w:p>
    <w:p w14:paraId="3752DBB5" w14:textId="77777777" w:rsidR="00EE0B8D" w:rsidRPr="00EE0B8D" w:rsidRDefault="00EE0B8D" w:rsidP="00EE0B8D">
      <w:pPr>
        <w:spacing w:after="0" w:line="240" w:lineRule="auto"/>
        <w:textAlignment w:val="baseline"/>
        <w:rPr>
          <w:rFonts w:ascii="Calibri" w:eastAsia="Times New Roman" w:hAnsi="Calibri" w:cs="Calibri"/>
          <w:strike/>
          <w:color w:val="C00000"/>
          <w:kern w:val="0"/>
          <w14:ligatures w14:val="none"/>
        </w:rPr>
      </w:pPr>
      <w:r w:rsidRPr="00EE0B8D">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534" w:tgtFrame="_blank" w:history="1">
        <w:r w:rsidRPr="00EE0B8D">
          <w:rPr>
            <w:rFonts w:ascii="Calibri" w:eastAsia="Times New Roman" w:hAnsi="Calibri" w:cs="Calibri"/>
            <w:b/>
            <w:bCs/>
            <w:strike/>
            <w:color w:val="C00000"/>
            <w:kern w:val="0"/>
            <w:u w:val="single"/>
            <w:bdr w:val="none" w:sz="0" w:space="0" w:color="auto" w:frame="1"/>
            <w14:ligatures w14:val="none"/>
          </w:rPr>
          <w:t>Office of Undergraduate Admissions</w:t>
        </w:r>
      </w:hyperlink>
      <w:r w:rsidRPr="00EE0B8D">
        <w:rPr>
          <w:rFonts w:ascii="Calibri" w:eastAsia="Times New Roman" w:hAnsi="Calibri" w:cs="Calibri"/>
          <w:strike/>
          <w:color w:val="C00000"/>
          <w:kern w:val="0"/>
          <w14:ligatures w14:val="none"/>
        </w:rPr>
        <w:t>.</w:t>
      </w:r>
    </w:p>
    <w:p w14:paraId="00C36D53" w14:textId="77777777" w:rsidR="00EE0B8D" w:rsidRPr="00EE0B8D" w:rsidRDefault="00EE0B8D" w:rsidP="00EE0B8D">
      <w:pPr>
        <w:spacing w:after="0" w:line="240" w:lineRule="auto"/>
        <w:textAlignment w:val="baseline"/>
        <w:rPr>
          <w:rFonts w:ascii="Calibri" w:eastAsia="Times New Roman" w:hAnsi="Calibri" w:cs="Calibri"/>
          <w:strike/>
          <w:color w:val="C00000"/>
          <w:kern w:val="0"/>
          <w14:ligatures w14:val="none"/>
        </w:rPr>
      </w:pPr>
      <w:r w:rsidRPr="00EE0B8D">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535" w:tooltip="MATH 141" w:history="1">
        <w:r w:rsidRPr="00EE0B8D">
          <w:rPr>
            <w:rFonts w:ascii="Calibri" w:eastAsia="Times New Roman" w:hAnsi="Calibri" w:cs="Calibri"/>
            <w:b/>
            <w:bCs/>
            <w:strike/>
            <w:color w:val="C00000"/>
            <w:kern w:val="0"/>
            <w:u w:val="single"/>
            <w:bdr w:val="none" w:sz="0" w:space="0" w:color="auto" w:frame="1"/>
            <w14:ligatures w14:val="none"/>
          </w:rPr>
          <w:t>MATH 141</w:t>
        </w:r>
      </w:hyperlink>
      <w:r w:rsidRPr="00EE0B8D">
        <w:rPr>
          <w:rFonts w:ascii="Calibri" w:eastAsia="Times New Roman" w:hAnsi="Calibri" w:cs="Calibri"/>
          <w:strike/>
          <w:color w:val="C00000"/>
          <w:kern w:val="0"/>
          <w14:ligatures w14:val="none"/>
        </w:rPr>
        <w:t> with a grade of “C” or better.  </w:t>
      </w:r>
    </w:p>
    <w:p w14:paraId="6445AFF7" w14:textId="77777777" w:rsidR="00EE0B8D" w:rsidRPr="00EE0B8D" w:rsidRDefault="00EE0B8D" w:rsidP="00EE0B8D">
      <w:pPr>
        <w:spacing w:after="0" w:line="240" w:lineRule="auto"/>
        <w:textAlignment w:val="baseline"/>
        <w:rPr>
          <w:rFonts w:ascii="Calibri" w:eastAsia="Times New Roman" w:hAnsi="Calibri" w:cs="Calibri"/>
          <w:strike/>
          <w:color w:val="C00000"/>
          <w:kern w:val="0"/>
          <w14:ligatures w14:val="none"/>
        </w:rPr>
      </w:pPr>
      <w:r w:rsidRPr="00EE0B8D">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536" w:tooltip="MATH 141" w:history="1">
        <w:r w:rsidRPr="00EE0B8D">
          <w:rPr>
            <w:rFonts w:ascii="Calibri" w:eastAsia="Times New Roman" w:hAnsi="Calibri" w:cs="Calibri"/>
            <w:b/>
            <w:bCs/>
            <w:strike/>
            <w:color w:val="C00000"/>
            <w:kern w:val="0"/>
            <w:u w:val="single"/>
            <w:bdr w:val="none" w:sz="0" w:space="0" w:color="auto" w:frame="1"/>
            <w14:ligatures w14:val="none"/>
          </w:rPr>
          <w:t>MATH 141</w:t>
        </w:r>
      </w:hyperlink>
      <w:r w:rsidRPr="00EE0B8D">
        <w:rPr>
          <w:rFonts w:ascii="Calibri" w:eastAsia="Times New Roman" w:hAnsi="Calibri" w:cs="Calibri"/>
          <w:strike/>
          <w:color w:val="C00000"/>
          <w:kern w:val="0"/>
          <w14:ligatures w14:val="none"/>
        </w:rPr>
        <w:t> with a grade of “C” or better.  </w:t>
      </w:r>
    </w:p>
    <w:p w14:paraId="4E8F74CC" w14:textId="77777777" w:rsidR="007D280E" w:rsidRDefault="007D280E" w:rsidP="007D280E">
      <w:pPr>
        <w:spacing w:after="0" w:line="240" w:lineRule="auto"/>
        <w:rPr>
          <w:rFonts w:ascii="Calibri" w:hAnsi="Calibri" w:cs="Calibri"/>
        </w:rPr>
      </w:pPr>
    </w:p>
    <w:p w14:paraId="0FA928BF" w14:textId="1CFD7FCA" w:rsidR="007D280E" w:rsidRDefault="004C5A44" w:rsidP="007D280E">
      <w:pPr>
        <w:spacing w:after="0" w:line="240" w:lineRule="auto"/>
        <w:rPr>
          <w:rFonts w:ascii="Calibri" w:hAnsi="Calibri" w:cs="Calibri"/>
        </w:rPr>
      </w:pPr>
      <w:r>
        <w:rPr>
          <w:rFonts w:ascii="Calibri" w:hAnsi="Calibri" w:cs="Calibri"/>
        </w:rPr>
        <w:t>Updating Overview/ Introduction</w:t>
      </w:r>
    </w:p>
    <w:p w14:paraId="72AA2DB7" w14:textId="77777777" w:rsidR="00AF2577" w:rsidRPr="00AF2577" w:rsidRDefault="00AF2577" w:rsidP="00AF257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F2577">
        <w:rPr>
          <w:rFonts w:ascii="Calibri" w:eastAsia="Times New Roman" w:hAnsi="Calibri" w:cs="Calibri"/>
          <w:b/>
          <w:bCs/>
          <w:color w:val="73000A"/>
          <w:kern w:val="0"/>
          <w14:ligatures w14:val="none"/>
        </w:rPr>
        <w:t>Accreditation</w:t>
      </w:r>
    </w:p>
    <w:p w14:paraId="05A8C024" w14:textId="77777777" w:rsidR="00AF2577" w:rsidRPr="00AF2577" w:rsidRDefault="00AF2577" w:rsidP="00AF2577">
      <w:pPr>
        <w:shd w:val="clear" w:color="auto" w:fill="FFFFFF"/>
        <w:spacing w:after="0" w:line="240" w:lineRule="auto"/>
        <w:textAlignment w:val="baseline"/>
        <w:rPr>
          <w:rFonts w:ascii="Calibri" w:eastAsia="Times New Roman" w:hAnsi="Calibri" w:cs="Calibri"/>
          <w:color w:val="222222"/>
          <w:kern w:val="0"/>
          <w14:ligatures w14:val="none"/>
        </w:rPr>
      </w:pPr>
      <w:r w:rsidRPr="00AF2577">
        <w:rPr>
          <w:rFonts w:ascii="Calibri" w:eastAsia="Times New Roman" w:hAnsi="Calibri" w:cs="Calibri"/>
          <w:color w:val="222222"/>
          <w:kern w:val="0"/>
          <w14:ligatures w14:val="none"/>
        </w:rPr>
        <w:t>The Computer Engineering Program is accredited by the Engineering Accreditation Commission of ABET, </w:t>
      </w:r>
      <w:hyperlink r:id="rId2537" w:tgtFrame="_blank" w:history="1">
        <w:r w:rsidRPr="00AF2577">
          <w:rPr>
            <w:rFonts w:ascii="Calibri" w:eastAsia="Times New Roman" w:hAnsi="Calibri" w:cs="Calibri"/>
            <w:b/>
            <w:bCs/>
            <w:color w:val="73000A"/>
            <w:kern w:val="0"/>
            <w:u w:val="single"/>
            <w:bdr w:val="none" w:sz="0" w:space="0" w:color="auto" w:frame="1"/>
            <w14:ligatures w14:val="none"/>
          </w:rPr>
          <w:t>http://www.abet.org</w:t>
        </w:r>
      </w:hyperlink>
      <w:r w:rsidRPr="00AF2577">
        <w:rPr>
          <w:rFonts w:ascii="Calibri" w:eastAsia="Times New Roman" w:hAnsi="Calibri" w:cs="Calibri"/>
          <w:color w:val="222222"/>
          <w:kern w:val="0"/>
          <w14:ligatures w14:val="none"/>
        </w:rPr>
        <w:t>.</w:t>
      </w:r>
    </w:p>
    <w:p w14:paraId="35DFE5E4" w14:textId="77777777" w:rsidR="00AF2577" w:rsidRPr="00AF2577" w:rsidRDefault="00AF2577" w:rsidP="00AF257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F2577">
        <w:rPr>
          <w:rFonts w:ascii="Calibri" w:eastAsia="Times New Roman" w:hAnsi="Calibri" w:cs="Calibri"/>
          <w:b/>
          <w:bCs/>
          <w:color w:val="73000A"/>
          <w:kern w:val="0"/>
          <w14:ligatures w14:val="none"/>
        </w:rPr>
        <w:t>Academic Standards</w:t>
      </w:r>
    </w:p>
    <w:p w14:paraId="69833A3C" w14:textId="77777777" w:rsidR="00AF2577" w:rsidRPr="00AF2577" w:rsidRDefault="00AF2577" w:rsidP="00AF25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2577">
        <w:rPr>
          <w:rFonts w:ascii="Calibri" w:eastAsia="Times New Roman" w:hAnsi="Calibri" w:cs="Calibri"/>
          <w:b/>
          <w:bCs/>
          <w:color w:val="73000A"/>
          <w:kern w:val="0"/>
          <w14:ligatures w14:val="none"/>
        </w:rPr>
        <w:t>Program GPA</w:t>
      </w:r>
    </w:p>
    <w:p w14:paraId="6A5E0AE7" w14:textId="77777777" w:rsidR="00AF2577" w:rsidRPr="00AF2577" w:rsidRDefault="00AF2577" w:rsidP="00AF2577">
      <w:pPr>
        <w:shd w:val="clear" w:color="auto" w:fill="FFFFFF"/>
        <w:spacing w:after="0" w:line="240" w:lineRule="auto"/>
        <w:textAlignment w:val="baseline"/>
        <w:rPr>
          <w:rFonts w:ascii="Calibri" w:eastAsia="Times New Roman" w:hAnsi="Calibri" w:cs="Calibri"/>
          <w:color w:val="222222"/>
          <w:kern w:val="0"/>
          <w14:ligatures w14:val="none"/>
        </w:rPr>
      </w:pPr>
      <w:r w:rsidRPr="00AF2577">
        <w:rPr>
          <w:rFonts w:ascii="Calibri" w:eastAsia="Times New Roman" w:hAnsi="Calibri" w:cs="Calibri"/>
          <w:color w:val="222222"/>
          <w:kern w:val="0"/>
          <w14:ligatures w14:val="none"/>
        </w:rPr>
        <w:t xml:space="preserve">Program GPA requirement policies are described in the College of Engineering and Computing section of this bulletin. For the purpose of these policies, the following courses are used to determine the Program </w:t>
      </w:r>
      <w:r w:rsidRPr="00AF2577">
        <w:rPr>
          <w:rFonts w:ascii="Calibri" w:eastAsia="Times New Roman" w:hAnsi="Calibri" w:cs="Calibri"/>
          <w:color w:val="222222"/>
          <w:kern w:val="0"/>
          <w14:ligatures w14:val="none"/>
        </w:rPr>
        <w:lastRenderedPageBreak/>
        <w:t>GPA for the Computer Engineering B.S.E. program: all Lower Division Computing courses, Computer Engineering Major, Computer Engineering Electives, Electrical Engineering courses, and </w:t>
      </w:r>
      <w:hyperlink r:id="rId2538" w:history="1">
        <w:r w:rsidRPr="00AF2577">
          <w:rPr>
            <w:rFonts w:ascii="Calibri" w:eastAsia="Times New Roman" w:hAnsi="Calibri" w:cs="Calibri"/>
            <w:b/>
            <w:bCs/>
            <w:color w:val="73000A"/>
            <w:kern w:val="0"/>
            <w:u w:val="single"/>
            <w:bdr w:val="none" w:sz="0" w:space="0" w:color="auto" w:frame="1"/>
            <w14:ligatures w14:val="none"/>
          </w:rPr>
          <w:t>CSCE 390</w:t>
        </w:r>
      </w:hyperlink>
      <w:r w:rsidRPr="00AF2577">
        <w:rPr>
          <w:rFonts w:ascii="Calibri" w:eastAsia="Times New Roman" w:hAnsi="Calibri" w:cs="Calibri"/>
          <w:color w:val="222222"/>
          <w:kern w:val="0"/>
          <w14:ligatures w14:val="none"/>
        </w:rPr>
        <w:t>.</w:t>
      </w:r>
    </w:p>
    <w:p w14:paraId="34D52A78" w14:textId="77777777" w:rsidR="00AF2577" w:rsidRPr="00AF2577" w:rsidRDefault="00AF2577" w:rsidP="00AF257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AF2577">
        <w:rPr>
          <w:rFonts w:ascii="Calibri" w:eastAsia="Times New Roman" w:hAnsi="Calibri" w:cs="Calibri"/>
          <w:b/>
          <w:bCs/>
          <w:color w:val="73000A"/>
          <w:kern w:val="0"/>
          <w14:ligatures w14:val="none"/>
        </w:rPr>
        <w:t>Exclusions</w:t>
      </w:r>
    </w:p>
    <w:p w14:paraId="70CAFC4E" w14:textId="77777777" w:rsidR="00AF2577" w:rsidRPr="00AF2577" w:rsidRDefault="00AF2577" w:rsidP="00AF2577">
      <w:pPr>
        <w:shd w:val="clear" w:color="auto" w:fill="FFFFFF"/>
        <w:spacing w:after="0" w:line="240" w:lineRule="auto"/>
        <w:textAlignment w:val="baseline"/>
        <w:rPr>
          <w:rFonts w:ascii="Calibri" w:eastAsia="Times New Roman" w:hAnsi="Calibri" w:cs="Calibri"/>
          <w:color w:val="222222"/>
          <w:kern w:val="0"/>
          <w14:ligatures w14:val="none"/>
        </w:rPr>
      </w:pPr>
      <w:r w:rsidRPr="00AF2577">
        <w:rPr>
          <w:rFonts w:ascii="Calibri" w:eastAsia="Times New Roman" w:hAnsi="Calibri" w:cs="Calibri"/>
          <w:color w:val="222222"/>
          <w:kern w:val="0"/>
          <w14:ligatures w14:val="none"/>
        </w:rPr>
        <w:t>No Computer Engineering course may be counted toward a minor. All other required courses and electives may be used for a minor as appropriate. </w:t>
      </w:r>
      <w:hyperlink r:id="rId2539" w:history="1">
        <w:r w:rsidRPr="00AF2577">
          <w:rPr>
            <w:rFonts w:ascii="Calibri" w:eastAsia="Times New Roman" w:hAnsi="Calibri" w:cs="Calibri"/>
            <w:b/>
            <w:bCs/>
            <w:color w:val="73000A"/>
            <w:kern w:val="0"/>
            <w:u w:val="single"/>
            <w:bdr w:val="none" w:sz="0" w:space="0" w:color="auto" w:frame="1"/>
            <w14:ligatures w14:val="none"/>
          </w:rPr>
          <w:t>CSCE 101</w:t>
        </w:r>
      </w:hyperlink>
      <w:r w:rsidRPr="00AF2577">
        <w:rPr>
          <w:rFonts w:ascii="Calibri" w:eastAsia="Times New Roman" w:hAnsi="Calibri" w:cs="Calibri"/>
          <w:color w:val="222222"/>
          <w:kern w:val="0"/>
          <w14:ligatures w14:val="none"/>
        </w:rPr>
        <w:t> and </w:t>
      </w:r>
      <w:hyperlink r:id="rId2540" w:history="1">
        <w:r w:rsidRPr="00AF2577">
          <w:rPr>
            <w:rFonts w:ascii="Calibri" w:eastAsia="Times New Roman" w:hAnsi="Calibri" w:cs="Calibri"/>
            <w:b/>
            <w:bCs/>
            <w:color w:val="73000A"/>
            <w:kern w:val="0"/>
            <w:u w:val="single"/>
            <w:bdr w:val="none" w:sz="0" w:space="0" w:color="auto" w:frame="1"/>
            <w14:ligatures w14:val="none"/>
          </w:rPr>
          <w:t>CSCE 102</w:t>
        </w:r>
      </w:hyperlink>
      <w:r w:rsidRPr="00AF2577">
        <w:rPr>
          <w:rFonts w:ascii="Calibri" w:eastAsia="Times New Roman" w:hAnsi="Calibri" w:cs="Calibri"/>
          <w:color w:val="222222"/>
          <w:kern w:val="0"/>
          <w14:ligatures w14:val="none"/>
        </w:rPr>
        <w:t> are not major courses and may not be used for degree credit.</w:t>
      </w:r>
    </w:p>
    <w:p w14:paraId="363E3DD0" w14:textId="77777777" w:rsidR="00AF2577" w:rsidRPr="00AF2577" w:rsidRDefault="00AF2577" w:rsidP="00AF2577">
      <w:pPr>
        <w:shd w:val="clear" w:color="auto" w:fill="FFFFFF"/>
        <w:spacing w:after="0" w:line="240" w:lineRule="auto"/>
        <w:textAlignment w:val="baseline"/>
        <w:outlineLvl w:val="2"/>
        <w:rPr>
          <w:rFonts w:ascii="Calibri" w:eastAsia="Times New Roman" w:hAnsi="Calibri" w:cs="Calibri"/>
          <w:b/>
          <w:bCs/>
          <w:color w:val="C00000"/>
          <w:kern w:val="0"/>
          <w14:ligatures w14:val="none"/>
        </w:rPr>
      </w:pPr>
      <w:r w:rsidRPr="00AF2577">
        <w:rPr>
          <w:rFonts w:ascii="Calibri" w:eastAsia="Times New Roman" w:hAnsi="Calibri" w:cs="Calibri"/>
          <w:b/>
          <w:bCs/>
          <w:strike/>
          <w:color w:val="C00000"/>
          <w:kern w:val="0"/>
          <w:bdr w:val="none" w:sz="0" w:space="0" w:color="auto" w:frame="1"/>
          <w14:ligatures w14:val="none"/>
        </w:rPr>
        <w:t>Minimum Course Grades</w:t>
      </w:r>
    </w:p>
    <w:p w14:paraId="0CD6299C" w14:textId="77777777" w:rsidR="00AF2577" w:rsidRPr="00AF2577" w:rsidRDefault="00AF2577" w:rsidP="00AF2577">
      <w:pPr>
        <w:shd w:val="clear" w:color="auto" w:fill="FFFFFF"/>
        <w:spacing w:after="0" w:line="240" w:lineRule="auto"/>
        <w:textAlignment w:val="baseline"/>
        <w:rPr>
          <w:rFonts w:ascii="Arial" w:eastAsia="Times New Roman" w:hAnsi="Arial" w:cs="Arial"/>
          <w:color w:val="C00000"/>
          <w:kern w:val="0"/>
          <w:sz w:val="24"/>
          <w:szCs w:val="24"/>
          <w14:ligatures w14:val="none"/>
        </w:rPr>
      </w:pPr>
      <w:r w:rsidRPr="00AF2577">
        <w:rPr>
          <w:rFonts w:ascii="Calibri" w:eastAsia="Times New Roman" w:hAnsi="Calibri" w:cs="Calibri"/>
          <w:strike/>
          <w:color w:val="C00000"/>
          <w:kern w:val="0"/>
          <w:bdr w:val="none" w:sz="0" w:space="0" w:color="auto" w:frame="1"/>
          <w14:ligatures w14:val="none"/>
        </w:rPr>
        <w:t>The Computer Engineering B.S.E. program requires that a grade of “C” or better be earned in each of the following courses: </w:t>
      </w:r>
      <w:hyperlink r:id="rId2541" w:history="1">
        <w:r w:rsidRPr="00AF2577">
          <w:rPr>
            <w:rFonts w:ascii="Calibri" w:eastAsia="Times New Roman" w:hAnsi="Calibri" w:cs="Calibri"/>
            <w:b/>
            <w:bCs/>
            <w:strike/>
            <w:color w:val="C00000"/>
            <w:kern w:val="0"/>
            <w:u w:val="single"/>
            <w:bdr w:val="none" w:sz="0" w:space="0" w:color="auto" w:frame="1"/>
            <w14:ligatures w14:val="none"/>
          </w:rPr>
          <w:t>ENGL 101</w:t>
        </w:r>
      </w:hyperlink>
      <w:r w:rsidRPr="00AF2577">
        <w:rPr>
          <w:rFonts w:ascii="Calibri" w:eastAsia="Times New Roman" w:hAnsi="Calibri" w:cs="Calibri"/>
          <w:strike/>
          <w:color w:val="C00000"/>
          <w:kern w:val="0"/>
          <w:bdr w:val="none" w:sz="0" w:space="0" w:color="auto" w:frame="1"/>
          <w14:ligatures w14:val="none"/>
        </w:rPr>
        <w:t>, </w:t>
      </w:r>
      <w:hyperlink r:id="rId2542" w:history="1">
        <w:r w:rsidRPr="00AF2577">
          <w:rPr>
            <w:rFonts w:ascii="Calibri" w:eastAsia="Times New Roman" w:hAnsi="Calibri" w:cs="Calibri"/>
            <w:b/>
            <w:bCs/>
            <w:strike/>
            <w:color w:val="C00000"/>
            <w:kern w:val="0"/>
            <w:u w:val="single"/>
            <w:bdr w:val="none" w:sz="0" w:space="0" w:color="auto" w:frame="1"/>
            <w14:ligatures w14:val="none"/>
          </w:rPr>
          <w:t>ENGL 102</w:t>
        </w:r>
      </w:hyperlink>
      <w:r w:rsidRPr="00AF2577">
        <w:rPr>
          <w:rFonts w:ascii="Calibri" w:eastAsia="Times New Roman" w:hAnsi="Calibri" w:cs="Calibri"/>
          <w:strike/>
          <w:color w:val="C00000"/>
          <w:kern w:val="0"/>
          <w:bdr w:val="none" w:sz="0" w:space="0" w:color="auto" w:frame="1"/>
          <w14:ligatures w14:val="none"/>
        </w:rPr>
        <w:t>, </w:t>
      </w:r>
      <w:hyperlink r:id="rId2543" w:history="1">
        <w:r w:rsidRPr="00AF2577">
          <w:rPr>
            <w:rFonts w:ascii="Calibri" w:eastAsia="Times New Roman" w:hAnsi="Calibri" w:cs="Calibri"/>
            <w:b/>
            <w:bCs/>
            <w:strike/>
            <w:color w:val="C00000"/>
            <w:kern w:val="0"/>
            <w:u w:val="single"/>
            <w:bdr w:val="none" w:sz="0" w:space="0" w:color="auto" w:frame="1"/>
            <w14:ligatures w14:val="none"/>
          </w:rPr>
          <w:t>MATH 141</w:t>
        </w:r>
      </w:hyperlink>
      <w:r w:rsidRPr="00AF2577">
        <w:rPr>
          <w:rFonts w:ascii="Calibri" w:eastAsia="Times New Roman" w:hAnsi="Calibri" w:cs="Calibri"/>
          <w:strike/>
          <w:color w:val="C00000"/>
          <w:kern w:val="0"/>
          <w:bdr w:val="none" w:sz="0" w:space="0" w:color="auto" w:frame="1"/>
          <w14:ligatures w14:val="none"/>
        </w:rPr>
        <w:t>, </w:t>
      </w:r>
      <w:hyperlink r:id="rId2544" w:history="1">
        <w:r w:rsidRPr="00AF2577">
          <w:rPr>
            <w:rFonts w:ascii="Calibri" w:eastAsia="Times New Roman" w:hAnsi="Calibri" w:cs="Calibri"/>
            <w:b/>
            <w:bCs/>
            <w:strike/>
            <w:color w:val="C00000"/>
            <w:kern w:val="0"/>
            <w:u w:val="single"/>
            <w:bdr w:val="none" w:sz="0" w:space="0" w:color="auto" w:frame="1"/>
            <w14:ligatures w14:val="none"/>
          </w:rPr>
          <w:t>MATH 142</w:t>
        </w:r>
      </w:hyperlink>
      <w:r w:rsidRPr="00AF2577">
        <w:rPr>
          <w:rFonts w:ascii="Calibri" w:eastAsia="Times New Roman" w:hAnsi="Calibri" w:cs="Calibri"/>
          <w:strike/>
          <w:color w:val="C00000"/>
          <w:kern w:val="0"/>
          <w:bdr w:val="none" w:sz="0" w:space="0" w:color="auto" w:frame="1"/>
          <w14:ligatures w14:val="none"/>
        </w:rPr>
        <w:t>, </w:t>
      </w:r>
      <w:hyperlink r:id="rId2545" w:history="1">
        <w:r w:rsidRPr="00AF2577">
          <w:rPr>
            <w:rFonts w:ascii="Calibri" w:eastAsia="Times New Roman" w:hAnsi="Calibri" w:cs="Calibri"/>
            <w:b/>
            <w:bCs/>
            <w:strike/>
            <w:color w:val="C00000"/>
            <w:kern w:val="0"/>
            <w:u w:val="single"/>
            <w:bdr w:val="none" w:sz="0" w:space="0" w:color="auto" w:frame="1"/>
            <w14:ligatures w14:val="none"/>
          </w:rPr>
          <w:t>MATH 374</w:t>
        </w:r>
      </w:hyperlink>
      <w:r w:rsidRPr="00AF2577">
        <w:rPr>
          <w:rFonts w:ascii="Calibri" w:eastAsia="Times New Roman" w:hAnsi="Calibri" w:cs="Calibri"/>
          <w:strike/>
          <w:color w:val="C00000"/>
          <w:kern w:val="0"/>
          <w:bdr w:val="none" w:sz="0" w:space="0" w:color="auto" w:frame="1"/>
          <w14:ligatures w14:val="none"/>
        </w:rPr>
        <w:t>, </w:t>
      </w:r>
      <w:hyperlink r:id="rId2546" w:history="1">
        <w:r w:rsidRPr="00AF2577">
          <w:rPr>
            <w:rFonts w:ascii="Calibri" w:eastAsia="Times New Roman" w:hAnsi="Calibri" w:cs="Calibri"/>
            <w:b/>
            <w:bCs/>
            <w:strike/>
            <w:color w:val="C00000"/>
            <w:kern w:val="0"/>
            <w:u w:val="single"/>
            <w:bdr w:val="none" w:sz="0" w:space="0" w:color="auto" w:frame="1"/>
            <w14:ligatures w14:val="none"/>
          </w:rPr>
          <w:t>PHYS 211</w:t>
        </w:r>
      </w:hyperlink>
      <w:r w:rsidRPr="00AF2577">
        <w:rPr>
          <w:rFonts w:ascii="Calibri" w:eastAsia="Times New Roman" w:hAnsi="Calibri" w:cs="Calibri"/>
          <w:strike/>
          <w:color w:val="C00000"/>
          <w:kern w:val="0"/>
          <w:bdr w:val="none" w:sz="0" w:space="0" w:color="auto" w:frame="1"/>
          <w14:ligatures w14:val="none"/>
        </w:rPr>
        <w:t>, </w:t>
      </w:r>
      <w:hyperlink r:id="rId2547" w:history="1">
        <w:r w:rsidRPr="00AF2577">
          <w:rPr>
            <w:rFonts w:ascii="Calibri" w:eastAsia="Times New Roman" w:hAnsi="Calibri" w:cs="Calibri"/>
            <w:b/>
            <w:bCs/>
            <w:strike/>
            <w:color w:val="C00000"/>
            <w:kern w:val="0"/>
            <w:u w:val="single"/>
            <w:bdr w:val="none" w:sz="0" w:space="0" w:color="auto" w:frame="1"/>
            <w14:ligatures w14:val="none"/>
          </w:rPr>
          <w:t>PHYS 211L</w:t>
        </w:r>
      </w:hyperlink>
      <w:r w:rsidRPr="00AF2577">
        <w:rPr>
          <w:rFonts w:ascii="Calibri" w:eastAsia="Times New Roman" w:hAnsi="Calibri" w:cs="Calibri"/>
          <w:strike/>
          <w:color w:val="C00000"/>
          <w:kern w:val="0"/>
          <w:bdr w:val="none" w:sz="0" w:space="0" w:color="auto" w:frame="1"/>
          <w14:ligatures w14:val="none"/>
        </w:rPr>
        <w:t>, and all CSCE courses applied to the degree.</w:t>
      </w:r>
    </w:p>
    <w:p w14:paraId="0A5EFF4E" w14:textId="77777777" w:rsidR="004C5A44" w:rsidRDefault="004C5A44" w:rsidP="007D280E">
      <w:pPr>
        <w:spacing w:after="0" w:line="240" w:lineRule="auto"/>
        <w:rPr>
          <w:rFonts w:ascii="Calibri" w:hAnsi="Calibri" w:cs="Calibri"/>
        </w:rPr>
      </w:pPr>
    </w:p>
    <w:p w14:paraId="5E8E5B38" w14:textId="67241A8C" w:rsidR="00AF2577" w:rsidRDefault="00AF2577" w:rsidP="007D280E">
      <w:pPr>
        <w:spacing w:after="0" w:line="240" w:lineRule="auto"/>
        <w:rPr>
          <w:rFonts w:ascii="Calibri" w:hAnsi="Calibri" w:cs="Calibri"/>
        </w:rPr>
      </w:pPr>
      <w:r>
        <w:rPr>
          <w:rFonts w:ascii="Calibri" w:hAnsi="Calibri" w:cs="Calibri"/>
        </w:rPr>
        <w:t>Updating Degree Requirements</w:t>
      </w:r>
    </w:p>
    <w:p w14:paraId="4A15B84A" w14:textId="77777777" w:rsidR="00EB7A1F" w:rsidRPr="00EB7A1F" w:rsidRDefault="00EB7A1F" w:rsidP="00EB7A1F">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B7A1F">
        <w:rPr>
          <w:rFonts w:ascii="Calibri" w:eastAsia="Times New Roman" w:hAnsi="Calibri" w:cs="Calibri"/>
          <w:b/>
          <w:bCs/>
          <w:color w:val="73000A"/>
          <w:kern w:val="0"/>
          <w14:ligatures w14:val="none"/>
        </w:rPr>
        <w:t>Degree Requirements </w:t>
      </w:r>
      <w:r w:rsidRPr="00EB7A1F">
        <w:rPr>
          <w:rFonts w:ascii="Calibri" w:eastAsia="Times New Roman" w:hAnsi="Calibri" w:cs="Calibri"/>
          <w:b/>
          <w:bCs/>
          <w:color w:val="007500"/>
          <w:kern w:val="0"/>
          <w:u w:val="single"/>
          <w:bdr w:val="none" w:sz="0" w:space="0" w:color="auto" w:frame="1"/>
          <w14:ligatures w14:val="none"/>
        </w:rPr>
        <w:t>(120-128</w:t>
      </w:r>
      <w:r w:rsidRPr="00EB7A1F">
        <w:rPr>
          <w:rFonts w:ascii="Calibri" w:eastAsia="Times New Roman" w:hAnsi="Calibri" w:cs="Calibri"/>
          <w:b/>
          <w:bCs/>
          <w:color w:val="73000A"/>
          <w:kern w:val="0"/>
          <w:bdr w:val="none" w:sz="0" w:space="0" w:color="auto" w:frame="1"/>
          <w14:ligatures w14:val="none"/>
        </w:rPr>
        <w:t> </w:t>
      </w:r>
      <w:r w:rsidRPr="00EB7A1F">
        <w:rPr>
          <w:rFonts w:ascii="Calibri" w:eastAsia="Times New Roman" w:hAnsi="Calibri" w:cs="Calibri"/>
          <w:b/>
          <w:bCs/>
          <w:strike/>
          <w:color w:val="CC0000"/>
          <w:kern w:val="0"/>
          <w:bdr w:val="none" w:sz="0" w:space="0" w:color="auto" w:frame="1"/>
          <w14:ligatures w14:val="none"/>
        </w:rPr>
        <w:t>(125-134</w:t>
      </w:r>
      <w:r w:rsidRPr="00EB7A1F">
        <w:rPr>
          <w:rFonts w:ascii="Calibri" w:eastAsia="Times New Roman" w:hAnsi="Calibri" w:cs="Calibri"/>
          <w:b/>
          <w:bCs/>
          <w:color w:val="73000A"/>
          <w:kern w:val="0"/>
          <w14:ligatures w14:val="none"/>
        </w:rPr>
        <w:t> hours)</w:t>
      </w:r>
    </w:p>
    <w:p w14:paraId="3E4BD5E9" w14:textId="77777777" w:rsidR="00EB7A1F" w:rsidRPr="00EB7A1F" w:rsidRDefault="00EB7A1F" w:rsidP="00EB7A1F">
      <w:pPr>
        <w:shd w:val="clear" w:color="auto" w:fill="FFFFFF"/>
        <w:spacing w:after="0" w:line="240" w:lineRule="auto"/>
        <w:textAlignment w:val="baseline"/>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See </w:t>
      </w:r>
      <w:hyperlink r:id="rId2548" w:history="1">
        <w:r w:rsidRPr="00EB7A1F">
          <w:rPr>
            <w:rFonts w:ascii="Calibri" w:eastAsia="Times New Roman" w:hAnsi="Calibri" w:cs="Calibri"/>
            <w:b/>
            <w:bCs/>
            <w:color w:val="73000A"/>
            <w:kern w:val="0"/>
            <w:u w:val="single"/>
            <w:bdr w:val="none" w:sz="0" w:space="0" w:color="auto" w:frame="1"/>
            <w14:ligatures w14:val="none"/>
          </w:rPr>
          <w:t>College of Engineering and Computing</w:t>
        </w:r>
      </w:hyperlink>
      <w:r w:rsidRPr="00EB7A1F">
        <w:rPr>
          <w:rFonts w:ascii="Calibri" w:eastAsia="Times New Roman" w:hAnsi="Calibri" w:cs="Calibri"/>
          <w:color w:val="222222"/>
          <w:kern w:val="0"/>
          <w14:ligatures w14:val="none"/>
        </w:rPr>
        <w:t> for progression requirements and special academic opportunities.</w:t>
      </w:r>
    </w:p>
    <w:p w14:paraId="7E5A1C1D" w14:textId="77777777" w:rsidR="00EB7A1F" w:rsidRPr="00EB7A1F" w:rsidRDefault="00EB7A1F" w:rsidP="00EB7A1F">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B7A1F">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EB7A1F" w:rsidRPr="00EB7A1F" w14:paraId="542C8D8C" w14:textId="77777777" w:rsidTr="00EB7A1F">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1F587E2" w14:textId="77777777" w:rsidR="00EB7A1F" w:rsidRPr="00EB7A1F" w:rsidRDefault="00EB7A1F" w:rsidP="00EB7A1F">
            <w:pPr>
              <w:spacing w:after="0" w:line="240" w:lineRule="auto"/>
              <w:rPr>
                <w:rFonts w:ascii="Calibri" w:eastAsia="Times New Roman" w:hAnsi="Calibri" w:cs="Calibri"/>
                <w:b/>
                <w:bCs/>
                <w:color w:val="FFFFFF"/>
                <w:kern w:val="0"/>
                <w14:ligatures w14:val="none"/>
              </w:rPr>
            </w:pPr>
            <w:r w:rsidRPr="00EB7A1F">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36AD2FA" w14:textId="77777777" w:rsidR="00EB7A1F" w:rsidRPr="00EB7A1F" w:rsidRDefault="00EB7A1F" w:rsidP="00EB7A1F">
            <w:pPr>
              <w:spacing w:after="0" w:line="240" w:lineRule="auto"/>
              <w:rPr>
                <w:rFonts w:ascii="Calibri" w:eastAsia="Times New Roman" w:hAnsi="Calibri" w:cs="Calibri"/>
                <w:b/>
                <w:bCs/>
                <w:color w:val="FFFFFF"/>
                <w:kern w:val="0"/>
                <w14:ligatures w14:val="none"/>
              </w:rPr>
            </w:pPr>
            <w:r w:rsidRPr="00EB7A1F">
              <w:rPr>
                <w:rFonts w:ascii="Calibri" w:eastAsia="Times New Roman" w:hAnsi="Calibri" w:cs="Calibri"/>
                <w:b/>
                <w:bCs/>
                <w:color w:val="FFFFFF"/>
                <w:kern w:val="0"/>
                <w14:ligatures w14:val="none"/>
              </w:rPr>
              <w:t>Credit Hours</w:t>
            </w:r>
          </w:p>
        </w:tc>
      </w:tr>
      <w:tr w:rsidR="00EB7A1F" w:rsidRPr="00EB7A1F" w14:paraId="7800756A" w14:textId="77777777" w:rsidTr="00EB7A1F">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3F0DB3"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FD5DB3"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35-41</w:t>
            </w:r>
          </w:p>
        </w:tc>
      </w:tr>
      <w:tr w:rsidR="00EB7A1F" w:rsidRPr="00EB7A1F" w14:paraId="047517B9" w14:textId="77777777" w:rsidTr="00EB7A1F">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A55819"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3182D6"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0</w:t>
            </w:r>
          </w:p>
        </w:tc>
      </w:tr>
      <w:tr w:rsidR="00EB7A1F" w:rsidRPr="00EB7A1F" w14:paraId="057C6A01" w14:textId="77777777" w:rsidTr="00EB7A1F">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1BCEBB"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D68A18"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57-58</w:t>
            </w:r>
          </w:p>
        </w:tc>
      </w:tr>
      <w:tr w:rsidR="00EB7A1F" w:rsidRPr="00EB7A1F" w14:paraId="1A36E739" w14:textId="77777777" w:rsidTr="00EB7A1F">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FB4D15"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C8D242" w14:textId="77777777" w:rsidR="00EB7A1F" w:rsidRPr="00EB7A1F" w:rsidRDefault="00EB7A1F" w:rsidP="00EB7A1F">
            <w:pPr>
              <w:spacing w:after="0" w:line="240" w:lineRule="auto"/>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27-30</w:t>
            </w:r>
          </w:p>
        </w:tc>
      </w:tr>
      <w:tr w:rsidR="00EB7A1F" w:rsidRPr="00EB7A1F" w14:paraId="14180E89" w14:textId="77777777" w:rsidTr="00EB7A1F">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475146DB" w14:textId="77777777" w:rsidR="00EB7A1F" w:rsidRPr="00EB7A1F" w:rsidRDefault="00EB7A1F" w:rsidP="00EB7A1F">
            <w:pPr>
              <w:spacing w:after="0" w:line="240" w:lineRule="auto"/>
              <w:textAlignment w:val="baseline"/>
              <w:rPr>
                <w:rFonts w:ascii="Calibri" w:eastAsia="Times New Roman" w:hAnsi="Calibri" w:cs="Calibri"/>
                <w:color w:val="222222"/>
                <w:kern w:val="0"/>
                <w14:ligatures w14:val="none"/>
              </w:rPr>
            </w:pPr>
            <w:r w:rsidRPr="00EB7A1F">
              <w:rPr>
                <w:rFonts w:ascii="Calibri" w:eastAsia="Times New Roman" w:hAnsi="Calibri" w:cs="Calibri"/>
                <w:color w:val="222222"/>
                <w:kern w:val="0"/>
                <w14:ligatures w14:val="none"/>
              </w:rPr>
              <w:t>Program Summary</w:t>
            </w:r>
          </w:p>
        </w:tc>
      </w:tr>
    </w:tbl>
    <w:p w14:paraId="09705948" w14:textId="77777777" w:rsidR="00AF2577" w:rsidRPr="00EB7A1F" w:rsidRDefault="00AF2577" w:rsidP="00EB7A1F">
      <w:pPr>
        <w:spacing w:after="0" w:line="240" w:lineRule="auto"/>
        <w:rPr>
          <w:rFonts w:ascii="Calibri" w:hAnsi="Calibri" w:cs="Calibri"/>
        </w:rPr>
      </w:pPr>
    </w:p>
    <w:p w14:paraId="20C3ACD3" w14:textId="2E8164AB" w:rsidR="007D280E" w:rsidRDefault="00815215" w:rsidP="007D280E">
      <w:pPr>
        <w:spacing w:after="0" w:line="240" w:lineRule="auto"/>
        <w:rPr>
          <w:rFonts w:ascii="Calibri" w:hAnsi="Calibri" w:cs="Calibri"/>
        </w:rPr>
      </w:pPr>
      <w:r>
        <w:rPr>
          <w:rFonts w:ascii="Calibri" w:hAnsi="Calibri" w:cs="Calibri"/>
        </w:rPr>
        <w:t>Updating Program Requirements</w:t>
      </w:r>
    </w:p>
    <w:p w14:paraId="1B69EE15" w14:textId="77777777" w:rsidR="00C55939" w:rsidRPr="00C55939" w:rsidRDefault="00C55939" w:rsidP="00C5593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55939">
        <w:rPr>
          <w:rFonts w:ascii="Calibri" w:eastAsia="Times New Roman" w:hAnsi="Calibri" w:cs="Calibri"/>
          <w:b/>
          <w:bCs/>
          <w:color w:val="73000A"/>
          <w:kern w:val="0"/>
          <w:bdr w:val="none" w:sz="0" w:space="0" w:color="auto" w:frame="1"/>
          <w14:ligatures w14:val="none"/>
        </w:rPr>
        <w:t>3. Program Requirements </w:t>
      </w:r>
      <w:r w:rsidRPr="00C55939">
        <w:rPr>
          <w:rFonts w:ascii="Calibri" w:eastAsia="Times New Roman" w:hAnsi="Calibri" w:cs="Calibri"/>
          <w:b/>
          <w:bCs/>
          <w:color w:val="007500"/>
          <w:kern w:val="0"/>
          <w:u w:val="single"/>
          <w:bdr w:val="none" w:sz="0" w:space="0" w:color="auto" w:frame="1"/>
          <w14:ligatures w14:val="none"/>
        </w:rPr>
        <w:t>(57-58</w:t>
      </w:r>
      <w:r w:rsidRPr="00C55939">
        <w:rPr>
          <w:rFonts w:ascii="Calibri" w:eastAsia="Times New Roman" w:hAnsi="Calibri" w:cs="Calibri"/>
          <w:b/>
          <w:bCs/>
          <w:color w:val="73000A"/>
          <w:kern w:val="0"/>
          <w:bdr w:val="none" w:sz="0" w:space="0" w:color="auto" w:frame="1"/>
          <w14:ligatures w14:val="none"/>
        </w:rPr>
        <w:t> </w:t>
      </w:r>
      <w:r w:rsidRPr="00C55939">
        <w:rPr>
          <w:rFonts w:ascii="Calibri" w:eastAsia="Times New Roman" w:hAnsi="Calibri" w:cs="Calibri"/>
          <w:b/>
          <w:bCs/>
          <w:strike/>
          <w:color w:val="CC0000"/>
          <w:kern w:val="0"/>
          <w:bdr w:val="none" w:sz="0" w:space="0" w:color="auto" w:frame="1"/>
          <w14:ligatures w14:val="none"/>
        </w:rPr>
        <w:t>(57</w:t>
      </w:r>
      <w:r w:rsidRPr="00C55939">
        <w:rPr>
          <w:rFonts w:ascii="Calibri" w:eastAsia="Times New Roman" w:hAnsi="Calibri" w:cs="Calibri"/>
          <w:b/>
          <w:bCs/>
          <w:color w:val="73000A"/>
          <w:kern w:val="0"/>
          <w:bdr w:val="none" w:sz="0" w:space="0" w:color="auto" w:frame="1"/>
          <w14:ligatures w14:val="none"/>
        </w:rPr>
        <w:t> hours)</w:t>
      </w:r>
    </w:p>
    <w:p w14:paraId="49DF49B6" w14:textId="77777777" w:rsidR="00C55939" w:rsidRPr="00C55939" w:rsidRDefault="00C55939" w:rsidP="00C5593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55939">
        <w:rPr>
          <w:rFonts w:ascii="Calibri" w:eastAsia="Times New Roman" w:hAnsi="Calibri" w:cs="Calibri"/>
          <w:b/>
          <w:bCs/>
          <w:color w:val="73000A"/>
          <w:kern w:val="0"/>
          <w14:ligatures w14:val="none"/>
        </w:rPr>
        <w:t>Supporting Courses (57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9"/>
        <w:gridCol w:w="5666"/>
        <w:gridCol w:w="1125"/>
      </w:tblGrid>
      <w:tr w:rsidR="00C55939" w:rsidRPr="00C55939" w14:paraId="641B2E2C" w14:textId="77777777" w:rsidTr="00C55939">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61B99CB" w14:textId="77777777" w:rsidR="00C55939" w:rsidRPr="00C55939" w:rsidRDefault="00C55939" w:rsidP="00C55939">
            <w:pPr>
              <w:spacing w:after="0" w:line="240" w:lineRule="auto"/>
              <w:rPr>
                <w:rFonts w:ascii="Calibri" w:eastAsia="Times New Roman" w:hAnsi="Calibri" w:cs="Calibri"/>
                <w:b/>
                <w:bCs/>
                <w:color w:val="FFFFFF"/>
                <w:kern w:val="0"/>
                <w14:ligatures w14:val="none"/>
              </w:rPr>
            </w:pPr>
            <w:r w:rsidRPr="00C5593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BE7CFF2" w14:textId="77777777" w:rsidR="00C55939" w:rsidRPr="00C55939" w:rsidRDefault="00C55939" w:rsidP="00C55939">
            <w:pPr>
              <w:spacing w:after="0" w:line="240" w:lineRule="auto"/>
              <w:rPr>
                <w:rFonts w:ascii="Calibri" w:eastAsia="Times New Roman" w:hAnsi="Calibri" w:cs="Calibri"/>
                <w:b/>
                <w:bCs/>
                <w:color w:val="FFFFFF"/>
                <w:kern w:val="0"/>
                <w14:ligatures w14:val="none"/>
              </w:rPr>
            </w:pPr>
            <w:r w:rsidRPr="00C55939">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7215087" w14:textId="77777777" w:rsidR="00C55939" w:rsidRPr="00C55939" w:rsidRDefault="00C55939" w:rsidP="00C55939">
            <w:pPr>
              <w:spacing w:after="0" w:line="240" w:lineRule="auto"/>
              <w:jc w:val="right"/>
              <w:rPr>
                <w:rFonts w:ascii="Calibri" w:eastAsia="Times New Roman" w:hAnsi="Calibri" w:cs="Calibri"/>
                <w:b/>
                <w:bCs/>
                <w:color w:val="FFFFFF"/>
                <w:kern w:val="0"/>
                <w14:ligatures w14:val="none"/>
              </w:rPr>
            </w:pPr>
            <w:r w:rsidRPr="00C55939">
              <w:rPr>
                <w:rFonts w:ascii="Calibri" w:eastAsia="Times New Roman" w:hAnsi="Calibri" w:cs="Calibri"/>
                <w:b/>
                <w:bCs/>
                <w:color w:val="FFFFFF"/>
                <w:kern w:val="0"/>
                <w14:ligatures w14:val="none"/>
              </w:rPr>
              <w:t>Credits</w:t>
            </w:r>
          </w:p>
        </w:tc>
      </w:tr>
      <w:tr w:rsidR="00C55939" w:rsidRPr="00C55939" w14:paraId="16C25D2A" w14:textId="77777777" w:rsidTr="00C55939">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C733BE"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r w:rsidRPr="00C55939">
              <w:rPr>
                <w:rFonts w:ascii="Calibri" w:eastAsia="Times New Roman" w:hAnsi="Calibri" w:cs="Calibri"/>
                <w:b/>
                <w:bCs/>
                <w:color w:val="222222"/>
                <w:kern w:val="0"/>
                <w:bdr w:val="none" w:sz="0" w:space="0" w:color="auto" w:frame="1"/>
                <w14:ligatures w14:val="none"/>
              </w:rPr>
              <w:t>Foundational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18A6C3"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p>
        </w:tc>
      </w:tr>
      <w:tr w:rsidR="00C55939" w:rsidRPr="00C55939" w14:paraId="63A7E2A9"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7CC1F7"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49" w:tooltip="MATH 241" w:history="1">
              <w:r w:rsidRPr="00C55939">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9F2EE"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Vector Calculus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5951E8"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6D9CBF12"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AF52C6"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0" w:tooltip="MATH 242" w:history="1">
              <w:r w:rsidRPr="00C55939">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7468D"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Elementary Differential Equations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2A7A24"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1AEE20F3"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5B0974"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1" w:tooltip="MATH 344" w:history="1">
              <w:r w:rsidRPr="00C55939">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8680FC"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Applied 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0EEEDC"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342890C2"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72D881"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2" w:tooltip="MATH 344L" w:history="1">
              <w:r w:rsidRPr="00C55939">
                <w:rPr>
                  <w:rFonts w:ascii="Calibri" w:eastAsia="Times New Roman" w:hAnsi="Calibri" w:cs="Calibri"/>
                  <w:b/>
                  <w:bCs/>
                  <w:color w:val="73000A"/>
                  <w:kern w:val="0"/>
                  <w:u w:val="single"/>
                  <w:bdr w:val="none" w:sz="0" w:space="0" w:color="auto" w:frame="1"/>
                  <w14:ligatures w14:val="none"/>
                </w:rPr>
                <w:t>MATH 344L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E8989E"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Applied Linear Algebra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33B161"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1</w:t>
            </w:r>
          </w:p>
        </w:tc>
      </w:tr>
      <w:tr w:rsidR="00C55939" w:rsidRPr="00C55939" w14:paraId="2E4472CA"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463700"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3" w:tooltip="MATH 374" w:history="1">
              <w:r w:rsidRPr="00C55939">
                <w:rPr>
                  <w:rFonts w:ascii="Calibri" w:eastAsia="Times New Roman" w:hAnsi="Calibri" w:cs="Calibri"/>
                  <w:b/>
                  <w:bCs/>
                  <w:color w:val="73000A"/>
                  <w:kern w:val="0"/>
                  <w:u w:val="single"/>
                  <w:bdr w:val="none" w:sz="0" w:space="0" w:color="auto" w:frame="1"/>
                  <w14:ligatures w14:val="none"/>
                </w:rPr>
                <w:t>MATH 374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B8AA49"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Discrete Structures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69573C"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6B772982"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F468A2"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4" w:tooltip="PHYS 212" w:history="1">
              <w:r w:rsidRPr="00C55939">
                <w:rPr>
                  <w:rFonts w:ascii="Calibri" w:eastAsia="Times New Roman" w:hAnsi="Calibri" w:cs="Calibri"/>
                  <w:b/>
                  <w:bCs/>
                  <w:color w:val="73000A"/>
                  <w:kern w:val="0"/>
                  <w:u w:val="single"/>
                  <w:bdr w:val="none" w:sz="0" w:space="0" w:color="auto" w:frame="1"/>
                  <w14:ligatures w14:val="none"/>
                </w:rPr>
                <w:t>PHYS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EB9A3"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Essentials of Physics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047130"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10353089"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804FB8"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5" w:tooltip="PHYS 212L" w:history="1">
              <w:r w:rsidRPr="00C55939">
                <w:rPr>
                  <w:rFonts w:ascii="Calibri" w:eastAsia="Times New Roman" w:hAnsi="Calibri" w:cs="Calibri"/>
                  <w:b/>
                  <w:bCs/>
                  <w:color w:val="73000A"/>
                  <w:kern w:val="0"/>
                  <w:u w:val="single"/>
                  <w:bdr w:val="none" w:sz="0" w:space="0" w:color="auto" w:frame="1"/>
                  <w14:ligatures w14:val="none"/>
                </w:rPr>
                <w:t>PHYS 212L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7F2A79"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Essentials of Physics II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8D3B9F"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1</w:t>
            </w:r>
          </w:p>
        </w:tc>
      </w:tr>
      <w:tr w:rsidR="00C55939" w:rsidRPr="00C55939" w14:paraId="6D926693"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93AF37"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6" w:tooltip="STAT 509" w:history="1">
              <w:r w:rsidRPr="00C55939">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B5BAB5"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Statistics for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C8708B"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57A4777F"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760CB1"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7" w:tooltip="ENGL 462" w:history="1">
              <w:r w:rsidRPr="00C55939">
                <w:rPr>
                  <w:rFonts w:ascii="Calibri" w:eastAsia="Times New Roman" w:hAnsi="Calibri" w:cs="Calibri"/>
                  <w:b/>
                  <w:bCs/>
                  <w:color w:val="73000A"/>
                  <w:kern w:val="0"/>
                  <w:u w:val="single"/>
                  <w:bdr w:val="none" w:sz="0" w:space="0" w:color="auto" w:frame="1"/>
                  <w14:ligatures w14:val="none"/>
                </w:rPr>
                <w:t>ENGL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D19C5E"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Technical Writing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68B997"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33CAC201" w14:textId="77777777" w:rsidTr="00C55939">
        <w:tc>
          <w:tcPr>
            <w:tcW w:w="1959"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5B893254"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or </w:t>
            </w:r>
            <w:hyperlink r:id="rId2558" w:tooltip="ENGL 463" w:history="1">
              <w:r w:rsidRPr="00C55939">
                <w:rPr>
                  <w:rFonts w:ascii="Calibri" w:eastAsia="Times New Roman" w:hAnsi="Calibri" w:cs="Calibri"/>
                  <w:b/>
                  <w:bCs/>
                  <w:color w:val="73000A"/>
                  <w:kern w:val="0"/>
                  <w:u w:val="single"/>
                  <w:bdr w:val="none" w:sz="0" w:space="0" w:color="auto" w:frame="1"/>
                  <w14:ligatures w14:val="none"/>
                </w:rPr>
                <w:t>ENGL 463</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395CAFA3"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Business Writing</w:t>
            </w:r>
          </w:p>
        </w:tc>
      </w:tr>
      <w:tr w:rsidR="00C55939" w:rsidRPr="00C55939" w14:paraId="1257DCCA" w14:textId="77777777" w:rsidTr="00C55939">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816646"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r w:rsidRPr="00C55939">
              <w:rPr>
                <w:rFonts w:ascii="Calibri" w:eastAsia="Times New Roman" w:hAnsi="Calibri" w:cs="Calibri"/>
                <w:b/>
                <w:bCs/>
                <w:color w:val="222222"/>
                <w:kern w:val="0"/>
                <w:bdr w:val="none" w:sz="0" w:space="0" w:color="auto" w:frame="1"/>
                <w14:ligatures w14:val="none"/>
              </w:rPr>
              <w:t>Lower Division Computing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3D50F6"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p>
        </w:tc>
      </w:tr>
      <w:tr w:rsidR="00C55939" w:rsidRPr="00C55939" w14:paraId="16552BED" w14:textId="77777777" w:rsidTr="00C55939">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BDE8C1"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bdr w:val="none" w:sz="0" w:space="0" w:color="auto" w:frame="1"/>
                <w14:ligatures w14:val="none"/>
              </w:rPr>
              <w:t>Must be passed with a grade of C or higher:</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9716DE" w14:textId="77777777" w:rsidR="00C55939" w:rsidRPr="00C55939" w:rsidRDefault="00C55939" w:rsidP="00C55939">
            <w:pPr>
              <w:spacing w:after="0" w:line="240" w:lineRule="auto"/>
              <w:rPr>
                <w:rFonts w:ascii="Calibri" w:eastAsia="Times New Roman" w:hAnsi="Calibri" w:cs="Calibri"/>
                <w:color w:val="222222"/>
                <w:kern w:val="0"/>
                <w14:ligatures w14:val="none"/>
              </w:rPr>
            </w:pPr>
          </w:p>
        </w:tc>
      </w:tr>
      <w:tr w:rsidR="00C55939" w:rsidRPr="00C55939" w14:paraId="75D429C2"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82DE70"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59" w:tooltip="CSCE 145" w:history="1">
              <w:r w:rsidRPr="00C55939">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9C697F"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Algorithmic Design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87FBD0"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4</w:t>
            </w:r>
          </w:p>
        </w:tc>
      </w:tr>
      <w:tr w:rsidR="00C55939" w:rsidRPr="00C55939" w14:paraId="6ED1118A"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52F774"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0" w:tooltip="CSCE 146" w:history="1">
              <w:r w:rsidRPr="00C55939">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EC0045"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Algorithmic Design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D33CD2"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4</w:t>
            </w:r>
          </w:p>
        </w:tc>
      </w:tr>
      <w:tr w:rsidR="00C55939" w:rsidRPr="00C55939" w14:paraId="2BCCAC95"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9ABF63"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1" w:tooltip="CSCE 190" w:history="1">
              <w:r w:rsidRPr="00C55939">
                <w:rPr>
                  <w:rFonts w:ascii="Calibri" w:eastAsia="Times New Roman" w:hAnsi="Calibri" w:cs="Calibri"/>
                  <w:b/>
                  <w:bCs/>
                  <w:color w:val="73000A"/>
                  <w:kern w:val="0"/>
                  <w:u w:val="single"/>
                  <w:bdr w:val="none" w:sz="0" w:space="0" w:color="auto" w:frame="1"/>
                  <w14:ligatures w14:val="none"/>
                </w:rPr>
                <w:t>CSCE 190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AD144D"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Computing in the Modern World</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F0B7ED"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1</w:t>
            </w:r>
          </w:p>
        </w:tc>
      </w:tr>
      <w:tr w:rsidR="00C55939" w:rsidRPr="00C55939" w14:paraId="0FE7F031"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058D6B"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2" w:tooltip="CSCE 211" w:history="1">
              <w:r w:rsidRPr="00C55939">
                <w:rPr>
                  <w:rFonts w:ascii="Calibri" w:eastAsia="Times New Roman" w:hAnsi="Calibri" w:cs="Calibri"/>
                  <w:b/>
                  <w:bCs/>
                  <w:color w:val="73000A"/>
                  <w:kern w:val="0"/>
                  <w:u w:val="single"/>
                  <w:bdr w:val="none" w:sz="0" w:space="0" w:color="auto" w:frame="1"/>
                  <w14:ligatures w14:val="none"/>
                </w:rPr>
                <w:t>CSCE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0F3209"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Digital Logic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FF8040"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75864B0B"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F65294"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3" w:tooltip="CSCE 212" w:history="1">
              <w:r w:rsidRPr="00C55939">
                <w:rPr>
                  <w:rFonts w:ascii="Calibri" w:eastAsia="Times New Roman" w:hAnsi="Calibri" w:cs="Calibri"/>
                  <w:b/>
                  <w:bCs/>
                  <w:color w:val="73000A"/>
                  <w:kern w:val="0"/>
                  <w:u w:val="single"/>
                  <w:bdr w:val="none" w:sz="0" w:space="0" w:color="auto" w:frame="1"/>
                  <w14:ligatures w14:val="none"/>
                </w:rPr>
                <w:t>CSCE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CADC3F"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Introduction to Computer Architecture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70269D"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098BC090"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F9E87F"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4" w:tooltip="CSCE 215" w:history="1">
              <w:r w:rsidRPr="00C55939">
                <w:rPr>
                  <w:rFonts w:ascii="Calibri" w:eastAsia="Times New Roman" w:hAnsi="Calibri" w:cs="Calibri"/>
                  <w:b/>
                  <w:bCs/>
                  <w:color w:val="73000A"/>
                  <w:kern w:val="0"/>
                  <w:u w:val="single"/>
                  <w:bdr w:val="none" w:sz="0" w:space="0" w:color="auto" w:frame="1"/>
                  <w14:ligatures w14:val="none"/>
                </w:rPr>
                <w:t>CSCE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592195"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UNIX/Linux Fundamentals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6A3BFA"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1</w:t>
            </w:r>
          </w:p>
        </w:tc>
      </w:tr>
      <w:tr w:rsidR="00C55939" w:rsidRPr="00C55939" w14:paraId="16B2DF1A"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670684"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5" w:tooltip="CSCE 240" w:history="1">
              <w:r w:rsidRPr="00C55939">
                <w:rPr>
                  <w:rFonts w:ascii="Calibri" w:eastAsia="Times New Roman" w:hAnsi="Calibri" w:cs="Calibri"/>
                  <w:b/>
                  <w:bCs/>
                  <w:color w:val="73000A"/>
                  <w:kern w:val="0"/>
                  <w:u w:val="single"/>
                  <w:bdr w:val="none" w:sz="0" w:space="0" w:color="auto" w:frame="1"/>
                  <w14:ligatures w14:val="none"/>
                </w:rPr>
                <w:t>CSCE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71C440"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Advanced Programming Techniques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82C456"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15C0AB49"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25A356"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6" w:tooltip="CSCE 274" w:history="1">
              <w:r w:rsidRPr="00C55939">
                <w:rPr>
                  <w:rFonts w:ascii="Calibri" w:eastAsia="Times New Roman" w:hAnsi="Calibri" w:cs="Calibri"/>
                  <w:b/>
                  <w:bCs/>
                  <w:color w:val="73000A"/>
                  <w:kern w:val="0"/>
                  <w:u w:val="single"/>
                  <w:bdr w:val="none" w:sz="0" w:space="0" w:color="auto" w:frame="1"/>
                  <w14:ligatures w14:val="none"/>
                </w:rPr>
                <w:t>CSCE 274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F8119B"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Robotic Applications and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C82859"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77D15195" w14:textId="77777777" w:rsidTr="00C55939">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77D7E7"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r w:rsidRPr="00C55939">
              <w:rPr>
                <w:rFonts w:ascii="Calibri" w:eastAsia="Times New Roman" w:hAnsi="Calibri" w:cs="Calibri"/>
                <w:b/>
                <w:bCs/>
                <w:color w:val="222222"/>
                <w:kern w:val="0"/>
                <w:bdr w:val="none" w:sz="0" w:space="0" w:color="auto" w:frame="1"/>
                <w14:ligatures w14:val="none"/>
              </w:rPr>
              <w:t>Electrical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A27E3A"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p>
        </w:tc>
      </w:tr>
      <w:tr w:rsidR="00C55939" w:rsidRPr="00C55939" w14:paraId="3D531822"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33AB27"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7" w:tooltip="ELCT 102" w:history="1">
              <w:r w:rsidRPr="00C55939">
                <w:rPr>
                  <w:rFonts w:ascii="Calibri" w:eastAsia="Times New Roman" w:hAnsi="Calibri" w:cs="Calibri"/>
                  <w:b/>
                  <w:bCs/>
                  <w:color w:val="73000A"/>
                  <w:kern w:val="0"/>
                  <w:u w:val="single"/>
                  <w:bdr w:val="none" w:sz="0" w:space="0" w:color="auto" w:frame="1"/>
                  <w14:ligatures w14:val="none"/>
                </w:rPr>
                <w:t>ELCT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39D1E8"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Electrical Science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3689D8"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16996380"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D1A326"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8" w:tooltip="ELCT 201" w:history="1">
              <w:r w:rsidRPr="00C55939">
                <w:rPr>
                  <w:rFonts w:ascii="Calibri" w:eastAsia="Times New Roman" w:hAnsi="Calibri" w:cs="Calibri"/>
                  <w:b/>
                  <w:bCs/>
                  <w:color w:val="73000A"/>
                  <w:kern w:val="0"/>
                  <w:u w:val="single"/>
                  <w:bdr w:val="none" w:sz="0" w:space="0" w:color="auto" w:frame="1"/>
                  <w14:ligatures w14:val="none"/>
                </w:rPr>
                <w:t>ELCT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6CB7A2"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Introductory Electrical Engineering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CD789F"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7C02B2AC"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8AEE7C"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69" w:tooltip="ELCT 221" w:history="1">
              <w:r w:rsidRPr="00C55939">
                <w:rPr>
                  <w:rFonts w:ascii="Calibri" w:eastAsia="Times New Roman" w:hAnsi="Calibri" w:cs="Calibri"/>
                  <w:b/>
                  <w:bCs/>
                  <w:color w:val="73000A"/>
                  <w:kern w:val="0"/>
                  <w:u w:val="single"/>
                  <w:bdr w:val="none" w:sz="0" w:space="0" w:color="auto" w:frame="1"/>
                  <w14:ligatures w14:val="none"/>
                </w:rPr>
                <w:t>ELCT 221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EBBB61"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Circuits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8031C9"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0168D0A1" w14:textId="77777777" w:rsidTr="00C55939">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8D7BB4" w14:textId="77777777" w:rsidR="00C55939" w:rsidRPr="00C55939" w:rsidRDefault="00C55939" w:rsidP="00C55939">
            <w:pPr>
              <w:spacing w:after="0" w:line="240" w:lineRule="auto"/>
              <w:rPr>
                <w:rFonts w:ascii="Calibri" w:eastAsia="Times New Roman" w:hAnsi="Calibri" w:cs="Calibri"/>
                <w:color w:val="222222"/>
                <w:kern w:val="0"/>
                <w14:ligatures w14:val="none"/>
              </w:rPr>
            </w:pPr>
            <w:hyperlink r:id="rId2570" w:tooltip="ELCT 222" w:history="1">
              <w:r w:rsidRPr="00C55939">
                <w:rPr>
                  <w:rFonts w:ascii="Calibri" w:eastAsia="Times New Roman" w:hAnsi="Calibri" w:cs="Calibri"/>
                  <w:b/>
                  <w:bCs/>
                  <w:color w:val="73000A"/>
                  <w:kern w:val="0"/>
                  <w:u w:val="single"/>
                  <w:bdr w:val="none" w:sz="0" w:space="0" w:color="auto" w:frame="1"/>
                  <w14:ligatures w14:val="none"/>
                </w:rPr>
                <w:t>ELCT 222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CF6EBF" w14:textId="77777777" w:rsidR="00C55939" w:rsidRPr="00C55939" w:rsidRDefault="00C55939" w:rsidP="00C55939">
            <w:pPr>
              <w:spacing w:after="0" w:line="240" w:lineRule="auto"/>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Signals and Systems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D884BC" w14:textId="77777777" w:rsidR="00C55939" w:rsidRPr="00C55939" w:rsidRDefault="00C55939" w:rsidP="00C55939">
            <w:pPr>
              <w:spacing w:after="0" w:line="240" w:lineRule="auto"/>
              <w:jc w:val="right"/>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3</w:t>
            </w:r>
          </w:p>
        </w:tc>
      </w:tr>
      <w:tr w:rsidR="00C55939" w:rsidRPr="00C55939" w14:paraId="0C58F175" w14:textId="77777777" w:rsidTr="00C55939">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186A09" w14:textId="77777777" w:rsidR="00C55939" w:rsidRPr="00C55939" w:rsidRDefault="00C55939" w:rsidP="00C55939">
            <w:pPr>
              <w:spacing w:after="0" w:line="240" w:lineRule="auto"/>
              <w:rPr>
                <w:rFonts w:ascii="Calibri" w:eastAsia="Times New Roman" w:hAnsi="Calibri" w:cs="Calibri"/>
                <w:b/>
                <w:bCs/>
                <w:color w:val="222222"/>
                <w:kern w:val="0"/>
                <w14:ligatures w14:val="none"/>
              </w:rPr>
            </w:pPr>
            <w:r w:rsidRPr="00C55939">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A8A1EE" w14:textId="77777777" w:rsidR="00C55939" w:rsidRPr="00C55939" w:rsidRDefault="00C55939" w:rsidP="00C55939">
            <w:pPr>
              <w:spacing w:after="0" w:line="240" w:lineRule="auto"/>
              <w:jc w:val="right"/>
              <w:rPr>
                <w:rFonts w:ascii="Calibri" w:eastAsia="Times New Roman" w:hAnsi="Calibri" w:cs="Calibri"/>
                <w:b/>
                <w:bCs/>
                <w:color w:val="222222"/>
                <w:kern w:val="0"/>
                <w14:ligatures w14:val="none"/>
              </w:rPr>
            </w:pPr>
            <w:r w:rsidRPr="00C55939">
              <w:rPr>
                <w:rFonts w:ascii="Calibri" w:eastAsia="Times New Roman" w:hAnsi="Calibri" w:cs="Calibri"/>
                <w:b/>
                <w:bCs/>
                <w:color w:val="222222"/>
                <w:kern w:val="0"/>
                <w14:ligatures w14:val="none"/>
              </w:rPr>
              <w:t>57</w:t>
            </w:r>
          </w:p>
        </w:tc>
      </w:tr>
      <w:tr w:rsidR="00C55939" w:rsidRPr="00C55939" w14:paraId="1BF2EF75" w14:textId="77777777" w:rsidTr="00C55939">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B33C3FF" w14:textId="77777777" w:rsidR="00C55939" w:rsidRPr="00C55939" w:rsidRDefault="00C55939" w:rsidP="00C55939">
            <w:pPr>
              <w:spacing w:after="0" w:line="240" w:lineRule="auto"/>
              <w:textAlignment w:val="baseline"/>
              <w:rPr>
                <w:rFonts w:ascii="Calibri" w:eastAsia="Times New Roman" w:hAnsi="Calibri" w:cs="Calibri"/>
                <w:color w:val="222222"/>
                <w:kern w:val="0"/>
                <w14:ligatures w14:val="none"/>
              </w:rPr>
            </w:pPr>
            <w:r w:rsidRPr="00C55939">
              <w:rPr>
                <w:rFonts w:ascii="Calibri" w:eastAsia="Times New Roman" w:hAnsi="Calibri" w:cs="Calibri"/>
                <w:color w:val="222222"/>
                <w:kern w:val="0"/>
                <w14:ligatures w14:val="none"/>
              </w:rPr>
              <w:t>Course List</w:t>
            </w:r>
          </w:p>
        </w:tc>
      </w:tr>
    </w:tbl>
    <w:p w14:paraId="51D9272E" w14:textId="77777777" w:rsidR="00C55939" w:rsidRPr="00C55939" w:rsidRDefault="00C55939" w:rsidP="00C55939">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C55939">
        <w:rPr>
          <w:rFonts w:ascii="Calibri" w:eastAsia="Times New Roman" w:hAnsi="Calibri" w:cs="Calibri"/>
          <w:b/>
          <w:bCs/>
          <w:color w:val="007500"/>
          <w:kern w:val="0"/>
          <w:u w:val="single"/>
          <w:bdr w:val="none" w:sz="0" w:space="0" w:color="auto" w:frame="1"/>
          <w14:ligatures w14:val="none"/>
        </w:rPr>
        <w:t>Electives (0-1)</w:t>
      </w:r>
    </w:p>
    <w:p w14:paraId="12C0FB16" w14:textId="77777777" w:rsidR="00C55939" w:rsidRPr="00C55939" w:rsidRDefault="00C55939" w:rsidP="00C55939">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55939">
        <w:rPr>
          <w:rFonts w:ascii="Calibri" w:eastAsia="Times New Roman" w:hAnsi="Calibri" w:cs="Calibri"/>
          <w:color w:val="007500"/>
          <w:kern w:val="0"/>
          <w:u w:val="single"/>
          <w:bdr w:val="none" w:sz="0" w:space="0" w:color="auto" w:frame="1"/>
          <w14:ligatures w14:val="none"/>
        </w:rPr>
        <w:t>At least 120 degree applicable credits are required to complete the B.S.E. in Computer Engineering. The Computer Engineering curriculum includes 0-1 hours of electives depending on how students fulfill the Carolina Core requirements and their choice of Concentration. Any course in the university can be used to satisfy the elective requirement, including additional electives in the major.</w:t>
      </w:r>
    </w:p>
    <w:p w14:paraId="54A9E6BF" w14:textId="77777777" w:rsidR="00815215" w:rsidRDefault="00815215" w:rsidP="007D280E">
      <w:pPr>
        <w:spacing w:after="0" w:line="240" w:lineRule="auto"/>
        <w:rPr>
          <w:rFonts w:ascii="Calibri" w:hAnsi="Calibri" w:cs="Calibri"/>
        </w:rPr>
      </w:pPr>
    </w:p>
    <w:p w14:paraId="22D1936F" w14:textId="0B6BF841" w:rsidR="00815215" w:rsidRDefault="006273C7" w:rsidP="007D280E">
      <w:pPr>
        <w:spacing w:after="0" w:line="240" w:lineRule="auto"/>
        <w:rPr>
          <w:rFonts w:ascii="Calibri" w:hAnsi="Calibri" w:cs="Calibri"/>
        </w:rPr>
      </w:pPr>
      <w:r>
        <w:rPr>
          <w:rFonts w:ascii="Calibri" w:hAnsi="Calibri" w:cs="Calibri"/>
        </w:rPr>
        <w:t xml:space="preserve">Updating Major Requirements </w:t>
      </w:r>
    </w:p>
    <w:p w14:paraId="3D4DB9D8" w14:textId="77777777" w:rsidR="00055B59" w:rsidRPr="00055B59" w:rsidRDefault="00055B59" w:rsidP="00055B5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55B59">
        <w:rPr>
          <w:rFonts w:ascii="Calibri" w:eastAsia="Times New Roman" w:hAnsi="Calibri" w:cs="Calibri"/>
          <w:b/>
          <w:bCs/>
          <w:color w:val="73000A"/>
          <w:kern w:val="0"/>
          <w:bdr w:val="none" w:sz="0" w:space="0" w:color="auto" w:frame="1"/>
          <w14:ligatures w14:val="none"/>
        </w:rPr>
        <w:t>4. Major Requirements </w:t>
      </w:r>
      <w:r w:rsidRPr="00055B59">
        <w:rPr>
          <w:rFonts w:ascii="Calibri" w:eastAsia="Times New Roman" w:hAnsi="Calibri" w:cs="Calibri"/>
          <w:b/>
          <w:bCs/>
          <w:color w:val="007500"/>
          <w:kern w:val="0"/>
          <w:u w:val="single"/>
          <w:bdr w:val="none" w:sz="0" w:space="0" w:color="auto" w:frame="1"/>
          <w14:ligatures w14:val="none"/>
        </w:rPr>
        <w:t>(27-30</w:t>
      </w:r>
      <w:r w:rsidRPr="00055B59">
        <w:rPr>
          <w:rFonts w:ascii="Calibri" w:eastAsia="Times New Roman" w:hAnsi="Calibri" w:cs="Calibri"/>
          <w:b/>
          <w:bCs/>
          <w:color w:val="73000A"/>
          <w:kern w:val="0"/>
          <w:bdr w:val="none" w:sz="0" w:space="0" w:color="auto" w:frame="1"/>
          <w14:ligatures w14:val="none"/>
        </w:rPr>
        <w:t> </w:t>
      </w:r>
      <w:r w:rsidRPr="00055B59">
        <w:rPr>
          <w:rFonts w:ascii="Calibri" w:eastAsia="Times New Roman" w:hAnsi="Calibri" w:cs="Calibri"/>
          <w:b/>
          <w:bCs/>
          <w:strike/>
          <w:color w:val="CC0000"/>
          <w:kern w:val="0"/>
          <w:bdr w:val="none" w:sz="0" w:space="0" w:color="auto" w:frame="1"/>
          <w14:ligatures w14:val="none"/>
        </w:rPr>
        <w:t>(33-36</w:t>
      </w:r>
      <w:r w:rsidRPr="00055B59">
        <w:rPr>
          <w:rFonts w:ascii="Calibri" w:eastAsia="Times New Roman" w:hAnsi="Calibri" w:cs="Calibri"/>
          <w:b/>
          <w:bCs/>
          <w:color w:val="73000A"/>
          <w:kern w:val="0"/>
          <w:bdr w:val="none" w:sz="0" w:space="0" w:color="auto" w:frame="1"/>
          <w14:ligatures w14:val="none"/>
        </w:rPr>
        <w:t> hours)</w:t>
      </w:r>
    </w:p>
    <w:p w14:paraId="69DF7686" w14:textId="77777777" w:rsidR="00055B59" w:rsidRPr="00055B59" w:rsidRDefault="00055B59" w:rsidP="00055B59">
      <w:pPr>
        <w:shd w:val="clear" w:color="auto" w:fill="FFFFFF"/>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i/>
          <w:iCs/>
          <w:color w:val="222222"/>
          <w:kern w:val="0"/>
          <w:bdr w:val="none" w:sz="0" w:space="0" w:color="auto" w:frame="1"/>
          <w14:ligatures w14:val="none"/>
        </w:rPr>
        <w:lastRenderedPageBreak/>
        <w:t>Must be passed with a grade of C or higher.</w:t>
      </w:r>
    </w:p>
    <w:tbl>
      <w:tblPr>
        <w:tblW w:w="98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2"/>
        <w:gridCol w:w="7059"/>
        <w:gridCol w:w="979"/>
      </w:tblGrid>
      <w:tr w:rsidR="00055B59" w:rsidRPr="00055B59" w14:paraId="5D5ECFA7" w14:textId="77777777" w:rsidTr="00055B59">
        <w:trPr>
          <w:trHeight w:val="25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CD2D177"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EBA9373"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Title</w:t>
            </w:r>
          </w:p>
        </w:tc>
        <w:tc>
          <w:tcPr>
            <w:tcW w:w="97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6B79F15" w14:textId="77777777" w:rsidR="00055B59" w:rsidRPr="00055B59" w:rsidRDefault="00055B59" w:rsidP="00055B59">
            <w:pPr>
              <w:spacing w:after="0" w:line="240" w:lineRule="auto"/>
              <w:jc w:val="right"/>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Credits</w:t>
            </w:r>
          </w:p>
        </w:tc>
      </w:tr>
      <w:tr w:rsidR="00055B59" w:rsidRPr="00055B59" w14:paraId="5E53EBA1" w14:textId="77777777" w:rsidTr="00055B59">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513082" w14:textId="77777777" w:rsidR="00055B59" w:rsidRPr="00055B59" w:rsidRDefault="00055B59" w:rsidP="00055B59">
            <w:pPr>
              <w:spacing w:after="0" w:line="240" w:lineRule="auto"/>
              <w:jc w:val="right"/>
              <w:rPr>
                <w:rFonts w:ascii="Calibri" w:eastAsia="Times New Roman" w:hAnsi="Calibri" w:cs="Calibri"/>
                <w:b/>
                <w:bCs/>
                <w:color w:val="FFFFFF"/>
                <w:kern w:val="0"/>
                <w14:ligatures w14:val="none"/>
              </w:rPr>
            </w:pP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BEA1D9" w14:textId="77777777" w:rsidR="00055B59" w:rsidRPr="00055B59" w:rsidRDefault="00055B59" w:rsidP="00055B59">
            <w:pPr>
              <w:spacing w:after="0" w:line="240" w:lineRule="auto"/>
              <w:rPr>
                <w:rFonts w:ascii="Calibri" w:eastAsia="Times New Roman" w:hAnsi="Calibri" w:cs="Calibri"/>
                <w:kern w:val="0"/>
                <w14:ligatures w14:val="none"/>
              </w:rPr>
            </w:pPr>
          </w:p>
        </w:tc>
      </w:tr>
      <w:tr w:rsidR="00055B59" w:rsidRPr="00055B59" w14:paraId="4F800BB7" w14:textId="77777777" w:rsidTr="00055B59">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836B9C"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1" w:tooltip="CSCE 311" w:history="1">
              <w:r w:rsidRPr="00055B59">
                <w:rPr>
                  <w:rFonts w:ascii="Calibri" w:eastAsia="Times New Roman" w:hAnsi="Calibri" w:cs="Calibri"/>
                  <w:b/>
                  <w:bCs/>
                  <w:color w:val="73000A"/>
                  <w:kern w:val="0"/>
                  <w:u w:val="single"/>
                  <w:bdr w:val="none" w:sz="0" w:space="0" w:color="auto" w:frame="1"/>
                  <w14:ligatures w14:val="none"/>
                </w:rPr>
                <w:t>CSCE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C41DA2"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Operating Systems</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B1A127"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7A3DFE46" w14:textId="77777777" w:rsidTr="00055B59">
        <w:trPr>
          <w:trHeight w:val="26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4E4E4F"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2" w:tooltip="CSCE 313" w:history="1">
              <w:r w:rsidRPr="00055B59">
                <w:rPr>
                  <w:rFonts w:ascii="Calibri" w:eastAsia="Times New Roman" w:hAnsi="Calibri" w:cs="Calibri"/>
                  <w:b/>
                  <w:bCs/>
                  <w:color w:val="73000A"/>
                  <w:kern w:val="0"/>
                  <w:u w:val="single"/>
                  <w:bdr w:val="none" w:sz="0" w:space="0" w:color="auto" w:frame="1"/>
                  <w14:ligatures w14:val="none"/>
                </w:rPr>
                <w:t>CSCE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1F1CF2"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Embedded Systems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A62749"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572C299B" w14:textId="77777777" w:rsidTr="00055B59">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50ACB4"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3" w:tooltip="CSCE 350" w:history="1">
              <w:r w:rsidRPr="00055B59">
                <w:rPr>
                  <w:rFonts w:ascii="Calibri" w:eastAsia="Times New Roman" w:hAnsi="Calibri" w:cs="Calibri"/>
                  <w:b/>
                  <w:bCs/>
                  <w:color w:val="73000A"/>
                  <w:kern w:val="0"/>
                  <w:u w:val="single"/>
                  <w:bdr w:val="none" w:sz="0" w:space="0" w:color="auto" w:frame="1"/>
                  <w14:ligatures w14:val="none"/>
                </w:rPr>
                <w:t>CSCE 350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FE572C"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Data Structures and Algorithms</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630E66"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55474561" w14:textId="77777777" w:rsidTr="00055B59">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45153F"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4" w:tooltip="CSCE 416" w:history="1">
              <w:r w:rsidRPr="00055B59">
                <w:rPr>
                  <w:rFonts w:ascii="Calibri" w:eastAsia="Times New Roman" w:hAnsi="Calibri" w:cs="Calibri"/>
                  <w:b/>
                  <w:bCs/>
                  <w:color w:val="73000A"/>
                  <w:kern w:val="0"/>
                  <w:u w:val="single"/>
                  <w:bdr w:val="none" w:sz="0" w:space="0" w:color="auto" w:frame="1"/>
                  <w14:ligatures w14:val="none"/>
                </w:rPr>
                <w:t>CSCE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4CE7FA"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Introduction to Computer Networks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6C56B6"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2971A5B0" w14:textId="77777777" w:rsidTr="00055B59">
        <w:trPr>
          <w:trHeight w:val="26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3D7C19" w14:textId="77777777" w:rsidR="00055B59" w:rsidRPr="00055B59" w:rsidRDefault="00055B59" w:rsidP="00055B59">
            <w:pPr>
              <w:spacing w:after="0" w:line="240" w:lineRule="auto"/>
              <w:rPr>
                <w:rFonts w:ascii="Calibri" w:eastAsia="Times New Roman" w:hAnsi="Calibri" w:cs="Calibri"/>
                <w:strike/>
                <w:color w:val="CC0000"/>
                <w:kern w:val="0"/>
                <w14:ligatures w14:val="none"/>
              </w:rPr>
            </w:pPr>
            <w:hyperlink r:id="rId2575" w:tooltip="CSCE 490" w:history="1">
              <w:r w:rsidRPr="00055B59">
                <w:rPr>
                  <w:rFonts w:ascii="Calibri" w:eastAsia="Times New Roman" w:hAnsi="Calibri" w:cs="Calibri"/>
                  <w:b/>
                  <w:bCs/>
                  <w:strike/>
                  <w:color w:val="C00000"/>
                  <w:kern w:val="0"/>
                  <w:u w:val="single"/>
                  <w:bdr w:val="none" w:sz="0" w:space="0" w:color="auto" w:frame="1"/>
                  <w14:ligatures w14:val="none"/>
                </w:rPr>
                <w:t>CSCE 490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CE871A" w14:textId="77777777" w:rsidR="00055B59" w:rsidRPr="00055B59" w:rsidRDefault="00055B59" w:rsidP="00055B59">
            <w:pPr>
              <w:spacing w:after="0" w:line="240" w:lineRule="auto"/>
              <w:rPr>
                <w:rFonts w:ascii="Calibri" w:eastAsia="Times New Roman" w:hAnsi="Calibri" w:cs="Calibri"/>
                <w:strike/>
                <w:color w:val="CC0000"/>
                <w:kern w:val="0"/>
                <w14:ligatures w14:val="none"/>
              </w:rPr>
            </w:pPr>
            <w:r w:rsidRPr="00055B59">
              <w:rPr>
                <w:rFonts w:ascii="Calibri" w:eastAsia="Times New Roman" w:hAnsi="Calibri" w:cs="Calibri"/>
                <w:strike/>
                <w:color w:val="CC0000"/>
                <w:kern w:val="0"/>
                <w:bdr w:val="none" w:sz="0" w:space="0" w:color="auto" w:frame="1"/>
                <w14:ligatures w14:val="none"/>
              </w:rPr>
              <w:t>Capstone Computing Project I</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21B6E0" w14:textId="77777777" w:rsidR="00055B59" w:rsidRPr="00055B59" w:rsidRDefault="00055B59" w:rsidP="00055B59">
            <w:pPr>
              <w:spacing w:after="0" w:line="240" w:lineRule="auto"/>
              <w:jc w:val="right"/>
              <w:rPr>
                <w:rFonts w:ascii="Calibri" w:eastAsia="Times New Roman" w:hAnsi="Calibri" w:cs="Calibri"/>
                <w:strike/>
                <w:color w:val="CC0000"/>
                <w:kern w:val="0"/>
                <w14:ligatures w14:val="none"/>
              </w:rPr>
            </w:pPr>
            <w:r w:rsidRPr="00055B59">
              <w:rPr>
                <w:rFonts w:ascii="Calibri" w:eastAsia="Times New Roman" w:hAnsi="Calibri" w:cs="Calibri"/>
                <w:strike/>
                <w:color w:val="CC0000"/>
                <w:kern w:val="0"/>
                <w:bdr w:val="none" w:sz="0" w:space="0" w:color="auto" w:frame="1"/>
                <w14:ligatures w14:val="none"/>
              </w:rPr>
              <w:t>3</w:t>
            </w:r>
          </w:p>
        </w:tc>
      </w:tr>
      <w:tr w:rsidR="00055B59" w:rsidRPr="00055B59" w14:paraId="68A67605" w14:textId="77777777" w:rsidTr="00055B59">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EE2396"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6" w:tooltip="CSCE 491" w:history="1">
              <w:r w:rsidRPr="00055B59">
                <w:rPr>
                  <w:rFonts w:ascii="Calibri" w:eastAsia="Times New Roman" w:hAnsi="Calibri" w:cs="Calibri"/>
                  <w:b/>
                  <w:bCs/>
                  <w:color w:val="73000A"/>
                  <w:kern w:val="0"/>
                  <w:u w:val="single"/>
                  <w:bdr w:val="none" w:sz="0" w:space="0" w:color="auto" w:frame="1"/>
                  <w14:ligatures w14:val="none"/>
                </w:rPr>
                <w:t>CSCE 491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D7F261"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Capstone Computer Engineering Project</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7A589D"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1C4C401D" w14:textId="77777777" w:rsidTr="00055B59">
        <w:trPr>
          <w:trHeight w:val="259"/>
        </w:trPr>
        <w:tc>
          <w:tcPr>
            <w:tcW w:w="176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0A88BD" w14:textId="77777777" w:rsidR="00055B59" w:rsidRPr="00055B59" w:rsidRDefault="00055B59" w:rsidP="00055B59">
            <w:pPr>
              <w:spacing w:after="0" w:line="240" w:lineRule="auto"/>
              <w:rPr>
                <w:rFonts w:ascii="Calibri" w:eastAsia="Times New Roman" w:hAnsi="Calibri" w:cs="Calibri"/>
                <w:strike/>
                <w:color w:val="CC0000"/>
                <w:kern w:val="0"/>
                <w14:ligatures w14:val="none"/>
              </w:rPr>
            </w:pPr>
            <w:hyperlink r:id="rId2577" w:tooltip="CSCE 492" w:history="1">
              <w:r w:rsidRPr="00055B59">
                <w:rPr>
                  <w:rFonts w:ascii="Calibri" w:eastAsia="Times New Roman" w:hAnsi="Calibri" w:cs="Calibri"/>
                  <w:b/>
                  <w:bCs/>
                  <w:strike/>
                  <w:color w:val="C00000"/>
                  <w:kern w:val="0"/>
                  <w:u w:val="single"/>
                  <w:bdr w:val="none" w:sz="0" w:space="0" w:color="auto" w:frame="1"/>
                  <w14:ligatures w14:val="none"/>
                </w:rPr>
                <w:t>CSCE 492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2C9C38" w14:textId="77777777" w:rsidR="00055B59" w:rsidRPr="00055B59" w:rsidRDefault="00055B59" w:rsidP="00055B59">
            <w:pPr>
              <w:spacing w:after="0" w:line="240" w:lineRule="auto"/>
              <w:rPr>
                <w:rFonts w:ascii="Calibri" w:eastAsia="Times New Roman" w:hAnsi="Calibri" w:cs="Calibri"/>
                <w:strike/>
                <w:color w:val="CC0000"/>
                <w:kern w:val="0"/>
                <w14:ligatures w14:val="none"/>
              </w:rPr>
            </w:pPr>
            <w:r w:rsidRPr="00055B59">
              <w:rPr>
                <w:rFonts w:ascii="Calibri" w:eastAsia="Times New Roman" w:hAnsi="Calibri" w:cs="Calibri"/>
                <w:strike/>
                <w:color w:val="CC0000"/>
                <w:kern w:val="0"/>
                <w:bdr w:val="none" w:sz="0" w:space="0" w:color="auto" w:frame="1"/>
                <w14:ligatures w14:val="none"/>
              </w:rPr>
              <w:t>Capstone Computing Project II</w:t>
            </w:r>
          </w:p>
        </w:tc>
        <w:tc>
          <w:tcPr>
            <w:tcW w:w="97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71D6DB" w14:textId="77777777" w:rsidR="00055B59" w:rsidRPr="00055B59" w:rsidRDefault="00055B59" w:rsidP="00055B59">
            <w:pPr>
              <w:spacing w:after="0" w:line="240" w:lineRule="auto"/>
              <w:jc w:val="right"/>
              <w:rPr>
                <w:rFonts w:ascii="Calibri" w:eastAsia="Times New Roman" w:hAnsi="Calibri" w:cs="Calibri"/>
                <w:strike/>
                <w:color w:val="CC0000"/>
                <w:kern w:val="0"/>
                <w14:ligatures w14:val="none"/>
              </w:rPr>
            </w:pPr>
            <w:r w:rsidRPr="00055B59">
              <w:rPr>
                <w:rFonts w:ascii="Calibri" w:eastAsia="Times New Roman" w:hAnsi="Calibri" w:cs="Calibri"/>
                <w:strike/>
                <w:color w:val="CC0000"/>
                <w:kern w:val="0"/>
                <w:bdr w:val="none" w:sz="0" w:space="0" w:color="auto" w:frame="1"/>
                <w14:ligatures w14:val="none"/>
              </w:rPr>
              <w:t>3</w:t>
            </w:r>
          </w:p>
        </w:tc>
      </w:tr>
      <w:tr w:rsidR="00055B59" w:rsidRPr="00055B59" w14:paraId="24AED8A8" w14:textId="77777777" w:rsidTr="00055B59">
        <w:trPr>
          <w:trHeight w:val="269"/>
        </w:trPr>
        <w:tc>
          <w:tcPr>
            <w:tcW w:w="176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4466FC"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78" w:tooltip="CSCE 611" w:history="1">
              <w:r w:rsidRPr="00055B59">
                <w:rPr>
                  <w:rFonts w:ascii="Calibri" w:eastAsia="Times New Roman" w:hAnsi="Calibri" w:cs="Calibri"/>
                  <w:b/>
                  <w:bCs/>
                  <w:color w:val="73000A"/>
                  <w:kern w:val="0"/>
                  <w:u w:val="single"/>
                  <w:bdr w:val="none" w:sz="0" w:space="0" w:color="auto" w:frame="1"/>
                  <w14:ligatures w14:val="none"/>
                </w:rPr>
                <w:t>CSCE 611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2FB234"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Advanced Digital Design</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D45ADF"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3AFE1C25" w14:textId="77777777" w:rsidTr="00055B59">
        <w:trPr>
          <w:trHeight w:val="25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BA6EFC" w14:textId="77777777" w:rsidR="00055B59" w:rsidRPr="00055B59" w:rsidRDefault="00055B59" w:rsidP="00055B59">
            <w:pPr>
              <w:spacing w:after="0" w:line="240" w:lineRule="auto"/>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Total Credit Hours</w:t>
            </w:r>
          </w:p>
        </w:tc>
        <w:tc>
          <w:tcPr>
            <w:tcW w:w="97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409E1A" w14:textId="77777777" w:rsidR="00055B59" w:rsidRPr="00055B59" w:rsidRDefault="00055B59" w:rsidP="00055B59">
            <w:pPr>
              <w:spacing w:after="0" w:line="240" w:lineRule="auto"/>
              <w:jc w:val="right"/>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18</w:t>
            </w:r>
          </w:p>
        </w:tc>
      </w:tr>
      <w:tr w:rsidR="00055B59" w:rsidRPr="00055B59" w14:paraId="79CF4187" w14:textId="77777777" w:rsidTr="00055B59">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18A82F8"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Course List</w:t>
            </w:r>
          </w:p>
        </w:tc>
      </w:tr>
    </w:tbl>
    <w:p w14:paraId="1F11C54A" w14:textId="77777777" w:rsidR="00055B59" w:rsidRPr="00055B59" w:rsidRDefault="00055B59" w:rsidP="00055B5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55B59">
        <w:rPr>
          <w:rFonts w:ascii="Calibri" w:eastAsia="Times New Roman" w:hAnsi="Calibri" w:cs="Calibri"/>
          <w:b/>
          <w:bCs/>
          <w:color w:val="73000A"/>
          <w:kern w:val="0"/>
          <w:bdr w:val="none" w:sz="0" w:space="0" w:color="auto" w:frame="1"/>
          <w14:ligatures w14:val="none"/>
        </w:rPr>
        <w:t>Major Electives (9 hours) </w:t>
      </w:r>
    </w:p>
    <w:p w14:paraId="07CA7B6E" w14:textId="77777777" w:rsidR="00055B59" w:rsidRPr="00055B59" w:rsidRDefault="00055B59" w:rsidP="00055B59">
      <w:pPr>
        <w:shd w:val="clear" w:color="auto" w:fill="FFFFFF"/>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Students must complete 9 hours of Major Electives below.  Students may choose to complete a 12-hour concentration in Artificial Intelligence or Cybersecurity in place of the Major Electives. </w:t>
      </w:r>
    </w:p>
    <w:tbl>
      <w:tblPr>
        <w:tblW w:w="99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42"/>
        <w:gridCol w:w="7114"/>
        <w:gridCol w:w="994"/>
      </w:tblGrid>
      <w:tr w:rsidR="00055B59" w:rsidRPr="00055B59" w14:paraId="35B5DA9C" w14:textId="77777777" w:rsidTr="00055B59">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DEDF2BD"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C863D50"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Title</w:t>
            </w:r>
          </w:p>
        </w:tc>
        <w:tc>
          <w:tcPr>
            <w:tcW w:w="99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4EAFB42" w14:textId="77777777" w:rsidR="00055B59" w:rsidRPr="00055B59" w:rsidRDefault="00055B59" w:rsidP="00055B59">
            <w:pPr>
              <w:spacing w:after="0" w:line="240" w:lineRule="auto"/>
              <w:jc w:val="right"/>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Credits</w:t>
            </w:r>
          </w:p>
        </w:tc>
      </w:tr>
      <w:tr w:rsidR="00055B59" w:rsidRPr="00055B59" w14:paraId="5E910269" w14:textId="77777777" w:rsidTr="00055B5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905F07"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bdr w:val="none" w:sz="0" w:space="0" w:color="auto" w:frame="1"/>
                <w14:ligatures w14:val="none"/>
              </w:rPr>
              <w:t>Select from the following:</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9A468A"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9</w:t>
            </w:r>
          </w:p>
        </w:tc>
      </w:tr>
      <w:tr w:rsidR="00055B59" w:rsidRPr="00055B59" w14:paraId="0792D530" w14:textId="77777777" w:rsidTr="00055B59">
        <w:trPr>
          <w:trHeight w:val="260"/>
        </w:trPr>
        <w:tc>
          <w:tcPr>
            <w:tcW w:w="178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164DA8"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79" w:tooltip="CSCE 330" w:history="1">
              <w:r w:rsidRPr="00055B59">
                <w:rPr>
                  <w:rFonts w:ascii="Calibri" w:eastAsia="Times New Roman" w:hAnsi="Calibri" w:cs="Calibri"/>
                  <w:b/>
                  <w:bCs/>
                  <w:color w:val="73000A"/>
                  <w:kern w:val="0"/>
                  <w:u w:val="single"/>
                  <w:bdr w:val="none" w:sz="0" w:space="0" w:color="auto" w:frame="1"/>
                  <w14:ligatures w14:val="none"/>
                </w:rPr>
                <w:t>CSCE 330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AE2C39"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Programming Language Structures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E39332"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7FE0FAF0" w14:textId="77777777" w:rsidTr="00055B59">
        <w:trPr>
          <w:trHeight w:val="270"/>
        </w:trPr>
        <w:tc>
          <w:tcPr>
            <w:tcW w:w="178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0934D5"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0" w:tooltip="CSCE 355" w:history="1">
              <w:r w:rsidRPr="00055B59">
                <w:rPr>
                  <w:rFonts w:ascii="Calibri" w:eastAsia="Times New Roman" w:hAnsi="Calibri" w:cs="Calibri"/>
                  <w:b/>
                  <w:bCs/>
                  <w:color w:val="73000A"/>
                  <w:kern w:val="0"/>
                  <w:u w:val="single"/>
                  <w:bdr w:val="none" w:sz="0" w:space="0" w:color="auto" w:frame="1"/>
                  <w14:ligatures w14:val="none"/>
                </w:rPr>
                <w:t>CSCE 355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3C912B"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Foundations of Computation</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99E487"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6D9966E4" w14:textId="77777777" w:rsidTr="00055B59">
        <w:trPr>
          <w:trHeight w:val="260"/>
        </w:trPr>
        <w:tc>
          <w:tcPr>
            <w:tcW w:w="178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07B89A" w14:textId="08C70B39" w:rsidR="00055B59" w:rsidRPr="00055B59" w:rsidRDefault="00055B59" w:rsidP="00055B5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55B59">
              <w:rPr>
                <w:rFonts w:ascii="Calibri" w:eastAsia="Times New Roman" w:hAnsi="Calibri" w:cs="Calibri"/>
                <w:b/>
                <w:bCs/>
                <w:color w:val="007500"/>
                <w:kern w:val="0"/>
                <w:u w:val="single"/>
                <w:bdr w:val="none" w:sz="0" w:space="0" w:color="auto" w:frame="1"/>
                <w14:ligatures w14:val="none"/>
              </w:rPr>
              <w:t>CSCE 490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41F00B" w14:textId="77777777" w:rsidR="00055B59" w:rsidRPr="00055B59" w:rsidRDefault="00055B59" w:rsidP="00055B59">
            <w:pPr>
              <w:spacing w:after="0" w:line="240" w:lineRule="auto"/>
              <w:rPr>
                <w:rFonts w:ascii="Calibri" w:eastAsia="Times New Roman" w:hAnsi="Calibri" w:cs="Calibri"/>
                <w:color w:val="007500"/>
                <w:kern w:val="0"/>
                <w:u w:val="single"/>
                <w14:ligatures w14:val="none"/>
              </w:rPr>
            </w:pPr>
            <w:r w:rsidRPr="00055B59">
              <w:rPr>
                <w:rFonts w:ascii="Calibri" w:eastAsia="Times New Roman" w:hAnsi="Calibri" w:cs="Calibri"/>
                <w:color w:val="007500"/>
                <w:kern w:val="0"/>
                <w:u w:val="single"/>
                <w:bdr w:val="none" w:sz="0" w:space="0" w:color="auto" w:frame="1"/>
                <w14:ligatures w14:val="none"/>
              </w:rPr>
              <w:t>Capstone Computing Project I</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A2B8D4" w14:textId="77777777" w:rsidR="00055B59" w:rsidRPr="00055B59" w:rsidRDefault="00055B59" w:rsidP="00055B59">
            <w:pPr>
              <w:spacing w:after="0" w:line="240" w:lineRule="auto"/>
              <w:rPr>
                <w:rFonts w:ascii="Calibri" w:eastAsia="Times New Roman" w:hAnsi="Calibri" w:cs="Calibri"/>
                <w:color w:val="007500"/>
                <w:kern w:val="0"/>
                <w14:ligatures w14:val="none"/>
              </w:rPr>
            </w:pPr>
          </w:p>
        </w:tc>
      </w:tr>
      <w:tr w:rsidR="00055B59" w:rsidRPr="00055B59" w14:paraId="14C3ACCA" w14:textId="77777777" w:rsidTr="00055B59">
        <w:trPr>
          <w:trHeight w:val="270"/>
        </w:trPr>
        <w:tc>
          <w:tcPr>
            <w:tcW w:w="178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0D3CC7" w14:textId="0226C307" w:rsidR="00055B59" w:rsidRPr="00055B59" w:rsidRDefault="00055B59" w:rsidP="00055B59">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55B59">
              <w:rPr>
                <w:rFonts w:ascii="Calibri" w:eastAsia="Times New Roman" w:hAnsi="Calibri" w:cs="Calibri"/>
                <w:b/>
                <w:bCs/>
                <w:color w:val="007500"/>
                <w:kern w:val="0"/>
                <w:u w:val="single"/>
                <w:bdr w:val="none" w:sz="0" w:space="0" w:color="auto" w:frame="1"/>
                <w14:ligatures w14:val="none"/>
              </w:rPr>
              <w:t>CSCE 492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E1732F" w14:textId="77777777" w:rsidR="00055B59" w:rsidRPr="00055B59" w:rsidRDefault="00055B59" w:rsidP="00055B59">
            <w:pPr>
              <w:spacing w:after="0" w:line="240" w:lineRule="auto"/>
              <w:rPr>
                <w:rFonts w:ascii="Calibri" w:eastAsia="Times New Roman" w:hAnsi="Calibri" w:cs="Calibri"/>
                <w:color w:val="007500"/>
                <w:kern w:val="0"/>
                <w:u w:val="single"/>
                <w14:ligatures w14:val="none"/>
              </w:rPr>
            </w:pPr>
            <w:r w:rsidRPr="00055B59">
              <w:rPr>
                <w:rFonts w:ascii="Calibri" w:eastAsia="Times New Roman" w:hAnsi="Calibri" w:cs="Calibri"/>
                <w:color w:val="007500"/>
                <w:kern w:val="0"/>
                <w:u w:val="single"/>
                <w:bdr w:val="none" w:sz="0" w:space="0" w:color="auto" w:frame="1"/>
                <w14:ligatures w14:val="none"/>
              </w:rPr>
              <w:t>Capstone Computing Project II</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0CCA8F" w14:textId="77777777" w:rsidR="00055B59" w:rsidRPr="00055B59" w:rsidRDefault="00055B59" w:rsidP="00055B59">
            <w:pPr>
              <w:spacing w:after="0" w:line="240" w:lineRule="auto"/>
              <w:rPr>
                <w:rFonts w:ascii="Calibri" w:eastAsia="Times New Roman" w:hAnsi="Calibri" w:cs="Calibri"/>
                <w:color w:val="007500"/>
                <w:kern w:val="0"/>
                <w14:ligatures w14:val="none"/>
              </w:rPr>
            </w:pPr>
          </w:p>
        </w:tc>
      </w:tr>
      <w:tr w:rsidR="00055B59" w:rsidRPr="00055B59" w14:paraId="64C3D95F" w14:textId="77777777" w:rsidTr="00055B59">
        <w:trPr>
          <w:trHeight w:val="260"/>
        </w:trPr>
        <w:tc>
          <w:tcPr>
            <w:tcW w:w="178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C876E2"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1" w:tooltip="ELCT 321" w:history="1">
              <w:r w:rsidRPr="00055B59">
                <w:rPr>
                  <w:rFonts w:ascii="Calibri" w:eastAsia="Times New Roman" w:hAnsi="Calibri" w:cs="Calibri"/>
                  <w:b/>
                  <w:bCs/>
                  <w:color w:val="73000A"/>
                  <w:kern w:val="0"/>
                  <w:u w:val="single"/>
                  <w:bdr w:val="none" w:sz="0" w:space="0" w:color="auto" w:frame="1"/>
                  <w14:ligatures w14:val="none"/>
                </w:rPr>
                <w:t>ELCT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858A19"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Digital Signal Processing</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0FE4A9"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6018E460" w14:textId="77777777" w:rsidTr="00055B59">
        <w:trPr>
          <w:trHeight w:val="260"/>
        </w:trPr>
        <w:tc>
          <w:tcPr>
            <w:tcW w:w="178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76F145"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2" w:tooltip="ELCT 331" w:history="1">
              <w:r w:rsidRPr="00055B59">
                <w:rPr>
                  <w:rFonts w:ascii="Calibri" w:eastAsia="Times New Roman" w:hAnsi="Calibri" w:cs="Calibri"/>
                  <w:b/>
                  <w:bCs/>
                  <w:color w:val="73000A"/>
                  <w:kern w:val="0"/>
                  <w:u w:val="single"/>
                  <w:bdr w:val="none" w:sz="0" w:space="0" w:color="auto" w:frame="1"/>
                  <w14:ligatures w14:val="none"/>
                </w:rPr>
                <w:t>ELCT 331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12C327"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Control Systems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D575E6"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57D2703C" w14:textId="77777777" w:rsidTr="00055B5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FE1F53"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bdr w:val="none" w:sz="0" w:space="0" w:color="auto" w:frame="1"/>
                <w14:ligatures w14:val="none"/>
              </w:rPr>
              <w:t>Other approved CSCE courses numbered 510 and higher</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0494EE"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p>
        </w:tc>
      </w:tr>
      <w:tr w:rsidR="00055B59" w:rsidRPr="00055B59" w14:paraId="671EC92D" w14:textId="77777777" w:rsidTr="00055B59">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289EB7" w14:textId="77777777" w:rsidR="00055B59" w:rsidRPr="00055B59" w:rsidRDefault="00055B59" w:rsidP="00055B59">
            <w:pPr>
              <w:spacing w:after="0" w:line="240" w:lineRule="auto"/>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Total Credit Hours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5DA20F" w14:textId="77777777" w:rsidR="00055B59" w:rsidRPr="00055B59" w:rsidRDefault="00055B59" w:rsidP="00055B59">
            <w:pPr>
              <w:spacing w:after="0" w:line="240" w:lineRule="auto"/>
              <w:jc w:val="right"/>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9</w:t>
            </w:r>
          </w:p>
        </w:tc>
      </w:tr>
      <w:tr w:rsidR="00055B59" w:rsidRPr="00055B59" w14:paraId="0660BD6D" w14:textId="77777777" w:rsidTr="00055B59">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318B83D"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Course List</w:t>
            </w:r>
          </w:p>
        </w:tc>
      </w:tr>
    </w:tbl>
    <w:p w14:paraId="484FBA17" w14:textId="77777777" w:rsidR="00055B59" w:rsidRPr="00055B59" w:rsidRDefault="00055B59" w:rsidP="00055B59">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55B59">
        <w:rPr>
          <w:rFonts w:ascii="Calibri" w:eastAsia="Times New Roman" w:hAnsi="Calibri" w:cs="Calibri"/>
          <w:b/>
          <w:bCs/>
          <w:color w:val="73000A"/>
          <w:kern w:val="0"/>
          <w:bdr w:val="none" w:sz="0" w:space="0" w:color="auto" w:frame="1"/>
          <w14:ligatures w14:val="none"/>
        </w:rPr>
        <w:t>Concentrations (12 hours)</w:t>
      </w:r>
    </w:p>
    <w:p w14:paraId="35A2E6BD" w14:textId="77777777" w:rsidR="00055B59" w:rsidRPr="00055B59" w:rsidRDefault="00055B59" w:rsidP="00055B59">
      <w:pPr>
        <w:shd w:val="clear" w:color="auto" w:fill="FFFFFF"/>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Students may choose to complete a 12-hour concentration below in place of the 9 hours of Major Electives.</w:t>
      </w:r>
    </w:p>
    <w:p w14:paraId="457AA718" w14:textId="77777777" w:rsidR="00055B59" w:rsidRPr="00055B59" w:rsidRDefault="00055B59" w:rsidP="00055B59">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55B59">
        <w:rPr>
          <w:rFonts w:ascii="Calibri" w:eastAsia="Times New Roman" w:hAnsi="Calibri" w:cs="Calibri"/>
          <w:b/>
          <w:bCs/>
          <w:color w:val="73000A"/>
          <w:kern w:val="0"/>
          <w:bdr w:val="none" w:sz="0" w:space="0" w:color="auto" w:frame="1"/>
          <w14:ligatures w14:val="none"/>
        </w:rPr>
        <w:lastRenderedPageBreak/>
        <w:t>Artificial Intelligence Concentration (12 hours)</w:t>
      </w:r>
    </w:p>
    <w:tbl>
      <w:tblPr>
        <w:tblW w:w="96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37"/>
        <w:gridCol w:w="6958"/>
        <w:gridCol w:w="965"/>
      </w:tblGrid>
      <w:tr w:rsidR="00055B59" w:rsidRPr="00055B59" w14:paraId="15D62CA1" w14:textId="77777777" w:rsidTr="00055B59">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D6913AC"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32459B2"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Title</w:t>
            </w:r>
          </w:p>
        </w:tc>
        <w:tc>
          <w:tcPr>
            <w:tcW w:w="96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491BB95" w14:textId="77777777" w:rsidR="00055B59" w:rsidRPr="00055B59" w:rsidRDefault="00055B59" w:rsidP="00055B59">
            <w:pPr>
              <w:spacing w:after="0" w:line="240" w:lineRule="auto"/>
              <w:jc w:val="right"/>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Credits</w:t>
            </w:r>
          </w:p>
        </w:tc>
      </w:tr>
      <w:tr w:rsidR="00055B59" w:rsidRPr="00055B59" w14:paraId="5E199149" w14:textId="77777777" w:rsidTr="00055B59">
        <w:trPr>
          <w:trHeight w:val="270"/>
        </w:trPr>
        <w:tc>
          <w:tcPr>
            <w:tcW w:w="173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7AECBC"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83" w:tooltip="CSCE 580" w:history="1">
              <w:r w:rsidRPr="00055B59">
                <w:rPr>
                  <w:rFonts w:ascii="Calibri" w:eastAsia="Times New Roman" w:hAnsi="Calibri" w:cs="Calibri"/>
                  <w:b/>
                  <w:bCs/>
                  <w:color w:val="73000A"/>
                  <w:kern w:val="0"/>
                  <w:u w:val="single"/>
                  <w:bdr w:val="none" w:sz="0" w:space="0" w:color="auto" w:frame="1"/>
                  <w14:ligatures w14:val="none"/>
                </w:rPr>
                <w:t>CSCE 580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D8D6BF"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Artificial Intelligence</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B306D3"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333D42AE" w14:textId="77777777" w:rsidTr="00055B59">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E7860C"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bdr w:val="none" w:sz="0" w:space="0" w:color="auto" w:frame="1"/>
                <w14:ligatures w14:val="none"/>
              </w:rPr>
              <w:t>Select three courses from the following:</w:t>
            </w:r>
          </w:p>
        </w:tc>
        <w:tc>
          <w:tcPr>
            <w:tcW w:w="96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0E3CBE"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9</w:t>
            </w:r>
          </w:p>
        </w:tc>
      </w:tr>
      <w:tr w:rsidR="00055B59" w:rsidRPr="00055B59" w14:paraId="7263DEC7" w14:textId="77777777" w:rsidTr="00055B59">
        <w:trPr>
          <w:trHeight w:val="260"/>
        </w:trPr>
        <w:tc>
          <w:tcPr>
            <w:tcW w:w="173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33D837"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4" w:tooltip="CSCE 555" w:history="1">
              <w:r w:rsidRPr="00055B59">
                <w:rPr>
                  <w:rFonts w:ascii="Calibri" w:eastAsia="Times New Roman" w:hAnsi="Calibri" w:cs="Calibri"/>
                  <w:b/>
                  <w:bCs/>
                  <w:color w:val="73000A"/>
                  <w:kern w:val="0"/>
                  <w:u w:val="single"/>
                  <w:bdr w:val="none" w:sz="0" w:space="0" w:color="auto" w:frame="1"/>
                  <w14:ligatures w14:val="none"/>
                </w:rPr>
                <w:t>CSCE 555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FA8900"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Algorithms in Bioinformatics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66A8BA"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7815D708" w14:textId="77777777" w:rsidTr="00055B59">
        <w:trPr>
          <w:trHeight w:val="270"/>
        </w:trPr>
        <w:tc>
          <w:tcPr>
            <w:tcW w:w="173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667831"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5" w:tooltip="CSCE 567" w:history="1">
              <w:r w:rsidRPr="00055B59">
                <w:rPr>
                  <w:rFonts w:ascii="Calibri" w:eastAsia="Times New Roman" w:hAnsi="Calibri" w:cs="Calibri"/>
                  <w:b/>
                  <w:bCs/>
                  <w:color w:val="73000A"/>
                  <w:kern w:val="0"/>
                  <w:u w:val="single"/>
                  <w:bdr w:val="none" w:sz="0" w:space="0" w:color="auto" w:frame="1"/>
                  <w14:ligatures w14:val="none"/>
                </w:rPr>
                <w:t>CSCE 567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1DF268"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Visualization Tools</w:t>
            </w:r>
          </w:p>
        </w:tc>
        <w:tc>
          <w:tcPr>
            <w:tcW w:w="96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E923F9"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4FCA9E50" w14:textId="77777777" w:rsidTr="00055B59">
        <w:trPr>
          <w:trHeight w:val="260"/>
        </w:trPr>
        <w:tc>
          <w:tcPr>
            <w:tcW w:w="173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E73B00"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6" w:tooltip="CSCE 574" w:history="1">
              <w:r w:rsidRPr="00055B59">
                <w:rPr>
                  <w:rFonts w:ascii="Calibri" w:eastAsia="Times New Roman" w:hAnsi="Calibri" w:cs="Calibri"/>
                  <w:b/>
                  <w:bCs/>
                  <w:color w:val="73000A"/>
                  <w:kern w:val="0"/>
                  <w:u w:val="single"/>
                  <w:bdr w:val="none" w:sz="0" w:space="0" w:color="auto" w:frame="1"/>
                  <w14:ligatures w14:val="none"/>
                </w:rPr>
                <w:t>CSCE 574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CF5AD2"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Robotics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DC12D1"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723E39A6" w14:textId="77777777" w:rsidTr="00055B59">
        <w:trPr>
          <w:trHeight w:val="260"/>
        </w:trPr>
        <w:tc>
          <w:tcPr>
            <w:tcW w:w="173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283A5C"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7" w:tooltip="CSCE 578" w:history="1">
              <w:r w:rsidRPr="00055B59">
                <w:rPr>
                  <w:rFonts w:ascii="Calibri" w:eastAsia="Times New Roman" w:hAnsi="Calibri" w:cs="Calibri"/>
                  <w:b/>
                  <w:bCs/>
                  <w:color w:val="73000A"/>
                  <w:kern w:val="0"/>
                  <w:u w:val="single"/>
                  <w:bdr w:val="none" w:sz="0" w:space="0" w:color="auto" w:frame="1"/>
                  <w14:ligatures w14:val="none"/>
                </w:rPr>
                <w:t>CSCE 578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5396FD"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Text Processing</w:t>
            </w:r>
          </w:p>
        </w:tc>
        <w:tc>
          <w:tcPr>
            <w:tcW w:w="96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D45142"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6355ED63" w14:textId="77777777" w:rsidTr="00055B59">
        <w:trPr>
          <w:trHeight w:val="270"/>
        </w:trPr>
        <w:tc>
          <w:tcPr>
            <w:tcW w:w="173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368BFD"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8" w:tooltip="CSCE 582" w:history="1">
              <w:r w:rsidRPr="00055B59">
                <w:rPr>
                  <w:rFonts w:ascii="Calibri" w:eastAsia="Times New Roman" w:hAnsi="Calibri" w:cs="Calibri"/>
                  <w:b/>
                  <w:bCs/>
                  <w:color w:val="73000A"/>
                  <w:kern w:val="0"/>
                  <w:u w:val="single"/>
                  <w:bdr w:val="none" w:sz="0" w:space="0" w:color="auto" w:frame="1"/>
                  <w14:ligatures w14:val="none"/>
                </w:rPr>
                <w:t>CSCE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A55E53"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Bayesian Networks and Decision Graphs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2061D4"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44C9A5B5" w14:textId="77777777" w:rsidTr="00055B59">
        <w:trPr>
          <w:trHeight w:val="260"/>
        </w:trPr>
        <w:tc>
          <w:tcPr>
            <w:tcW w:w="173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80D3F7"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89" w:tooltip="CSCE 585" w:history="1">
              <w:r w:rsidRPr="00055B59">
                <w:rPr>
                  <w:rFonts w:ascii="Calibri" w:eastAsia="Times New Roman" w:hAnsi="Calibri" w:cs="Calibri"/>
                  <w:b/>
                  <w:bCs/>
                  <w:color w:val="73000A"/>
                  <w:kern w:val="0"/>
                  <w:u w:val="single"/>
                  <w:bdr w:val="none" w:sz="0" w:space="0" w:color="auto" w:frame="1"/>
                  <w14:ligatures w14:val="none"/>
                </w:rPr>
                <w:t>CSCE 585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50A53D"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Machine Learning Systems</w:t>
            </w:r>
          </w:p>
        </w:tc>
        <w:tc>
          <w:tcPr>
            <w:tcW w:w="96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DFEE66"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59FE20C0" w14:textId="77777777" w:rsidTr="00055B59">
        <w:trPr>
          <w:trHeight w:val="270"/>
        </w:trPr>
        <w:tc>
          <w:tcPr>
            <w:tcW w:w="173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E6E4C1"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90" w:tooltip="CSCE 587" w:history="1">
              <w:r w:rsidRPr="00055B59">
                <w:rPr>
                  <w:rFonts w:ascii="Calibri" w:eastAsia="Times New Roman" w:hAnsi="Calibri" w:cs="Calibri"/>
                  <w:b/>
                  <w:bCs/>
                  <w:color w:val="73000A"/>
                  <w:kern w:val="0"/>
                  <w:u w:val="single"/>
                  <w:bdr w:val="none" w:sz="0" w:space="0" w:color="auto" w:frame="1"/>
                  <w14:ligatures w14:val="none"/>
                </w:rPr>
                <w:t>CSCE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E264FA"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Big Data Analytics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48B2BF"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77A0E50A" w14:textId="77777777" w:rsidTr="00055B59">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3B5E04" w14:textId="77777777" w:rsidR="00055B59" w:rsidRPr="00055B59" w:rsidRDefault="00055B59" w:rsidP="00055B59">
            <w:pPr>
              <w:spacing w:after="0" w:line="240" w:lineRule="auto"/>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Total Credit Hours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926105" w14:textId="77777777" w:rsidR="00055B59" w:rsidRPr="00055B59" w:rsidRDefault="00055B59" w:rsidP="00055B59">
            <w:pPr>
              <w:spacing w:after="0" w:line="240" w:lineRule="auto"/>
              <w:jc w:val="right"/>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12</w:t>
            </w:r>
          </w:p>
        </w:tc>
      </w:tr>
      <w:tr w:rsidR="00055B59" w:rsidRPr="00055B59" w14:paraId="25BE89F0" w14:textId="77777777" w:rsidTr="00055B59">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27FA3DF"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Course List</w:t>
            </w:r>
          </w:p>
        </w:tc>
      </w:tr>
    </w:tbl>
    <w:p w14:paraId="19BE93A2" w14:textId="77777777" w:rsidR="00055B59" w:rsidRPr="00055B59" w:rsidRDefault="00055B59" w:rsidP="00055B59">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55B59">
        <w:rPr>
          <w:rFonts w:ascii="Calibri" w:eastAsia="Times New Roman" w:hAnsi="Calibri" w:cs="Calibri"/>
          <w:b/>
          <w:bCs/>
          <w:color w:val="73000A"/>
          <w:kern w:val="0"/>
          <w:bdr w:val="none" w:sz="0" w:space="0" w:color="auto" w:frame="1"/>
          <w14:ligatures w14:val="none"/>
        </w:rPr>
        <w:t>Cybersecurity Concentration (12 hours)</w:t>
      </w:r>
    </w:p>
    <w:tbl>
      <w:tblPr>
        <w:tblW w:w="95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10"/>
        <w:gridCol w:w="6850"/>
        <w:gridCol w:w="950"/>
      </w:tblGrid>
      <w:tr w:rsidR="00055B59" w:rsidRPr="00055B59" w14:paraId="6B8EAF9A" w14:textId="77777777" w:rsidTr="00055B59">
        <w:trPr>
          <w:trHeight w:val="26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F32605B"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AA746DF" w14:textId="77777777" w:rsidR="00055B59" w:rsidRPr="00055B59" w:rsidRDefault="00055B59" w:rsidP="00055B59">
            <w:pPr>
              <w:spacing w:after="0" w:line="240" w:lineRule="auto"/>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Title</w:t>
            </w:r>
          </w:p>
        </w:tc>
        <w:tc>
          <w:tcPr>
            <w:tcW w:w="95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E569B3F" w14:textId="77777777" w:rsidR="00055B59" w:rsidRPr="00055B59" w:rsidRDefault="00055B59" w:rsidP="00055B59">
            <w:pPr>
              <w:spacing w:after="0" w:line="240" w:lineRule="auto"/>
              <w:jc w:val="right"/>
              <w:rPr>
                <w:rFonts w:ascii="Calibri" w:eastAsia="Times New Roman" w:hAnsi="Calibri" w:cs="Calibri"/>
                <w:b/>
                <w:bCs/>
                <w:color w:val="FFFFFF"/>
                <w:kern w:val="0"/>
                <w14:ligatures w14:val="none"/>
              </w:rPr>
            </w:pPr>
            <w:r w:rsidRPr="00055B59">
              <w:rPr>
                <w:rFonts w:ascii="Calibri" w:eastAsia="Times New Roman" w:hAnsi="Calibri" w:cs="Calibri"/>
                <w:b/>
                <w:bCs/>
                <w:color w:val="FFFFFF"/>
                <w:kern w:val="0"/>
                <w14:ligatures w14:val="none"/>
              </w:rPr>
              <w:t>Credits</w:t>
            </w:r>
          </w:p>
        </w:tc>
      </w:tr>
      <w:tr w:rsidR="00055B59" w:rsidRPr="00055B59" w14:paraId="3FDC2114" w14:textId="77777777" w:rsidTr="00055B59">
        <w:trPr>
          <w:trHeight w:val="271"/>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F3A07A"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91" w:tooltip="CSCE 201" w:history="1">
              <w:r w:rsidRPr="00055B59">
                <w:rPr>
                  <w:rFonts w:ascii="Calibri" w:eastAsia="Times New Roman" w:hAnsi="Calibri" w:cs="Calibri"/>
                  <w:b/>
                  <w:bCs/>
                  <w:color w:val="73000A"/>
                  <w:kern w:val="0"/>
                  <w:u w:val="single"/>
                  <w:bdr w:val="none" w:sz="0" w:space="0" w:color="auto" w:frame="1"/>
                  <w14:ligatures w14:val="none"/>
                </w:rPr>
                <w:t>CSCE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605A23"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Introduction to Computer Security</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6EC730"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1C3ADF8D" w14:textId="77777777" w:rsidTr="00055B59">
        <w:trPr>
          <w:trHeight w:val="271"/>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DCF48"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92" w:tooltip="CSCE 522" w:history="1">
              <w:r w:rsidRPr="00055B59">
                <w:rPr>
                  <w:rFonts w:ascii="Calibri" w:eastAsia="Times New Roman" w:hAnsi="Calibri" w:cs="Calibri"/>
                  <w:b/>
                  <w:bCs/>
                  <w:color w:val="73000A"/>
                  <w:kern w:val="0"/>
                  <w:u w:val="single"/>
                  <w:bdr w:val="none" w:sz="0" w:space="0" w:color="auto" w:frame="1"/>
                  <w14:ligatures w14:val="none"/>
                </w:rPr>
                <w:t>CSCE 522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360741"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Information Security Principles</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C0F31A"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4ED8DD99" w14:textId="77777777" w:rsidTr="00055B59">
        <w:trPr>
          <w:trHeight w:val="261"/>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9ED30E" w14:textId="77777777" w:rsidR="00055B59" w:rsidRPr="00055B59" w:rsidRDefault="00055B59" w:rsidP="00055B59">
            <w:pPr>
              <w:spacing w:after="0" w:line="240" w:lineRule="auto"/>
              <w:rPr>
                <w:rFonts w:ascii="Calibri" w:eastAsia="Times New Roman" w:hAnsi="Calibri" w:cs="Calibri"/>
                <w:color w:val="222222"/>
                <w:kern w:val="0"/>
                <w14:ligatures w14:val="none"/>
              </w:rPr>
            </w:pPr>
            <w:hyperlink r:id="rId2593" w:tooltip="CSCE 548" w:history="1">
              <w:r w:rsidRPr="00055B59">
                <w:rPr>
                  <w:rFonts w:ascii="Calibri" w:eastAsia="Times New Roman" w:hAnsi="Calibri" w:cs="Calibri"/>
                  <w:b/>
                  <w:bCs/>
                  <w:color w:val="73000A"/>
                  <w:kern w:val="0"/>
                  <w:u w:val="single"/>
                  <w:bdr w:val="none" w:sz="0" w:space="0" w:color="auto" w:frame="1"/>
                  <w14:ligatures w14:val="none"/>
                </w:rPr>
                <w:t>CSCE 548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1387B7"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Building Secure Software</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4A6A31"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1222B965" w14:textId="77777777" w:rsidTr="00055B59">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BA23E6"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bdr w:val="none" w:sz="0" w:space="0" w:color="auto" w:frame="1"/>
                <w14:ligatures w14:val="none"/>
              </w:rPr>
              <w:t>Select one course from the following:</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0002F48" w14:textId="77777777" w:rsidR="00055B59" w:rsidRPr="00055B59" w:rsidRDefault="00055B59" w:rsidP="00055B59">
            <w:pPr>
              <w:spacing w:after="0" w:line="240" w:lineRule="auto"/>
              <w:jc w:val="right"/>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3</w:t>
            </w:r>
          </w:p>
        </w:tc>
      </w:tr>
      <w:tr w:rsidR="00055B59" w:rsidRPr="00055B59" w14:paraId="01C739B2" w14:textId="77777777" w:rsidTr="00055B59">
        <w:trPr>
          <w:trHeight w:val="261"/>
        </w:trPr>
        <w:tc>
          <w:tcPr>
            <w:tcW w:w="17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2F222B"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94" w:tooltip="CSCE 520" w:history="1">
              <w:r w:rsidRPr="00055B59">
                <w:rPr>
                  <w:rFonts w:ascii="Calibri" w:eastAsia="Times New Roman" w:hAnsi="Calibri" w:cs="Calibri"/>
                  <w:b/>
                  <w:bCs/>
                  <w:color w:val="73000A"/>
                  <w:kern w:val="0"/>
                  <w:u w:val="single"/>
                  <w:bdr w:val="none" w:sz="0" w:space="0" w:color="auto" w:frame="1"/>
                  <w14:ligatures w14:val="none"/>
                </w:rPr>
                <w:t>CSCE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EBA98"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Database System Design</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890D13"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07EF241E" w14:textId="77777777" w:rsidTr="00055B59">
        <w:trPr>
          <w:trHeight w:val="261"/>
        </w:trPr>
        <w:tc>
          <w:tcPr>
            <w:tcW w:w="17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D0E75"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hyperlink r:id="rId2595" w:tooltip="CSCE 557" w:history="1">
              <w:r w:rsidRPr="00055B59">
                <w:rPr>
                  <w:rFonts w:ascii="Calibri" w:eastAsia="Times New Roman" w:hAnsi="Calibri" w:cs="Calibri"/>
                  <w:b/>
                  <w:bCs/>
                  <w:color w:val="73000A"/>
                  <w:kern w:val="0"/>
                  <w:u w:val="single"/>
                  <w:bdr w:val="none" w:sz="0" w:space="0" w:color="auto" w:frame="1"/>
                  <w14:ligatures w14:val="none"/>
                </w:rPr>
                <w:t>CSCE 557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2084C8" w14:textId="77777777" w:rsidR="00055B59" w:rsidRPr="00055B59" w:rsidRDefault="00055B59" w:rsidP="00055B59">
            <w:pPr>
              <w:spacing w:after="0" w:line="240" w:lineRule="auto"/>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Introduction to Cryptography</w:t>
            </w:r>
          </w:p>
        </w:tc>
        <w:tc>
          <w:tcPr>
            <w:tcW w:w="95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92DB2C" w14:textId="77777777" w:rsidR="00055B59" w:rsidRPr="00055B59" w:rsidRDefault="00055B59" w:rsidP="00055B59">
            <w:pPr>
              <w:spacing w:after="0" w:line="240" w:lineRule="auto"/>
              <w:rPr>
                <w:rFonts w:ascii="Calibri" w:eastAsia="Times New Roman" w:hAnsi="Calibri" w:cs="Calibri"/>
                <w:color w:val="222222"/>
                <w:kern w:val="0"/>
                <w14:ligatures w14:val="none"/>
              </w:rPr>
            </w:pPr>
          </w:p>
        </w:tc>
      </w:tr>
      <w:tr w:rsidR="00055B59" w:rsidRPr="00055B59" w14:paraId="59CDA739" w14:textId="77777777" w:rsidTr="00055B59">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495369" w14:textId="77777777" w:rsidR="00055B59" w:rsidRPr="00055B59" w:rsidRDefault="00055B59" w:rsidP="00055B59">
            <w:pPr>
              <w:spacing w:after="0" w:line="240" w:lineRule="auto"/>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Total Credit Hours</w:t>
            </w:r>
          </w:p>
        </w:tc>
        <w:tc>
          <w:tcPr>
            <w:tcW w:w="95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11CC0C" w14:textId="77777777" w:rsidR="00055B59" w:rsidRPr="00055B59" w:rsidRDefault="00055B59" w:rsidP="00055B59">
            <w:pPr>
              <w:spacing w:after="0" w:line="240" w:lineRule="auto"/>
              <w:jc w:val="right"/>
              <w:rPr>
                <w:rFonts w:ascii="Calibri" w:eastAsia="Times New Roman" w:hAnsi="Calibri" w:cs="Calibri"/>
                <w:b/>
                <w:bCs/>
                <w:color w:val="222222"/>
                <w:kern w:val="0"/>
                <w14:ligatures w14:val="none"/>
              </w:rPr>
            </w:pPr>
            <w:r w:rsidRPr="00055B59">
              <w:rPr>
                <w:rFonts w:ascii="Calibri" w:eastAsia="Times New Roman" w:hAnsi="Calibri" w:cs="Calibri"/>
                <w:b/>
                <w:bCs/>
                <w:color w:val="222222"/>
                <w:kern w:val="0"/>
                <w14:ligatures w14:val="none"/>
              </w:rPr>
              <w:t>12</w:t>
            </w:r>
          </w:p>
        </w:tc>
      </w:tr>
      <w:tr w:rsidR="00055B59" w:rsidRPr="00055B59" w14:paraId="10C9C548" w14:textId="77777777" w:rsidTr="00055B59">
        <w:trPr>
          <w:trHeight w:val="26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1951EC2" w14:textId="77777777" w:rsidR="00055B59" w:rsidRPr="00055B59" w:rsidRDefault="00055B59" w:rsidP="00055B59">
            <w:pPr>
              <w:spacing w:after="0" w:line="240" w:lineRule="auto"/>
              <w:textAlignment w:val="baseline"/>
              <w:rPr>
                <w:rFonts w:ascii="Calibri" w:eastAsia="Times New Roman" w:hAnsi="Calibri" w:cs="Calibri"/>
                <w:color w:val="222222"/>
                <w:kern w:val="0"/>
                <w14:ligatures w14:val="none"/>
              </w:rPr>
            </w:pPr>
            <w:r w:rsidRPr="00055B59">
              <w:rPr>
                <w:rFonts w:ascii="Calibri" w:eastAsia="Times New Roman" w:hAnsi="Calibri" w:cs="Calibri"/>
                <w:color w:val="222222"/>
                <w:kern w:val="0"/>
                <w14:ligatures w14:val="none"/>
              </w:rPr>
              <w:t>Course List</w:t>
            </w:r>
          </w:p>
        </w:tc>
      </w:tr>
    </w:tbl>
    <w:p w14:paraId="3BC88D9A" w14:textId="77777777" w:rsidR="006273C7" w:rsidRDefault="006273C7" w:rsidP="007D280E">
      <w:pPr>
        <w:spacing w:after="0" w:line="240" w:lineRule="auto"/>
        <w:rPr>
          <w:rFonts w:ascii="Calibri" w:hAnsi="Calibri" w:cs="Calibri"/>
        </w:rPr>
      </w:pPr>
    </w:p>
    <w:p w14:paraId="1206D8E3" w14:textId="77777777" w:rsidR="007D280E" w:rsidRPr="007D280E" w:rsidRDefault="007D280E" w:rsidP="007D280E">
      <w:pPr>
        <w:spacing w:after="0" w:line="240" w:lineRule="auto"/>
        <w:rPr>
          <w:rFonts w:ascii="Calibri" w:hAnsi="Calibri" w:cs="Calibri"/>
        </w:rPr>
      </w:pPr>
    </w:p>
    <w:p w14:paraId="5826B7F3" w14:textId="796EF218" w:rsidR="007A48A3" w:rsidRPr="007A48A3" w:rsidRDefault="007A48A3" w:rsidP="2F967AD0">
      <w:pPr>
        <w:pStyle w:val="ListParagraph"/>
        <w:numPr>
          <w:ilvl w:val="1"/>
          <w:numId w:val="44"/>
        </w:numPr>
        <w:spacing w:after="0" w:line="240" w:lineRule="auto"/>
        <w:rPr>
          <w:rFonts w:ascii="Calibri" w:hAnsi="Calibri" w:cs="Calibri"/>
          <w:b/>
          <w:bCs/>
          <w:u w:val="single"/>
        </w:rPr>
      </w:pPr>
      <w:r>
        <w:rPr>
          <w:rFonts w:ascii="Calibri" w:hAnsi="Calibri" w:cs="Calibri"/>
          <w:b/>
          <w:bCs/>
          <w:sz w:val="22"/>
          <w:szCs w:val="22"/>
        </w:rPr>
        <w:t>Computer Information Systems, B.S.</w:t>
      </w:r>
    </w:p>
    <w:p w14:paraId="1220B49C" w14:textId="45DCF5C8" w:rsidR="007A48A3" w:rsidRDefault="0074562F" w:rsidP="007A48A3">
      <w:pPr>
        <w:spacing w:after="0" w:line="240" w:lineRule="auto"/>
        <w:rPr>
          <w:rFonts w:ascii="Calibri" w:hAnsi="Calibri" w:cs="Calibri"/>
        </w:rPr>
      </w:pPr>
      <w:r>
        <w:rPr>
          <w:rFonts w:ascii="Calibri" w:hAnsi="Calibri" w:cs="Calibri"/>
        </w:rPr>
        <w:t>Updating admission requirements</w:t>
      </w:r>
    </w:p>
    <w:p w14:paraId="186EA0E2" w14:textId="7AB4FC7B" w:rsidR="0074562F" w:rsidRDefault="00B40905" w:rsidP="007A48A3">
      <w:pPr>
        <w:spacing w:after="0" w:line="240" w:lineRule="auto"/>
        <w:rPr>
          <w:rStyle w:val="diffadded"/>
          <w:rFonts w:ascii="Calibri" w:hAnsi="Calibri" w:cs="Calibri"/>
          <w:color w:val="C00000"/>
          <w:bdr w:val="none" w:sz="0" w:space="0" w:color="auto" w:frame="1"/>
          <w:shd w:val="clear" w:color="auto" w:fill="FFFFFF"/>
        </w:rPr>
      </w:pPr>
      <w:r>
        <w:rPr>
          <w:rFonts w:ascii="Calibri" w:hAnsi="Calibri" w:cs="Calibri"/>
        </w:rPr>
        <w:t>Does these admissions requirements differ from the admissions standards</w:t>
      </w:r>
      <w:r w:rsidR="00180B31">
        <w:rPr>
          <w:rFonts w:ascii="Calibri" w:hAnsi="Calibri" w:cs="Calibri"/>
        </w:rPr>
        <w:t xml:space="preserve"> currently approved by Faculty Senate? </w:t>
      </w:r>
      <w:r w:rsidR="00180B31" w:rsidRPr="005A293E">
        <w:rPr>
          <w:rStyle w:val="diffadded"/>
          <w:rFonts w:ascii="Calibri" w:hAnsi="Calibri" w:cs="Calibri"/>
          <w:color w:val="007500"/>
          <w:u w:val="single"/>
          <w:bdr w:val="none" w:sz="0" w:space="0" w:color="auto" w:frame="1"/>
          <w:shd w:val="clear" w:color="auto" w:fill="FFFFFF"/>
        </w:rPr>
        <w:t>Yes</w:t>
      </w:r>
      <w:r w:rsidR="00180B31">
        <w:rPr>
          <w:rStyle w:val="diffadded"/>
          <w:rFonts w:ascii="Calibri" w:hAnsi="Calibri" w:cs="Calibri"/>
          <w:color w:val="007500"/>
          <w:bdr w:val="none" w:sz="0" w:space="0" w:color="auto" w:frame="1"/>
          <w:shd w:val="clear" w:color="auto" w:fill="FFFFFF"/>
        </w:rPr>
        <w:t xml:space="preserve"> </w:t>
      </w:r>
      <w:r w:rsidR="00180B31">
        <w:rPr>
          <w:rStyle w:val="diffadded"/>
          <w:rFonts w:ascii="Calibri" w:hAnsi="Calibri" w:cs="Calibri"/>
          <w:color w:val="C00000"/>
          <w:bdr w:val="none" w:sz="0" w:space="0" w:color="auto" w:frame="1"/>
          <w:shd w:val="clear" w:color="auto" w:fill="FFFFFF"/>
        </w:rPr>
        <w:t>No</w:t>
      </w:r>
    </w:p>
    <w:p w14:paraId="522AA360" w14:textId="77777777" w:rsidR="007B3AC2" w:rsidRPr="007B3AC2" w:rsidRDefault="007B3AC2" w:rsidP="007B3AC2">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7B3AC2">
        <w:rPr>
          <w:rFonts w:ascii="Calibri" w:eastAsia="Times New Roman" w:hAnsi="Calibri" w:cs="Calibri"/>
          <w:b/>
          <w:bCs/>
          <w:color w:val="007500"/>
          <w:kern w:val="0"/>
          <w:u w:val="single"/>
          <w:bdr w:val="none" w:sz="0" w:space="0" w:color="auto" w:frame="1"/>
          <w14:ligatures w14:val="none"/>
        </w:rPr>
        <w:t>Admissions</w:t>
      </w:r>
    </w:p>
    <w:p w14:paraId="48CA89AB" w14:textId="77777777" w:rsidR="007B3AC2" w:rsidRPr="007B3AC2" w:rsidRDefault="007B3AC2" w:rsidP="007B3AC2">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7B3AC2">
        <w:rPr>
          <w:rFonts w:ascii="Calibri" w:eastAsia="Times New Roman" w:hAnsi="Calibri" w:cs="Calibri"/>
          <w:b/>
          <w:bCs/>
          <w:color w:val="007500"/>
          <w:kern w:val="0"/>
          <w:u w:val="single"/>
          <w:bdr w:val="none" w:sz="0" w:space="0" w:color="auto" w:frame="1"/>
          <w14:ligatures w14:val="none"/>
        </w:rPr>
        <w:lastRenderedPageBreak/>
        <w:t>Entrance Requirements</w:t>
      </w:r>
    </w:p>
    <w:p w14:paraId="1D103F43" w14:textId="20A7FB10" w:rsidR="007B3AC2" w:rsidRPr="007B3AC2" w:rsidRDefault="007B3AC2" w:rsidP="007B3AC2">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7B3AC2">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4D45B9" w:rsidRPr="004D45B9">
        <w:rPr>
          <w:rFonts w:ascii="Calibri" w:eastAsia="Times New Roman" w:hAnsi="Calibri" w:cs="Calibri"/>
          <w:color w:val="007500"/>
          <w:kern w:val="0"/>
          <w:u w:val="single"/>
          <w:bdr w:val="none" w:sz="0" w:space="0" w:color="auto" w:frame="1"/>
          <w14:ligatures w14:val="none"/>
        </w:rPr>
        <w:t xml:space="preserve"> </w:t>
      </w:r>
      <w:r w:rsidR="004D45B9" w:rsidRPr="004D45B9">
        <w:rPr>
          <w:rFonts w:ascii="Calibri" w:eastAsia="Times New Roman" w:hAnsi="Calibri" w:cs="Calibri"/>
          <w:b/>
          <w:bCs/>
          <w:color w:val="007500"/>
          <w:kern w:val="0"/>
          <w:u w:val="single"/>
          <w:bdr w:val="none" w:sz="0" w:space="0" w:color="auto" w:frame="1"/>
          <w14:ligatures w14:val="none"/>
        </w:rPr>
        <w:t>Office of Undergraduate Admissions</w:t>
      </w:r>
      <w:r w:rsidR="004D45B9" w:rsidRPr="004D45B9">
        <w:rPr>
          <w:rFonts w:ascii="Calibri" w:eastAsia="Times New Roman" w:hAnsi="Calibri" w:cs="Calibri"/>
          <w:color w:val="007500"/>
          <w:kern w:val="0"/>
          <w:u w:val="single"/>
          <w:bdr w:val="none" w:sz="0" w:space="0" w:color="auto" w:frame="1"/>
          <w14:ligatures w14:val="none"/>
        </w:rPr>
        <w:t>.</w:t>
      </w:r>
    </w:p>
    <w:p w14:paraId="1357B486" w14:textId="77777777" w:rsidR="007B3AC2" w:rsidRPr="007B3AC2" w:rsidRDefault="007B3AC2" w:rsidP="007B3AC2">
      <w:pPr>
        <w:shd w:val="clear" w:color="auto" w:fill="FFFFFF"/>
        <w:spacing w:after="0" w:line="240" w:lineRule="auto"/>
        <w:textAlignment w:val="baseline"/>
        <w:rPr>
          <w:rFonts w:ascii="Calibri" w:eastAsia="Times New Roman" w:hAnsi="Calibri" w:cs="Calibri"/>
          <w:color w:val="007500"/>
          <w:kern w:val="0"/>
          <w14:ligatures w14:val="none"/>
        </w:rPr>
      </w:pPr>
      <w:r w:rsidRPr="007B3AC2">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26B54196" w14:textId="77777777" w:rsidR="007B3AC2" w:rsidRPr="007B3AC2" w:rsidRDefault="007B3AC2" w:rsidP="007B3AC2">
      <w:pPr>
        <w:spacing w:after="0" w:line="240" w:lineRule="auto"/>
        <w:rPr>
          <w:rFonts w:ascii="Calibri" w:eastAsia="Times New Roman" w:hAnsi="Calibri" w:cs="Calibri"/>
          <w:strike/>
          <w:color w:val="C00000"/>
          <w:kern w:val="0"/>
          <w14:ligatures w14:val="none"/>
        </w:rPr>
      </w:pPr>
      <w:r w:rsidRPr="007B3AC2">
        <w:rPr>
          <w:rFonts w:ascii="Calibri" w:eastAsia="Times New Roman" w:hAnsi="Calibri" w:cs="Calibri"/>
          <w:strike/>
          <w:color w:val="C00000"/>
          <w:kern w:val="0"/>
          <w14:ligatures w14:val="none"/>
        </w:rPr>
        <w:t>Approved Shared Content from /shared/admissions-engineering-computing-undergraduate/</w:t>
      </w:r>
      <w:r w:rsidRPr="007B3AC2">
        <w:rPr>
          <w:rFonts w:ascii="Calibri" w:eastAsia="Times New Roman" w:hAnsi="Calibri" w:cs="Calibri"/>
          <w:strike/>
          <w:color w:val="C00000"/>
          <w:kern w:val="0"/>
          <w14:ligatures w14:val="none"/>
        </w:rPr>
        <w:br/>
        <w:t>Last Approved: Feb 1, 2024 12:23pm</w:t>
      </w:r>
    </w:p>
    <w:p w14:paraId="12A1E738" w14:textId="77777777" w:rsidR="007B3AC2" w:rsidRPr="007B3AC2" w:rsidRDefault="007B3AC2" w:rsidP="007B3AC2">
      <w:pPr>
        <w:spacing w:after="0" w:line="240" w:lineRule="auto"/>
        <w:textAlignment w:val="baseline"/>
        <w:outlineLvl w:val="1"/>
        <w:rPr>
          <w:rFonts w:ascii="Calibri" w:eastAsia="Times New Roman" w:hAnsi="Calibri" w:cs="Calibri"/>
          <w:b/>
          <w:bCs/>
          <w:strike/>
          <w:color w:val="C00000"/>
          <w:kern w:val="0"/>
          <w14:ligatures w14:val="none"/>
        </w:rPr>
      </w:pPr>
      <w:r w:rsidRPr="007B3AC2">
        <w:rPr>
          <w:rFonts w:ascii="Calibri" w:eastAsia="Times New Roman" w:hAnsi="Calibri" w:cs="Calibri"/>
          <w:b/>
          <w:bCs/>
          <w:strike/>
          <w:color w:val="C00000"/>
          <w:kern w:val="0"/>
          <w14:ligatures w14:val="none"/>
        </w:rPr>
        <w:t>Admissions</w:t>
      </w:r>
    </w:p>
    <w:p w14:paraId="68300D02" w14:textId="77777777" w:rsidR="007B3AC2" w:rsidRPr="007B3AC2" w:rsidRDefault="007B3AC2" w:rsidP="007B3AC2">
      <w:pPr>
        <w:spacing w:after="0" w:line="240" w:lineRule="auto"/>
        <w:textAlignment w:val="baseline"/>
        <w:outlineLvl w:val="2"/>
        <w:rPr>
          <w:rFonts w:ascii="Calibri" w:eastAsia="Times New Roman" w:hAnsi="Calibri" w:cs="Calibri"/>
          <w:b/>
          <w:bCs/>
          <w:strike/>
          <w:color w:val="C00000"/>
          <w:kern w:val="0"/>
          <w14:ligatures w14:val="none"/>
        </w:rPr>
      </w:pPr>
      <w:r w:rsidRPr="007B3AC2">
        <w:rPr>
          <w:rFonts w:ascii="Calibri" w:eastAsia="Times New Roman" w:hAnsi="Calibri" w:cs="Calibri"/>
          <w:b/>
          <w:bCs/>
          <w:strike/>
          <w:color w:val="C00000"/>
          <w:kern w:val="0"/>
          <w14:ligatures w14:val="none"/>
        </w:rPr>
        <w:t>Entrance Requirements</w:t>
      </w:r>
    </w:p>
    <w:p w14:paraId="166FF260" w14:textId="77777777" w:rsidR="007B3AC2" w:rsidRPr="007B3AC2" w:rsidRDefault="007B3AC2" w:rsidP="007B3AC2">
      <w:pPr>
        <w:spacing w:after="0" w:line="240" w:lineRule="auto"/>
        <w:textAlignment w:val="baseline"/>
        <w:rPr>
          <w:rFonts w:ascii="Calibri" w:eastAsia="Times New Roman" w:hAnsi="Calibri" w:cs="Calibri"/>
          <w:strike/>
          <w:color w:val="C00000"/>
          <w:kern w:val="0"/>
          <w14:ligatures w14:val="none"/>
        </w:rPr>
      </w:pPr>
      <w:r w:rsidRPr="007B3AC2">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596" w:tgtFrame="_blank" w:history="1">
        <w:r w:rsidRPr="007B3AC2">
          <w:rPr>
            <w:rFonts w:ascii="Calibri" w:eastAsia="Times New Roman" w:hAnsi="Calibri" w:cs="Calibri"/>
            <w:b/>
            <w:bCs/>
            <w:strike/>
            <w:color w:val="C00000"/>
            <w:kern w:val="0"/>
            <w:u w:val="single"/>
            <w:bdr w:val="none" w:sz="0" w:space="0" w:color="auto" w:frame="1"/>
            <w14:ligatures w14:val="none"/>
          </w:rPr>
          <w:t>Office of Undergraduate Admissions</w:t>
        </w:r>
      </w:hyperlink>
      <w:r w:rsidRPr="007B3AC2">
        <w:rPr>
          <w:rFonts w:ascii="Calibri" w:eastAsia="Times New Roman" w:hAnsi="Calibri" w:cs="Calibri"/>
          <w:strike/>
          <w:color w:val="C00000"/>
          <w:kern w:val="0"/>
          <w14:ligatures w14:val="none"/>
        </w:rPr>
        <w:t>.</w:t>
      </w:r>
    </w:p>
    <w:p w14:paraId="5FB20EE3" w14:textId="77777777" w:rsidR="007B3AC2" w:rsidRPr="007B3AC2" w:rsidRDefault="007B3AC2" w:rsidP="007B3AC2">
      <w:pPr>
        <w:spacing w:after="0" w:line="240" w:lineRule="auto"/>
        <w:textAlignment w:val="baseline"/>
        <w:rPr>
          <w:rFonts w:ascii="Calibri" w:eastAsia="Times New Roman" w:hAnsi="Calibri" w:cs="Calibri"/>
          <w:strike/>
          <w:color w:val="C00000"/>
          <w:kern w:val="0"/>
          <w14:ligatures w14:val="none"/>
        </w:rPr>
      </w:pPr>
      <w:r w:rsidRPr="007B3AC2">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597" w:tooltip="MATH 141" w:history="1">
        <w:r w:rsidRPr="007B3AC2">
          <w:rPr>
            <w:rFonts w:ascii="Calibri" w:eastAsia="Times New Roman" w:hAnsi="Calibri" w:cs="Calibri"/>
            <w:b/>
            <w:bCs/>
            <w:strike/>
            <w:color w:val="C00000"/>
            <w:kern w:val="0"/>
            <w:u w:val="single"/>
            <w:bdr w:val="none" w:sz="0" w:space="0" w:color="auto" w:frame="1"/>
            <w14:ligatures w14:val="none"/>
          </w:rPr>
          <w:t>MATH 141</w:t>
        </w:r>
      </w:hyperlink>
      <w:r w:rsidRPr="007B3AC2">
        <w:rPr>
          <w:rFonts w:ascii="Calibri" w:eastAsia="Times New Roman" w:hAnsi="Calibri" w:cs="Calibri"/>
          <w:strike/>
          <w:color w:val="C00000"/>
          <w:kern w:val="0"/>
          <w14:ligatures w14:val="none"/>
        </w:rPr>
        <w:t> with a grade of “C” or better.  </w:t>
      </w:r>
    </w:p>
    <w:p w14:paraId="4CF1F547" w14:textId="77777777" w:rsidR="007B3AC2" w:rsidRPr="007B3AC2" w:rsidRDefault="007B3AC2" w:rsidP="007B3AC2">
      <w:pPr>
        <w:spacing w:after="0" w:line="240" w:lineRule="auto"/>
        <w:textAlignment w:val="baseline"/>
        <w:rPr>
          <w:rFonts w:ascii="Times New Roman" w:eastAsia="Times New Roman" w:hAnsi="Times New Roman" w:cs="Times New Roman"/>
          <w:strike/>
          <w:color w:val="C00000"/>
          <w:kern w:val="0"/>
          <w:sz w:val="24"/>
          <w:szCs w:val="24"/>
          <w14:ligatures w14:val="none"/>
        </w:rPr>
      </w:pPr>
      <w:r w:rsidRPr="007B3AC2">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598" w:tooltip="MATH 141" w:history="1">
        <w:r w:rsidRPr="007B3AC2">
          <w:rPr>
            <w:rFonts w:ascii="Calibri" w:eastAsia="Times New Roman" w:hAnsi="Calibri" w:cs="Calibri"/>
            <w:b/>
            <w:bCs/>
            <w:strike/>
            <w:color w:val="C00000"/>
            <w:kern w:val="0"/>
            <w:u w:val="single"/>
            <w:bdr w:val="none" w:sz="0" w:space="0" w:color="auto" w:frame="1"/>
            <w14:ligatures w14:val="none"/>
          </w:rPr>
          <w:t>MATH 141</w:t>
        </w:r>
      </w:hyperlink>
      <w:r w:rsidRPr="007B3AC2">
        <w:rPr>
          <w:rFonts w:ascii="Calibri" w:eastAsia="Times New Roman" w:hAnsi="Calibri" w:cs="Calibri"/>
          <w:strike/>
          <w:color w:val="C00000"/>
          <w:kern w:val="0"/>
          <w14:ligatures w14:val="none"/>
        </w:rPr>
        <w:t> with a grade of “C” or better.  </w:t>
      </w:r>
    </w:p>
    <w:p w14:paraId="366732E5" w14:textId="77777777" w:rsidR="0074562F" w:rsidRDefault="0074562F" w:rsidP="007A48A3">
      <w:pPr>
        <w:spacing w:after="0" w:line="240" w:lineRule="auto"/>
        <w:rPr>
          <w:rFonts w:ascii="Calibri" w:hAnsi="Calibri" w:cs="Calibri"/>
        </w:rPr>
      </w:pPr>
    </w:p>
    <w:p w14:paraId="2FF8EBC9" w14:textId="77777777" w:rsidR="0074562F" w:rsidRPr="0074562F" w:rsidRDefault="0074562F" w:rsidP="007A48A3">
      <w:pPr>
        <w:spacing w:after="0" w:line="240" w:lineRule="auto"/>
        <w:rPr>
          <w:rFonts w:ascii="Calibri" w:hAnsi="Calibri" w:cs="Calibri"/>
        </w:rPr>
      </w:pPr>
    </w:p>
    <w:p w14:paraId="777EDAF2" w14:textId="02A474E3" w:rsidR="00700D69" w:rsidRPr="00915C3E" w:rsidRDefault="00700D69" w:rsidP="2F967AD0">
      <w:pPr>
        <w:pStyle w:val="ListParagraph"/>
        <w:numPr>
          <w:ilvl w:val="1"/>
          <w:numId w:val="44"/>
        </w:numPr>
        <w:spacing w:after="0" w:line="240" w:lineRule="auto"/>
        <w:rPr>
          <w:rFonts w:ascii="Calibri" w:hAnsi="Calibri" w:cs="Calibri"/>
          <w:b/>
          <w:bCs/>
          <w:u w:val="single"/>
        </w:rPr>
      </w:pPr>
      <w:r>
        <w:rPr>
          <w:rFonts w:ascii="Calibri" w:hAnsi="Calibri" w:cs="Calibri"/>
          <w:b/>
          <w:bCs/>
          <w:sz w:val="22"/>
          <w:szCs w:val="22"/>
        </w:rPr>
        <w:t>Computer Science, B.S.</w:t>
      </w:r>
      <w:r w:rsidR="00915C3E">
        <w:rPr>
          <w:rFonts w:ascii="Calibri" w:hAnsi="Calibri" w:cs="Calibri"/>
          <w:b/>
          <w:bCs/>
          <w:sz w:val="22"/>
          <w:szCs w:val="22"/>
        </w:rPr>
        <w:t>C.S.</w:t>
      </w:r>
    </w:p>
    <w:p w14:paraId="001C69E6" w14:textId="6DDDD818" w:rsidR="00915C3E" w:rsidRDefault="00915C3E" w:rsidP="00915C3E">
      <w:pPr>
        <w:spacing w:after="0" w:line="240" w:lineRule="auto"/>
        <w:rPr>
          <w:rFonts w:ascii="Calibri" w:hAnsi="Calibri" w:cs="Calibri"/>
        </w:rPr>
      </w:pPr>
      <w:r>
        <w:rPr>
          <w:rFonts w:ascii="Calibri" w:hAnsi="Calibri" w:cs="Calibri"/>
        </w:rPr>
        <w:t xml:space="preserve">Updating admissions requirements </w:t>
      </w:r>
    </w:p>
    <w:p w14:paraId="16888C49" w14:textId="2AFA9F47" w:rsidR="00915C3E" w:rsidRPr="005A293E" w:rsidRDefault="005A293E" w:rsidP="00915C3E">
      <w:pPr>
        <w:spacing w:after="0" w:line="240" w:lineRule="auto"/>
        <w:rPr>
          <w:rFonts w:ascii="Calibri" w:hAnsi="Calibri" w:cs="Calibri"/>
          <w:color w:val="C00000"/>
        </w:rPr>
      </w:pPr>
      <w:r>
        <w:rPr>
          <w:rFonts w:ascii="Calibri" w:hAnsi="Calibri" w:cs="Calibri"/>
        </w:rPr>
        <w:t xml:space="preserve">Do these admissions requirements differ from the admission standards currently approved by Faculty Senate?  </w:t>
      </w:r>
      <w:bookmarkStart w:id="20" w:name="_Hlk182475716"/>
      <w:r w:rsidRPr="005A293E">
        <w:rPr>
          <w:rStyle w:val="diffadded"/>
          <w:rFonts w:ascii="Calibri" w:hAnsi="Calibri" w:cs="Calibri"/>
          <w:color w:val="007500"/>
          <w:u w:val="single"/>
          <w:bdr w:val="none" w:sz="0" w:space="0" w:color="auto" w:frame="1"/>
          <w:shd w:val="clear" w:color="auto" w:fill="FFFFFF"/>
        </w:rPr>
        <w:t>Yes</w:t>
      </w:r>
      <w:bookmarkEnd w:id="20"/>
      <w:r w:rsidRPr="005A293E">
        <w:rPr>
          <w:rStyle w:val="diffadded"/>
          <w:rFonts w:ascii="Calibri" w:hAnsi="Calibri" w:cs="Calibri"/>
          <w:color w:val="007500"/>
          <w:bdr w:val="none" w:sz="0" w:space="0" w:color="auto" w:frame="1"/>
          <w:shd w:val="clear" w:color="auto" w:fill="FFFFFF"/>
        </w:rPr>
        <w:t xml:space="preserve"> </w:t>
      </w:r>
      <w:r w:rsidRPr="005A293E">
        <w:rPr>
          <w:rStyle w:val="diffadded"/>
          <w:rFonts w:ascii="Calibri" w:hAnsi="Calibri" w:cs="Calibri"/>
          <w:color w:val="C00000"/>
          <w:bdr w:val="none" w:sz="0" w:space="0" w:color="auto" w:frame="1"/>
          <w:shd w:val="clear" w:color="auto" w:fill="FFFFFF"/>
        </w:rPr>
        <w:t>No</w:t>
      </w:r>
    </w:p>
    <w:p w14:paraId="1B7FCB9D" w14:textId="77777777" w:rsidR="00FB6A9A" w:rsidRPr="00FB6A9A" w:rsidRDefault="00FB6A9A" w:rsidP="006C1FE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FB6A9A">
        <w:rPr>
          <w:rFonts w:ascii="Calibri" w:eastAsia="Times New Roman" w:hAnsi="Calibri" w:cs="Calibri"/>
          <w:b/>
          <w:bCs/>
          <w:color w:val="007500"/>
          <w:kern w:val="0"/>
          <w:bdr w:val="none" w:sz="0" w:space="0" w:color="auto" w:frame="1"/>
          <w14:ligatures w14:val="none"/>
        </w:rPr>
        <w:t>Admissions</w:t>
      </w:r>
    </w:p>
    <w:p w14:paraId="10B2FF22" w14:textId="77777777" w:rsidR="00FB6A9A" w:rsidRPr="00FB6A9A" w:rsidRDefault="00FB6A9A" w:rsidP="006C1FE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FB6A9A">
        <w:rPr>
          <w:rFonts w:ascii="Calibri" w:eastAsia="Times New Roman" w:hAnsi="Calibri" w:cs="Calibri"/>
          <w:b/>
          <w:bCs/>
          <w:color w:val="007500"/>
          <w:kern w:val="0"/>
          <w:bdr w:val="none" w:sz="0" w:space="0" w:color="auto" w:frame="1"/>
          <w14:ligatures w14:val="none"/>
        </w:rPr>
        <w:t>Entrance Requirements</w:t>
      </w:r>
    </w:p>
    <w:p w14:paraId="3DF27E90" w14:textId="3B198D7E" w:rsidR="00FB6A9A" w:rsidRPr="00FB6A9A" w:rsidRDefault="00FB6A9A" w:rsidP="006C1FE2">
      <w:pPr>
        <w:shd w:val="clear" w:color="auto" w:fill="FFFFFF"/>
        <w:spacing w:after="0" w:line="240" w:lineRule="auto"/>
        <w:textAlignment w:val="baseline"/>
        <w:rPr>
          <w:rFonts w:ascii="Calibri" w:eastAsia="Times New Roman" w:hAnsi="Calibri" w:cs="Calibri"/>
          <w:color w:val="007500"/>
          <w:kern w:val="0"/>
          <w14:ligatures w14:val="none"/>
        </w:rPr>
      </w:pPr>
      <w:r w:rsidRPr="00FB6A9A">
        <w:rPr>
          <w:rFonts w:ascii="Calibri" w:eastAsia="Times New Roman" w:hAnsi="Calibri" w:cs="Calibri"/>
          <w:color w:val="007500"/>
          <w:kern w:val="0"/>
          <w:bdr w:val="none" w:sz="0" w:space="0" w:color="auto" w:frame="1"/>
          <w14:ligatures w14:val="none"/>
        </w:rPr>
        <w:t>Admission requirements and processes for freshman, transfer students, and former students seeking readmission are managed by the</w:t>
      </w:r>
      <w:r w:rsidR="006C1FE2">
        <w:rPr>
          <w:rFonts w:ascii="Calibri" w:eastAsia="Times New Roman" w:hAnsi="Calibri" w:cs="Calibri"/>
          <w:color w:val="007500"/>
          <w:kern w:val="0"/>
          <w:bdr w:val="none" w:sz="0" w:space="0" w:color="auto" w:frame="1"/>
          <w14:ligatures w14:val="none"/>
        </w:rPr>
        <w:t xml:space="preserve"> </w:t>
      </w:r>
      <w:r w:rsidR="006C1FE2" w:rsidRPr="00E26901">
        <w:rPr>
          <w:rFonts w:ascii="Calibri" w:eastAsia="Times New Roman" w:hAnsi="Calibri" w:cs="Calibri"/>
          <w:b/>
          <w:bCs/>
          <w:color w:val="007500"/>
          <w:kern w:val="0"/>
          <w:bdr w:val="none" w:sz="0" w:space="0" w:color="auto" w:frame="1"/>
          <w14:ligatures w14:val="none"/>
        </w:rPr>
        <w:t>O</w:t>
      </w:r>
      <w:r w:rsidR="00E26901" w:rsidRPr="00E26901">
        <w:rPr>
          <w:rFonts w:ascii="Calibri" w:eastAsia="Times New Roman" w:hAnsi="Calibri" w:cs="Calibri"/>
          <w:b/>
          <w:bCs/>
          <w:color w:val="007500"/>
          <w:kern w:val="0"/>
          <w:bdr w:val="none" w:sz="0" w:space="0" w:color="auto" w:frame="1"/>
          <w14:ligatures w14:val="none"/>
        </w:rPr>
        <w:t>ffice of Undergraduate Admissions</w:t>
      </w:r>
      <w:r w:rsidR="00E26901">
        <w:rPr>
          <w:rFonts w:ascii="Calibri" w:eastAsia="Times New Roman" w:hAnsi="Calibri" w:cs="Calibri"/>
          <w:color w:val="007500"/>
          <w:kern w:val="0"/>
          <w:bdr w:val="none" w:sz="0" w:space="0" w:color="auto" w:frame="1"/>
          <w14:ligatures w14:val="none"/>
        </w:rPr>
        <w:t>.</w:t>
      </w:r>
    </w:p>
    <w:p w14:paraId="1AEE3188" w14:textId="77777777" w:rsidR="00FB6A9A" w:rsidRPr="00FB6A9A" w:rsidRDefault="00FB6A9A" w:rsidP="006C1FE2">
      <w:pPr>
        <w:shd w:val="clear" w:color="auto" w:fill="FFFFFF"/>
        <w:spacing w:after="0" w:line="240" w:lineRule="auto"/>
        <w:textAlignment w:val="baseline"/>
        <w:rPr>
          <w:rFonts w:ascii="Calibri" w:eastAsia="Times New Roman" w:hAnsi="Calibri" w:cs="Calibri"/>
          <w:color w:val="007500"/>
          <w:kern w:val="0"/>
          <w14:ligatures w14:val="none"/>
        </w:rPr>
      </w:pPr>
      <w:r w:rsidRPr="00FB6A9A">
        <w:rPr>
          <w:rFonts w:ascii="Calibri" w:eastAsia="Times New Roman" w:hAnsi="Calibri" w:cs="Calibri"/>
          <w:color w:val="007500"/>
          <w:kern w:val="0"/>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3EEEF25E" w14:textId="77777777" w:rsidR="00FB6A9A" w:rsidRPr="00FB6A9A" w:rsidRDefault="00FB6A9A" w:rsidP="006C1FE2">
      <w:pPr>
        <w:spacing w:after="0" w:line="240" w:lineRule="auto"/>
        <w:rPr>
          <w:rFonts w:ascii="Calibri" w:eastAsia="Times New Roman" w:hAnsi="Calibri" w:cs="Calibri"/>
          <w:color w:val="C00000"/>
          <w:kern w:val="0"/>
          <w14:ligatures w14:val="none"/>
        </w:rPr>
      </w:pPr>
      <w:r w:rsidRPr="00FB6A9A">
        <w:rPr>
          <w:rFonts w:ascii="Calibri" w:eastAsia="Times New Roman" w:hAnsi="Calibri" w:cs="Calibri"/>
          <w:color w:val="C00000"/>
          <w:kern w:val="0"/>
          <w14:ligatures w14:val="none"/>
        </w:rPr>
        <w:t>Approved Shared Content from /shared/admissions-engineering-computing-undergraduate/</w:t>
      </w:r>
      <w:r w:rsidRPr="00FB6A9A">
        <w:rPr>
          <w:rFonts w:ascii="Calibri" w:eastAsia="Times New Roman" w:hAnsi="Calibri" w:cs="Calibri"/>
          <w:color w:val="C00000"/>
          <w:kern w:val="0"/>
          <w14:ligatures w14:val="none"/>
        </w:rPr>
        <w:br/>
        <w:t>Last Approved: Feb 1, 2024 12:23pm</w:t>
      </w:r>
    </w:p>
    <w:p w14:paraId="6FD4D052" w14:textId="77777777" w:rsidR="00FB6A9A" w:rsidRPr="00FB6A9A" w:rsidRDefault="00FB6A9A" w:rsidP="006C1FE2">
      <w:pPr>
        <w:spacing w:after="0" w:line="240" w:lineRule="auto"/>
        <w:textAlignment w:val="baseline"/>
        <w:outlineLvl w:val="1"/>
        <w:rPr>
          <w:rFonts w:ascii="Calibri" w:eastAsia="Times New Roman" w:hAnsi="Calibri" w:cs="Calibri"/>
          <w:b/>
          <w:bCs/>
          <w:color w:val="C00000"/>
          <w:kern w:val="0"/>
          <w14:ligatures w14:val="none"/>
        </w:rPr>
      </w:pPr>
      <w:r w:rsidRPr="00FB6A9A">
        <w:rPr>
          <w:rFonts w:ascii="Calibri" w:eastAsia="Times New Roman" w:hAnsi="Calibri" w:cs="Calibri"/>
          <w:b/>
          <w:bCs/>
          <w:color w:val="C00000"/>
          <w:kern w:val="0"/>
          <w14:ligatures w14:val="none"/>
        </w:rPr>
        <w:t>Admissions</w:t>
      </w:r>
    </w:p>
    <w:p w14:paraId="5248C144" w14:textId="77777777" w:rsidR="00FB6A9A" w:rsidRPr="00FB6A9A" w:rsidRDefault="00FB6A9A" w:rsidP="006C1FE2">
      <w:pPr>
        <w:spacing w:after="0" w:line="240" w:lineRule="auto"/>
        <w:textAlignment w:val="baseline"/>
        <w:outlineLvl w:val="2"/>
        <w:rPr>
          <w:rFonts w:ascii="Calibri" w:eastAsia="Times New Roman" w:hAnsi="Calibri" w:cs="Calibri"/>
          <w:b/>
          <w:bCs/>
          <w:color w:val="C00000"/>
          <w:kern w:val="0"/>
          <w14:ligatures w14:val="none"/>
        </w:rPr>
      </w:pPr>
      <w:r w:rsidRPr="00FB6A9A">
        <w:rPr>
          <w:rFonts w:ascii="Calibri" w:eastAsia="Times New Roman" w:hAnsi="Calibri" w:cs="Calibri"/>
          <w:b/>
          <w:bCs/>
          <w:color w:val="C00000"/>
          <w:kern w:val="0"/>
          <w14:ligatures w14:val="none"/>
        </w:rPr>
        <w:t>Entrance Requirements</w:t>
      </w:r>
    </w:p>
    <w:p w14:paraId="4C2B21B3" w14:textId="77777777" w:rsidR="00FB6A9A" w:rsidRPr="00FB6A9A" w:rsidRDefault="00FB6A9A" w:rsidP="006C1FE2">
      <w:pPr>
        <w:spacing w:after="0" w:line="240" w:lineRule="auto"/>
        <w:textAlignment w:val="baseline"/>
        <w:rPr>
          <w:rFonts w:ascii="Calibri" w:eastAsia="Times New Roman" w:hAnsi="Calibri" w:cs="Calibri"/>
          <w:color w:val="C00000"/>
          <w:kern w:val="0"/>
          <w14:ligatures w14:val="none"/>
        </w:rPr>
      </w:pPr>
      <w:r w:rsidRPr="00FB6A9A">
        <w:rPr>
          <w:rFonts w:ascii="Calibri" w:eastAsia="Times New Roman" w:hAnsi="Calibri" w:cs="Calibri"/>
          <w:color w:val="C00000"/>
          <w:kern w:val="0"/>
          <w14:ligatures w14:val="none"/>
        </w:rPr>
        <w:t>Admission requirements and processes for freshman, transfer students, and former students seeking readmission are managed by the </w:t>
      </w:r>
      <w:hyperlink r:id="rId2599" w:tgtFrame="_blank" w:history="1">
        <w:r w:rsidRPr="00FB6A9A">
          <w:rPr>
            <w:rFonts w:ascii="Calibri" w:eastAsia="Times New Roman" w:hAnsi="Calibri" w:cs="Calibri"/>
            <w:b/>
            <w:bCs/>
            <w:strike/>
            <w:color w:val="C00000"/>
            <w:kern w:val="0"/>
            <w:u w:val="single"/>
            <w:bdr w:val="none" w:sz="0" w:space="0" w:color="auto" w:frame="1"/>
            <w14:ligatures w14:val="none"/>
          </w:rPr>
          <w:t>Office of Undergraduate Admissions</w:t>
        </w:r>
      </w:hyperlink>
      <w:r w:rsidRPr="00FB6A9A">
        <w:rPr>
          <w:rFonts w:ascii="Calibri" w:eastAsia="Times New Roman" w:hAnsi="Calibri" w:cs="Calibri"/>
          <w:color w:val="C00000"/>
          <w:kern w:val="0"/>
          <w14:ligatures w14:val="none"/>
        </w:rPr>
        <w:t>.</w:t>
      </w:r>
    </w:p>
    <w:p w14:paraId="2DB89B42" w14:textId="77777777" w:rsidR="00FB6A9A" w:rsidRPr="00FB6A9A" w:rsidRDefault="00FB6A9A" w:rsidP="006C1FE2">
      <w:pPr>
        <w:spacing w:after="0" w:line="240" w:lineRule="auto"/>
        <w:textAlignment w:val="baseline"/>
        <w:rPr>
          <w:rFonts w:ascii="Calibri" w:eastAsia="Times New Roman" w:hAnsi="Calibri" w:cs="Calibri"/>
          <w:color w:val="C00000"/>
          <w:kern w:val="0"/>
          <w14:ligatures w14:val="none"/>
        </w:rPr>
      </w:pPr>
      <w:r w:rsidRPr="00FB6A9A">
        <w:rPr>
          <w:rFonts w:ascii="Calibri" w:eastAsia="Times New Roman" w:hAnsi="Calibri" w:cs="Calibri"/>
          <w:color w:val="C00000"/>
          <w:kern w:val="0"/>
          <w14:ligatures w14:val="none"/>
        </w:rPr>
        <w:t xml:space="preserve">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w:t>
      </w:r>
      <w:r w:rsidRPr="00FB6A9A">
        <w:rPr>
          <w:rFonts w:ascii="Calibri" w:eastAsia="Times New Roman" w:hAnsi="Calibri" w:cs="Calibri"/>
          <w:color w:val="C00000"/>
          <w:kern w:val="0"/>
          <w14:ligatures w14:val="none"/>
        </w:rPr>
        <w:lastRenderedPageBreak/>
        <w:t>Computer Engineering, Electrical Engineering, or Mechanical Engineering majors must also have completed a four semester-hour calculus course equivalent to </w:t>
      </w:r>
      <w:hyperlink r:id="rId2600" w:tooltip="MATH 141" w:history="1">
        <w:r w:rsidRPr="00FB6A9A">
          <w:rPr>
            <w:rFonts w:ascii="Calibri" w:eastAsia="Times New Roman" w:hAnsi="Calibri" w:cs="Calibri"/>
            <w:b/>
            <w:bCs/>
            <w:strike/>
            <w:color w:val="C00000"/>
            <w:kern w:val="0"/>
            <w:u w:val="single"/>
            <w:bdr w:val="none" w:sz="0" w:space="0" w:color="auto" w:frame="1"/>
            <w14:ligatures w14:val="none"/>
          </w:rPr>
          <w:t>MATH 141</w:t>
        </w:r>
      </w:hyperlink>
      <w:r w:rsidRPr="00FB6A9A">
        <w:rPr>
          <w:rFonts w:ascii="Calibri" w:eastAsia="Times New Roman" w:hAnsi="Calibri" w:cs="Calibri"/>
          <w:color w:val="C00000"/>
          <w:kern w:val="0"/>
          <w14:ligatures w14:val="none"/>
        </w:rPr>
        <w:t> with a grade of “C” or better.  </w:t>
      </w:r>
    </w:p>
    <w:p w14:paraId="1E28F48B" w14:textId="77777777" w:rsidR="00FB6A9A" w:rsidRPr="00FB6A9A" w:rsidRDefault="00FB6A9A" w:rsidP="006C1FE2">
      <w:pPr>
        <w:spacing w:after="0" w:line="240" w:lineRule="auto"/>
        <w:textAlignment w:val="baseline"/>
        <w:rPr>
          <w:rFonts w:ascii="Calibri" w:eastAsia="Times New Roman" w:hAnsi="Calibri" w:cs="Calibri"/>
          <w:color w:val="C00000"/>
          <w:kern w:val="0"/>
          <w14:ligatures w14:val="none"/>
        </w:rPr>
      </w:pPr>
      <w:r w:rsidRPr="00FB6A9A">
        <w:rPr>
          <w:rFonts w:ascii="Calibri" w:eastAsia="Times New Roman" w:hAnsi="Calibri" w:cs="Calibri"/>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601" w:tooltip="MATH 141" w:history="1">
        <w:r w:rsidRPr="00FB6A9A">
          <w:rPr>
            <w:rFonts w:ascii="Calibri" w:eastAsia="Times New Roman" w:hAnsi="Calibri" w:cs="Calibri"/>
            <w:b/>
            <w:bCs/>
            <w:strike/>
            <w:color w:val="C00000"/>
            <w:kern w:val="0"/>
            <w:u w:val="single"/>
            <w:bdr w:val="none" w:sz="0" w:space="0" w:color="auto" w:frame="1"/>
            <w14:ligatures w14:val="none"/>
          </w:rPr>
          <w:t>MATH 141</w:t>
        </w:r>
      </w:hyperlink>
      <w:r w:rsidRPr="00FB6A9A">
        <w:rPr>
          <w:rFonts w:ascii="Calibri" w:eastAsia="Times New Roman" w:hAnsi="Calibri" w:cs="Calibri"/>
          <w:color w:val="C00000"/>
          <w:kern w:val="0"/>
          <w14:ligatures w14:val="none"/>
        </w:rPr>
        <w:t> with a grade of “C” or better.  </w:t>
      </w:r>
    </w:p>
    <w:p w14:paraId="565B060D" w14:textId="77777777" w:rsidR="005A293E" w:rsidRDefault="005A293E" w:rsidP="00915C3E">
      <w:pPr>
        <w:spacing w:after="0" w:line="240" w:lineRule="auto"/>
        <w:rPr>
          <w:rFonts w:ascii="Calibri" w:hAnsi="Calibri" w:cs="Calibri"/>
        </w:rPr>
      </w:pPr>
    </w:p>
    <w:p w14:paraId="0B488F3C" w14:textId="6279A51F" w:rsidR="00915C3E" w:rsidRDefault="003766FD" w:rsidP="00915C3E">
      <w:pPr>
        <w:spacing w:after="0" w:line="240" w:lineRule="auto"/>
        <w:rPr>
          <w:rFonts w:ascii="Calibri" w:hAnsi="Calibri" w:cs="Calibri"/>
        </w:rPr>
      </w:pPr>
      <w:r>
        <w:rPr>
          <w:rFonts w:ascii="Calibri" w:hAnsi="Calibri" w:cs="Calibri"/>
        </w:rPr>
        <w:t xml:space="preserve">Updating Carolina Core Requirements </w:t>
      </w:r>
    </w:p>
    <w:p w14:paraId="0CE950DB" w14:textId="77777777" w:rsidR="00DC16F0" w:rsidRPr="00DC16F0" w:rsidRDefault="00DC16F0" w:rsidP="00463FC6">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DC16F0">
        <w:rPr>
          <w:rFonts w:ascii="Calibri" w:eastAsia="Times New Roman" w:hAnsi="Calibri" w:cs="Calibri"/>
          <w:b/>
          <w:bCs/>
          <w:color w:val="73000A"/>
          <w:kern w:val="0"/>
          <w14:ligatures w14:val="none"/>
        </w:rPr>
        <w:t>1. Carolina Core Requirements (35-41 hours)</w:t>
      </w:r>
    </w:p>
    <w:p w14:paraId="6DCFAB6F"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CMW – Effective, Engaged, and Persuasive Communication: Written (6 hours)</w:t>
      </w:r>
    </w:p>
    <w:p w14:paraId="52F0C546"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222222"/>
          <w:kern w:val="0"/>
          <w14:ligatures w14:val="none"/>
        </w:rPr>
      </w:pPr>
      <w:r w:rsidRPr="00DC16F0">
        <w:rPr>
          <w:rFonts w:ascii="Calibri" w:eastAsia="Times New Roman" w:hAnsi="Calibri" w:cs="Calibri"/>
          <w:i/>
          <w:iCs/>
          <w:color w:val="222222"/>
          <w:kern w:val="0"/>
          <w:bdr w:val="none" w:sz="0" w:space="0" w:color="auto" w:frame="1"/>
          <w14:ligatures w14:val="none"/>
        </w:rPr>
        <w:t>Must be passed with a grade of C or higher.</w:t>
      </w:r>
    </w:p>
    <w:p w14:paraId="79CCE352" w14:textId="77777777" w:rsidR="00DC16F0" w:rsidRPr="00DC16F0" w:rsidRDefault="00DC16F0" w:rsidP="00A943DE">
      <w:pPr>
        <w:numPr>
          <w:ilvl w:val="0"/>
          <w:numId w:val="5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02" w:tooltip="ENGL 101" w:history="1">
        <w:r w:rsidRPr="00DC16F0">
          <w:rPr>
            <w:rFonts w:ascii="Calibri" w:eastAsia="Times New Roman" w:hAnsi="Calibri" w:cs="Calibri"/>
            <w:b/>
            <w:bCs/>
            <w:color w:val="73000A"/>
            <w:kern w:val="0"/>
            <w:u w:val="single"/>
            <w:bdr w:val="none" w:sz="0" w:space="0" w:color="auto" w:frame="1"/>
            <w14:ligatures w14:val="none"/>
          </w:rPr>
          <w:t>ENGL 101</w:t>
        </w:r>
      </w:hyperlink>
    </w:p>
    <w:p w14:paraId="4439B946" w14:textId="77777777" w:rsidR="00DC16F0" w:rsidRPr="00DC16F0" w:rsidRDefault="00DC16F0" w:rsidP="00A943DE">
      <w:pPr>
        <w:numPr>
          <w:ilvl w:val="0"/>
          <w:numId w:val="5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03" w:tooltip="ENGL 102" w:history="1">
        <w:r w:rsidRPr="00DC16F0">
          <w:rPr>
            <w:rFonts w:ascii="Calibri" w:eastAsia="Times New Roman" w:hAnsi="Calibri" w:cs="Calibri"/>
            <w:b/>
            <w:bCs/>
            <w:color w:val="73000A"/>
            <w:kern w:val="0"/>
            <w:u w:val="single"/>
            <w:bdr w:val="none" w:sz="0" w:space="0" w:color="auto" w:frame="1"/>
            <w14:ligatures w14:val="none"/>
          </w:rPr>
          <w:t>ENGL 102</w:t>
        </w:r>
      </w:hyperlink>
    </w:p>
    <w:p w14:paraId="75858F43"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ARP – Analytical Reasoning and Problem Solving (8 hours) </w:t>
      </w:r>
    </w:p>
    <w:p w14:paraId="1FD5FF91"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222222"/>
          <w:kern w:val="0"/>
          <w14:ligatures w14:val="none"/>
        </w:rPr>
      </w:pPr>
      <w:r w:rsidRPr="00DC16F0">
        <w:rPr>
          <w:rFonts w:ascii="Calibri" w:eastAsia="Times New Roman" w:hAnsi="Calibri" w:cs="Calibri"/>
          <w:i/>
          <w:iCs/>
          <w:color w:val="222222"/>
          <w:kern w:val="0"/>
          <w:bdr w:val="none" w:sz="0" w:space="0" w:color="auto" w:frame="1"/>
          <w14:ligatures w14:val="none"/>
        </w:rPr>
        <w:t>Must be passed with a grade of C or higher.</w:t>
      </w:r>
    </w:p>
    <w:p w14:paraId="6FBA2BD3" w14:textId="77777777" w:rsidR="00DC16F0" w:rsidRPr="00DC16F0" w:rsidRDefault="00DC16F0" w:rsidP="00A943DE">
      <w:pPr>
        <w:numPr>
          <w:ilvl w:val="0"/>
          <w:numId w:val="5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04" w:tooltip="MATH 141" w:history="1">
        <w:r w:rsidRPr="00DC16F0">
          <w:rPr>
            <w:rFonts w:ascii="Calibri" w:eastAsia="Times New Roman" w:hAnsi="Calibri" w:cs="Calibri"/>
            <w:b/>
            <w:bCs/>
            <w:color w:val="73000A"/>
            <w:kern w:val="0"/>
            <w:u w:val="single"/>
            <w:bdr w:val="none" w:sz="0" w:space="0" w:color="auto" w:frame="1"/>
            <w14:ligatures w14:val="none"/>
          </w:rPr>
          <w:t>MATH 141</w:t>
        </w:r>
      </w:hyperlink>
    </w:p>
    <w:p w14:paraId="543028CD" w14:textId="77777777" w:rsidR="00DC16F0" w:rsidRPr="00DC16F0" w:rsidRDefault="00DC16F0" w:rsidP="00A943DE">
      <w:pPr>
        <w:numPr>
          <w:ilvl w:val="0"/>
          <w:numId w:val="5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05" w:tooltip="MATH 142" w:history="1">
        <w:r w:rsidRPr="00DC16F0">
          <w:rPr>
            <w:rFonts w:ascii="Calibri" w:eastAsia="Times New Roman" w:hAnsi="Calibri" w:cs="Calibri"/>
            <w:b/>
            <w:bCs/>
            <w:color w:val="73000A"/>
            <w:kern w:val="0"/>
            <w:u w:val="single"/>
            <w:bdr w:val="none" w:sz="0" w:space="0" w:color="auto" w:frame="1"/>
            <w14:ligatures w14:val="none"/>
          </w:rPr>
          <w:t>MATH 142</w:t>
        </w:r>
      </w:hyperlink>
    </w:p>
    <w:p w14:paraId="569A10B8"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SCI – Scientific Literacy (8 hours)</w:t>
      </w:r>
    </w:p>
    <w:p w14:paraId="6F805149" w14:textId="38F8BAD8" w:rsidR="00DC16F0" w:rsidRPr="00DC16F0" w:rsidRDefault="00DC16F0" w:rsidP="00A943DE">
      <w:pPr>
        <w:numPr>
          <w:ilvl w:val="0"/>
          <w:numId w:val="60"/>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DC16F0">
        <w:rPr>
          <w:rFonts w:ascii="Calibri" w:eastAsia="Times New Roman" w:hAnsi="Calibri" w:cs="Calibri"/>
          <w:color w:val="007500"/>
          <w:kern w:val="0"/>
          <w:u w:val="single"/>
          <w:bdr w:val="none" w:sz="0" w:space="0" w:color="auto" w:frame="1"/>
          <w14:ligatures w14:val="none"/>
        </w:rPr>
        <w:t>Two 4-credit hour</w:t>
      </w:r>
      <w:r w:rsidR="00B02016" w:rsidRPr="003A2A6D">
        <w:rPr>
          <w:rFonts w:ascii="Calibri" w:eastAsia="Times New Roman" w:hAnsi="Calibri" w:cs="Calibri"/>
          <w:color w:val="007500"/>
          <w:kern w:val="0"/>
          <w:u w:val="single"/>
          <w:bdr w:val="none" w:sz="0" w:space="0" w:color="auto" w:frame="1"/>
          <w14:ligatures w14:val="none"/>
        </w:rPr>
        <w:t xml:space="preserve"> CC-SCI</w:t>
      </w:r>
      <w:r w:rsidRPr="00DC16F0">
        <w:rPr>
          <w:rFonts w:ascii="Calibri" w:eastAsia="Times New Roman" w:hAnsi="Calibri" w:cs="Calibri"/>
          <w:color w:val="007500"/>
          <w:kern w:val="0"/>
          <w:u w:val="single"/>
          <w:bdr w:val="none" w:sz="0" w:space="0" w:color="auto" w:frame="1"/>
          <w14:ligatures w14:val="none"/>
        </w:rPr>
        <w:t> laboratory science courses</w:t>
      </w:r>
    </w:p>
    <w:p w14:paraId="28BB53AF"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C00000"/>
          <w:kern w:val="0"/>
          <w14:ligatures w14:val="none"/>
        </w:rPr>
      </w:pPr>
      <w:r w:rsidRPr="00DC16F0">
        <w:rPr>
          <w:rFonts w:ascii="Calibri" w:eastAsia="Times New Roman" w:hAnsi="Calibri" w:cs="Calibri"/>
          <w:strike/>
          <w:color w:val="C00000"/>
          <w:kern w:val="0"/>
          <w:bdr w:val="none" w:sz="0" w:space="0" w:color="auto" w:frame="1"/>
          <w14:ligatures w14:val="none"/>
        </w:rPr>
        <w:t>Select </w:t>
      </w:r>
      <w:r w:rsidRPr="00DC16F0">
        <w:rPr>
          <w:rFonts w:ascii="Calibri" w:eastAsia="Times New Roman" w:hAnsi="Calibri" w:cs="Calibri"/>
          <w:b/>
          <w:bCs/>
          <w:strike/>
          <w:color w:val="C00000"/>
          <w:kern w:val="0"/>
          <w:bdr w:val="none" w:sz="0" w:space="0" w:color="auto" w:frame="1"/>
          <w14:ligatures w14:val="none"/>
        </w:rPr>
        <w:t>all</w:t>
      </w:r>
      <w:r w:rsidRPr="00DC16F0">
        <w:rPr>
          <w:rFonts w:ascii="Calibri" w:eastAsia="Times New Roman" w:hAnsi="Calibri" w:cs="Calibri"/>
          <w:strike/>
          <w:color w:val="C00000"/>
          <w:kern w:val="0"/>
          <w:bdr w:val="none" w:sz="0" w:space="0" w:color="auto" w:frame="1"/>
          <w14:ligatures w14:val="none"/>
        </w:rPr>
        <w:t> of </w:t>
      </w:r>
      <w:r w:rsidRPr="00DC16F0">
        <w:rPr>
          <w:rFonts w:ascii="Calibri" w:eastAsia="Times New Roman" w:hAnsi="Calibri" w:cs="Calibri"/>
          <w:b/>
          <w:bCs/>
          <w:strike/>
          <w:color w:val="C00000"/>
          <w:kern w:val="0"/>
          <w:bdr w:val="none" w:sz="0" w:space="0" w:color="auto" w:frame="1"/>
          <w14:ligatures w14:val="none"/>
        </w:rPr>
        <w:t>one</w:t>
      </w:r>
      <w:r w:rsidRPr="00DC16F0">
        <w:rPr>
          <w:rFonts w:ascii="Calibri" w:eastAsia="Times New Roman" w:hAnsi="Calibri" w:cs="Calibri"/>
          <w:strike/>
          <w:color w:val="C00000"/>
          <w:kern w:val="0"/>
          <w:bdr w:val="none" w:sz="0" w:space="0" w:color="auto" w:frame="1"/>
          <w14:ligatures w14:val="none"/>
        </w:rPr>
        <w:t> of the following:</w:t>
      </w:r>
    </w:p>
    <w:p w14:paraId="35862549"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C00000"/>
          <w:kern w:val="0"/>
          <w14:ligatures w14:val="none"/>
        </w:rPr>
      </w:pPr>
      <w:r w:rsidRPr="00DC16F0">
        <w:rPr>
          <w:rFonts w:ascii="Calibri" w:eastAsia="Times New Roman" w:hAnsi="Calibri" w:cs="Calibri"/>
          <w:b/>
          <w:bCs/>
          <w:strike/>
          <w:color w:val="C00000"/>
          <w:kern w:val="0"/>
          <w:bdr w:val="none" w:sz="0" w:space="0" w:color="auto" w:frame="1"/>
          <w14:ligatures w14:val="none"/>
        </w:rPr>
        <w:t>Either</w:t>
      </w:r>
    </w:p>
    <w:p w14:paraId="76512AA6" w14:textId="77777777" w:rsidR="00DC16F0" w:rsidRPr="00DC16F0" w:rsidRDefault="00DC16F0" w:rsidP="00A943DE">
      <w:pPr>
        <w:numPr>
          <w:ilvl w:val="0"/>
          <w:numId w:val="61"/>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606" w:tooltip="CHEM 111" w:history="1">
        <w:r w:rsidRPr="00DC16F0">
          <w:rPr>
            <w:rFonts w:ascii="Calibri" w:eastAsia="Times New Roman" w:hAnsi="Calibri" w:cs="Calibri"/>
            <w:b/>
            <w:bCs/>
            <w:strike/>
            <w:color w:val="C00000"/>
            <w:kern w:val="0"/>
            <w:u w:val="single"/>
            <w:bdr w:val="none" w:sz="0" w:space="0" w:color="auto" w:frame="1"/>
            <w14:ligatures w14:val="none"/>
          </w:rPr>
          <w:t>CHEM 111</w:t>
        </w:r>
      </w:hyperlink>
      <w:r w:rsidRPr="00DC16F0">
        <w:rPr>
          <w:rFonts w:ascii="Calibri" w:eastAsia="Times New Roman" w:hAnsi="Calibri" w:cs="Calibri"/>
          <w:strike/>
          <w:color w:val="C00000"/>
          <w:kern w:val="0"/>
          <w:bdr w:val="none" w:sz="0" w:space="0" w:color="auto" w:frame="1"/>
          <w14:ligatures w14:val="none"/>
        </w:rPr>
        <w:t> &amp; </w:t>
      </w:r>
      <w:hyperlink r:id="rId2607" w:tooltip="CHEM 111L" w:history="1">
        <w:r w:rsidRPr="00DC16F0">
          <w:rPr>
            <w:rFonts w:ascii="Calibri" w:eastAsia="Times New Roman" w:hAnsi="Calibri" w:cs="Calibri"/>
            <w:b/>
            <w:bCs/>
            <w:strike/>
            <w:color w:val="C00000"/>
            <w:kern w:val="0"/>
            <w:u w:val="single"/>
            <w:bdr w:val="none" w:sz="0" w:space="0" w:color="auto" w:frame="1"/>
            <w14:ligatures w14:val="none"/>
          </w:rPr>
          <w:t>CHEM 111L</w:t>
        </w:r>
      </w:hyperlink>
      <w:r w:rsidRPr="00DC16F0">
        <w:rPr>
          <w:rFonts w:ascii="Calibri" w:eastAsia="Times New Roman" w:hAnsi="Calibri" w:cs="Calibri"/>
          <w:strike/>
          <w:color w:val="C00000"/>
          <w:kern w:val="0"/>
          <w:bdr w:val="none" w:sz="0" w:space="0" w:color="auto" w:frame="1"/>
          <w14:ligatures w14:val="none"/>
        </w:rPr>
        <w:t> - </w:t>
      </w:r>
      <w:r w:rsidRPr="00DC16F0">
        <w:rPr>
          <w:rFonts w:ascii="Calibri" w:eastAsia="Times New Roman" w:hAnsi="Calibri" w:cs="Calibri"/>
          <w:i/>
          <w:iCs/>
          <w:strike/>
          <w:color w:val="C00000"/>
          <w:kern w:val="0"/>
          <w:bdr w:val="none" w:sz="0" w:space="0" w:color="auto" w:frame="1"/>
          <w14:ligatures w14:val="none"/>
        </w:rPr>
        <w:t>both must be passed with a grade of C or higher</w:t>
      </w:r>
    </w:p>
    <w:p w14:paraId="22DE06EF" w14:textId="77777777" w:rsidR="00DC16F0" w:rsidRPr="00DC16F0" w:rsidRDefault="00DC16F0" w:rsidP="00A943DE">
      <w:pPr>
        <w:numPr>
          <w:ilvl w:val="0"/>
          <w:numId w:val="61"/>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608" w:tooltip="CHEM 112" w:history="1">
        <w:r w:rsidRPr="00DC16F0">
          <w:rPr>
            <w:rFonts w:ascii="Calibri" w:eastAsia="Times New Roman" w:hAnsi="Calibri" w:cs="Calibri"/>
            <w:b/>
            <w:bCs/>
            <w:strike/>
            <w:color w:val="C00000"/>
            <w:kern w:val="0"/>
            <w:u w:val="single"/>
            <w:bdr w:val="none" w:sz="0" w:space="0" w:color="auto" w:frame="1"/>
            <w14:ligatures w14:val="none"/>
          </w:rPr>
          <w:t>CHEM 112</w:t>
        </w:r>
      </w:hyperlink>
      <w:r w:rsidRPr="00DC16F0">
        <w:rPr>
          <w:rFonts w:ascii="Calibri" w:eastAsia="Times New Roman" w:hAnsi="Calibri" w:cs="Calibri"/>
          <w:strike/>
          <w:color w:val="C00000"/>
          <w:kern w:val="0"/>
          <w:bdr w:val="none" w:sz="0" w:space="0" w:color="auto" w:frame="1"/>
          <w14:ligatures w14:val="none"/>
        </w:rPr>
        <w:t> &amp; </w:t>
      </w:r>
      <w:hyperlink r:id="rId2609" w:tooltip="CHEM 112L" w:history="1">
        <w:r w:rsidRPr="00DC16F0">
          <w:rPr>
            <w:rFonts w:ascii="Calibri" w:eastAsia="Times New Roman" w:hAnsi="Calibri" w:cs="Calibri"/>
            <w:b/>
            <w:bCs/>
            <w:strike/>
            <w:color w:val="C00000"/>
            <w:kern w:val="0"/>
            <w:u w:val="single"/>
            <w:bdr w:val="none" w:sz="0" w:space="0" w:color="auto" w:frame="1"/>
            <w14:ligatures w14:val="none"/>
          </w:rPr>
          <w:t>CHEM 112L</w:t>
        </w:r>
      </w:hyperlink>
    </w:p>
    <w:p w14:paraId="3ABCD691"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C00000"/>
          <w:kern w:val="0"/>
          <w14:ligatures w14:val="none"/>
        </w:rPr>
      </w:pPr>
      <w:r w:rsidRPr="00DC16F0">
        <w:rPr>
          <w:rFonts w:ascii="Calibri" w:eastAsia="Times New Roman" w:hAnsi="Calibri" w:cs="Calibri"/>
          <w:b/>
          <w:bCs/>
          <w:strike/>
          <w:color w:val="C00000"/>
          <w:kern w:val="0"/>
          <w:bdr w:val="none" w:sz="0" w:space="0" w:color="auto" w:frame="1"/>
          <w14:ligatures w14:val="none"/>
        </w:rPr>
        <w:t>or</w:t>
      </w:r>
    </w:p>
    <w:p w14:paraId="7980470C" w14:textId="77777777" w:rsidR="00DC16F0" w:rsidRPr="00DC16F0" w:rsidRDefault="00DC16F0" w:rsidP="00A943DE">
      <w:pPr>
        <w:numPr>
          <w:ilvl w:val="0"/>
          <w:numId w:val="62"/>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610" w:tooltip="PHYS 211" w:history="1">
        <w:r w:rsidRPr="00DC16F0">
          <w:rPr>
            <w:rFonts w:ascii="Calibri" w:eastAsia="Times New Roman" w:hAnsi="Calibri" w:cs="Calibri"/>
            <w:b/>
            <w:bCs/>
            <w:strike/>
            <w:color w:val="C00000"/>
            <w:kern w:val="0"/>
            <w:u w:val="single"/>
            <w:bdr w:val="none" w:sz="0" w:space="0" w:color="auto" w:frame="1"/>
            <w14:ligatures w14:val="none"/>
          </w:rPr>
          <w:t>PHYS 211</w:t>
        </w:r>
      </w:hyperlink>
      <w:r w:rsidRPr="00DC16F0">
        <w:rPr>
          <w:rFonts w:ascii="Calibri" w:eastAsia="Times New Roman" w:hAnsi="Calibri" w:cs="Calibri"/>
          <w:strike/>
          <w:color w:val="C00000"/>
          <w:kern w:val="0"/>
          <w:bdr w:val="none" w:sz="0" w:space="0" w:color="auto" w:frame="1"/>
          <w14:ligatures w14:val="none"/>
        </w:rPr>
        <w:t> &amp; </w:t>
      </w:r>
      <w:hyperlink r:id="rId2611" w:tooltip="PHYS 211L" w:history="1">
        <w:r w:rsidRPr="00DC16F0">
          <w:rPr>
            <w:rFonts w:ascii="Calibri" w:eastAsia="Times New Roman" w:hAnsi="Calibri" w:cs="Calibri"/>
            <w:b/>
            <w:bCs/>
            <w:strike/>
            <w:color w:val="C00000"/>
            <w:kern w:val="0"/>
            <w:u w:val="single"/>
            <w:bdr w:val="none" w:sz="0" w:space="0" w:color="auto" w:frame="1"/>
            <w14:ligatures w14:val="none"/>
          </w:rPr>
          <w:t>PHYS 211L</w:t>
        </w:r>
      </w:hyperlink>
      <w:r w:rsidRPr="00DC16F0">
        <w:rPr>
          <w:rFonts w:ascii="Calibri" w:eastAsia="Times New Roman" w:hAnsi="Calibri" w:cs="Calibri"/>
          <w:strike/>
          <w:color w:val="C00000"/>
          <w:kern w:val="0"/>
          <w:bdr w:val="none" w:sz="0" w:space="0" w:color="auto" w:frame="1"/>
          <w14:ligatures w14:val="none"/>
        </w:rPr>
        <w:t> - </w:t>
      </w:r>
      <w:r w:rsidRPr="00DC16F0">
        <w:rPr>
          <w:rFonts w:ascii="Calibri" w:eastAsia="Times New Roman" w:hAnsi="Calibri" w:cs="Calibri"/>
          <w:i/>
          <w:iCs/>
          <w:strike/>
          <w:color w:val="C00000"/>
          <w:kern w:val="0"/>
          <w:bdr w:val="none" w:sz="0" w:space="0" w:color="auto" w:frame="1"/>
          <w14:ligatures w14:val="none"/>
        </w:rPr>
        <w:t>both must be passed with a grade of C or higher</w:t>
      </w:r>
    </w:p>
    <w:p w14:paraId="49329769" w14:textId="77777777" w:rsidR="00DC16F0" w:rsidRPr="00DC16F0" w:rsidRDefault="00DC16F0" w:rsidP="00A943DE">
      <w:pPr>
        <w:numPr>
          <w:ilvl w:val="0"/>
          <w:numId w:val="62"/>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612" w:tooltip="PHYS 212" w:history="1">
        <w:r w:rsidRPr="00DC16F0">
          <w:rPr>
            <w:rFonts w:ascii="Calibri" w:eastAsia="Times New Roman" w:hAnsi="Calibri" w:cs="Calibri"/>
            <w:b/>
            <w:bCs/>
            <w:strike/>
            <w:color w:val="C00000"/>
            <w:kern w:val="0"/>
            <w:u w:val="single"/>
            <w:bdr w:val="none" w:sz="0" w:space="0" w:color="auto" w:frame="1"/>
            <w14:ligatures w14:val="none"/>
          </w:rPr>
          <w:t>PHYS 212</w:t>
        </w:r>
      </w:hyperlink>
      <w:r w:rsidRPr="00DC16F0">
        <w:rPr>
          <w:rFonts w:ascii="Calibri" w:eastAsia="Times New Roman" w:hAnsi="Calibri" w:cs="Calibri"/>
          <w:strike/>
          <w:color w:val="C00000"/>
          <w:kern w:val="0"/>
          <w:bdr w:val="none" w:sz="0" w:space="0" w:color="auto" w:frame="1"/>
          <w14:ligatures w14:val="none"/>
        </w:rPr>
        <w:t> &amp; </w:t>
      </w:r>
      <w:hyperlink r:id="rId2613" w:tooltip="PHYS 212L" w:history="1">
        <w:r w:rsidRPr="00DC16F0">
          <w:rPr>
            <w:rFonts w:ascii="Calibri" w:eastAsia="Times New Roman" w:hAnsi="Calibri" w:cs="Calibri"/>
            <w:b/>
            <w:bCs/>
            <w:strike/>
            <w:color w:val="C00000"/>
            <w:kern w:val="0"/>
            <w:u w:val="single"/>
            <w:bdr w:val="none" w:sz="0" w:space="0" w:color="auto" w:frame="1"/>
            <w14:ligatures w14:val="none"/>
          </w:rPr>
          <w:t>PHYS 212L</w:t>
        </w:r>
      </w:hyperlink>
      <w:r w:rsidRPr="00DC16F0">
        <w:rPr>
          <w:rFonts w:ascii="Calibri" w:eastAsia="Times New Roman" w:hAnsi="Calibri" w:cs="Calibri"/>
          <w:strike/>
          <w:color w:val="C00000"/>
          <w:kern w:val="0"/>
          <w:bdr w:val="none" w:sz="0" w:space="0" w:color="auto" w:frame="1"/>
          <w14:ligatures w14:val="none"/>
        </w:rPr>
        <w:t> </w:t>
      </w:r>
    </w:p>
    <w:p w14:paraId="34E78152"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GFL – Global Citizenship and Multicultural Understanding: Foreign Language  (0-6 hours)</w:t>
      </w:r>
    </w:p>
    <w:p w14:paraId="3058E907"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222222"/>
          <w:kern w:val="0"/>
          <w14:ligatures w14:val="none"/>
        </w:rPr>
      </w:pPr>
      <w:r w:rsidRPr="00DC16F0">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5DF07AE5" w14:textId="77777777" w:rsidR="00DC16F0" w:rsidRPr="00DC16F0" w:rsidRDefault="00DC16F0" w:rsidP="00A943DE">
      <w:pPr>
        <w:numPr>
          <w:ilvl w:val="0"/>
          <w:numId w:val="6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14" w:history="1">
        <w:r w:rsidRPr="00DC16F0">
          <w:rPr>
            <w:rFonts w:ascii="Calibri" w:eastAsia="Times New Roman" w:hAnsi="Calibri" w:cs="Calibri"/>
            <w:b/>
            <w:bCs/>
            <w:color w:val="73000A"/>
            <w:kern w:val="0"/>
            <w:u w:val="single"/>
            <w:bdr w:val="none" w:sz="0" w:space="0" w:color="auto" w:frame="1"/>
            <w14:ligatures w14:val="none"/>
          </w:rPr>
          <w:t>CC-GFL courses</w:t>
        </w:r>
      </w:hyperlink>
    </w:p>
    <w:p w14:paraId="6DA79CB9"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​GHS – ​Global Citizenship and Multicultural Understanding: Historical Thinking (3 hours) </w:t>
      </w:r>
    </w:p>
    <w:p w14:paraId="523456DF" w14:textId="77777777" w:rsidR="00DC16F0" w:rsidRPr="00DC16F0" w:rsidRDefault="00DC16F0" w:rsidP="00A943DE">
      <w:pPr>
        <w:numPr>
          <w:ilvl w:val="0"/>
          <w:numId w:val="6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C16F0">
        <w:rPr>
          <w:rFonts w:ascii="Calibri" w:eastAsia="Times New Roman" w:hAnsi="Calibri" w:cs="Calibri"/>
          <w:color w:val="222222"/>
          <w:kern w:val="0"/>
          <w14:ligatures w14:val="none"/>
        </w:rPr>
        <w:t>any </w:t>
      </w:r>
      <w:hyperlink r:id="rId2615" w:history="1">
        <w:r w:rsidRPr="00DC16F0">
          <w:rPr>
            <w:rFonts w:ascii="Calibri" w:eastAsia="Times New Roman" w:hAnsi="Calibri" w:cs="Calibri"/>
            <w:b/>
            <w:bCs/>
            <w:color w:val="73000A"/>
            <w:kern w:val="0"/>
            <w:u w:val="single"/>
            <w:bdr w:val="none" w:sz="0" w:space="0" w:color="auto" w:frame="1"/>
            <w14:ligatures w14:val="none"/>
          </w:rPr>
          <w:t>CC-GHS course</w:t>
        </w:r>
      </w:hyperlink>
    </w:p>
    <w:p w14:paraId="3CF597FB"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GSS – Global Citizenship and Multicultural Understanding: Social Sciences (3 hours) </w:t>
      </w:r>
    </w:p>
    <w:p w14:paraId="34D45266" w14:textId="77777777" w:rsidR="00DC16F0" w:rsidRPr="00DC16F0" w:rsidRDefault="00DC16F0" w:rsidP="00A943DE">
      <w:pPr>
        <w:numPr>
          <w:ilvl w:val="0"/>
          <w:numId w:val="6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C16F0">
        <w:rPr>
          <w:rFonts w:ascii="Calibri" w:eastAsia="Times New Roman" w:hAnsi="Calibri" w:cs="Calibri"/>
          <w:color w:val="222222"/>
          <w:kern w:val="0"/>
          <w14:ligatures w14:val="none"/>
        </w:rPr>
        <w:t>any </w:t>
      </w:r>
      <w:hyperlink r:id="rId2616" w:history="1">
        <w:r w:rsidRPr="00DC16F0">
          <w:rPr>
            <w:rFonts w:ascii="Calibri" w:eastAsia="Times New Roman" w:hAnsi="Calibri" w:cs="Calibri"/>
            <w:b/>
            <w:bCs/>
            <w:color w:val="73000A"/>
            <w:kern w:val="0"/>
            <w:u w:val="single"/>
            <w:bdr w:val="none" w:sz="0" w:space="0" w:color="auto" w:frame="1"/>
            <w14:ligatures w14:val="none"/>
          </w:rPr>
          <w:t>CC-GSS course</w:t>
        </w:r>
      </w:hyperlink>
    </w:p>
    <w:p w14:paraId="5069E134"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AIU – Aesthetic and Interpretive Understanding (3 hours)</w:t>
      </w:r>
    </w:p>
    <w:p w14:paraId="08F1730B" w14:textId="77777777" w:rsidR="00DC16F0" w:rsidRPr="00DC16F0" w:rsidRDefault="00DC16F0" w:rsidP="00A943DE">
      <w:pPr>
        <w:numPr>
          <w:ilvl w:val="0"/>
          <w:numId w:val="6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C16F0">
        <w:rPr>
          <w:rFonts w:ascii="Calibri" w:eastAsia="Times New Roman" w:hAnsi="Calibri" w:cs="Calibri"/>
          <w:color w:val="222222"/>
          <w:kern w:val="0"/>
          <w14:ligatures w14:val="none"/>
        </w:rPr>
        <w:t>any </w:t>
      </w:r>
      <w:hyperlink r:id="rId2617" w:history="1">
        <w:r w:rsidRPr="00DC16F0">
          <w:rPr>
            <w:rFonts w:ascii="Calibri" w:eastAsia="Times New Roman" w:hAnsi="Calibri" w:cs="Calibri"/>
            <w:b/>
            <w:bCs/>
            <w:color w:val="73000A"/>
            <w:kern w:val="0"/>
            <w:u w:val="single"/>
            <w:bdr w:val="none" w:sz="0" w:space="0" w:color="auto" w:frame="1"/>
            <w14:ligatures w14:val="none"/>
          </w:rPr>
          <w:t>CC-AIU course</w:t>
        </w:r>
      </w:hyperlink>
    </w:p>
    <w:p w14:paraId="31D716BB"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CMS – Effective, Engaged, and Persuasive Communication: Spoken Component</w:t>
      </w:r>
      <w:r w:rsidRPr="00DC16F0">
        <w:rPr>
          <w:rFonts w:ascii="Calibri" w:eastAsia="Times New Roman" w:hAnsi="Calibri" w:cs="Calibri"/>
          <w:b/>
          <w:bCs/>
          <w:color w:val="000000"/>
          <w:kern w:val="0"/>
          <w:bdr w:val="none" w:sz="0" w:space="0" w:color="auto" w:frame="1"/>
          <w:vertAlign w:val="superscript"/>
          <w14:ligatures w14:val="none"/>
        </w:rPr>
        <w:t>1</w:t>
      </w:r>
      <w:r w:rsidRPr="00DC16F0">
        <w:rPr>
          <w:rFonts w:ascii="Calibri" w:eastAsia="Times New Roman" w:hAnsi="Calibri" w:cs="Calibri"/>
          <w:b/>
          <w:bCs/>
          <w:color w:val="000000"/>
          <w:kern w:val="0"/>
          <w14:ligatures w14:val="none"/>
        </w:rPr>
        <w:t> (3 hours)</w:t>
      </w:r>
    </w:p>
    <w:p w14:paraId="238FE471" w14:textId="77777777" w:rsidR="00DC16F0" w:rsidRPr="00DC16F0" w:rsidRDefault="00DC16F0" w:rsidP="00A943DE">
      <w:pPr>
        <w:numPr>
          <w:ilvl w:val="0"/>
          <w:numId w:val="6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DC16F0">
        <w:rPr>
          <w:rFonts w:ascii="Calibri" w:eastAsia="Times New Roman" w:hAnsi="Calibri" w:cs="Calibri"/>
          <w:color w:val="222222"/>
          <w:kern w:val="0"/>
          <w14:ligatures w14:val="none"/>
        </w:rPr>
        <w:t>​</w:t>
      </w:r>
      <w:hyperlink r:id="rId2618" w:history="1">
        <w:r w:rsidRPr="00DC16F0">
          <w:rPr>
            <w:rFonts w:ascii="Calibri" w:eastAsia="Times New Roman" w:hAnsi="Calibri" w:cs="Calibri"/>
            <w:b/>
            <w:bCs/>
            <w:color w:val="73000A"/>
            <w:kern w:val="0"/>
            <w:u w:val="single"/>
            <w:bdr w:val="none" w:sz="0" w:space="0" w:color="auto" w:frame="1"/>
            <w14:ligatures w14:val="none"/>
          </w:rPr>
          <w:t>any CC-CMS course</w:t>
        </w:r>
      </w:hyperlink>
    </w:p>
    <w:p w14:paraId="623B9B17" w14:textId="77777777" w:rsidR="00DC16F0" w:rsidRPr="00DC16F0" w:rsidRDefault="00DC16F0" w:rsidP="00463FC6">
      <w:pPr>
        <w:shd w:val="clear" w:color="auto" w:fill="FFFFFF"/>
        <w:spacing w:after="0" w:line="240" w:lineRule="auto"/>
        <w:textAlignment w:val="baseline"/>
        <w:rPr>
          <w:rFonts w:ascii="Calibri" w:eastAsia="Times New Roman" w:hAnsi="Calibri" w:cs="Calibri"/>
          <w:color w:val="222222"/>
          <w:kern w:val="0"/>
          <w14:ligatures w14:val="none"/>
        </w:rPr>
      </w:pPr>
      <w:r w:rsidRPr="00DC16F0">
        <w:rPr>
          <w:rFonts w:ascii="Calibri" w:eastAsia="Times New Roman" w:hAnsi="Calibri" w:cs="Calibri"/>
          <w:b/>
          <w:bCs/>
          <w:color w:val="222222"/>
          <w:kern w:val="0"/>
          <w:bdr w:val="none" w:sz="0" w:space="0" w:color="auto" w:frame="1"/>
          <w14:ligatures w14:val="none"/>
        </w:rPr>
        <w:t>INF – Information Literacy</w:t>
      </w:r>
      <w:r w:rsidRPr="00DC16F0">
        <w:rPr>
          <w:rFonts w:ascii="Calibri" w:eastAsia="Times New Roman" w:hAnsi="Calibri" w:cs="Calibri"/>
          <w:color w:val="222222"/>
          <w:kern w:val="0"/>
          <w:bdr w:val="none" w:sz="0" w:space="0" w:color="auto" w:frame="1"/>
          <w:vertAlign w:val="superscript"/>
          <w14:ligatures w14:val="none"/>
        </w:rPr>
        <w:t>1</w:t>
      </w:r>
      <w:r w:rsidRPr="00DC16F0">
        <w:rPr>
          <w:rFonts w:ascii="Calibri" w:eastAsia="Times New Roman" w:hAnsi="Calibri" w:cs="Calibri"/>
          <w:b/>
          <w:bCs/>
          <w:color w:val="222222"/>
          <w:kern w:val="0"/>
          <w:bdr w:val="none" w:sz="0" w:space="0" w:color="auto" w:frame="1"/>
          <w14:ligatures w14:val="none"/>
        </w:rPr>
        <w:t> (0 hours)</w:t>
      </w:r>
    </w:p>
    <w:p w14:paraId="23B9AB9B" w14:textId="77777777" w:rsidR="00DC16F0" w:rsidRPr="00DC16F0" w:rsidRDefault="00DC16F0" w:rsidP="00A943DE">
      <w:pPr>
        <w:numPr>
          <w:ilvl w:val="0"/>
          <w:numId w:val="6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19" w:tooltip="ENGL 102" w:history="1">
        <w:r w:rsidRPr="00DC16F0">
          <w:rPr>
            <w:rFonts w:ascii="Calibri" w:eastAsia="Times New Roman" w:hAnsi="Calibri" w:cs="Calibri"/>
            <w:b/>
            <w:bCs/>
            <w:color w:val="73000A"/>
            <w:kern w:val="0"/>
            <w:u w:val="single"/>
            <w:bdr w:val="none" w:sz="0" w:space="0" w:color="auto" w:frame="1"/>
            <w14:ligatures w14:val="none"/>
          </w:rPr>
          <w:t>ENGL 102</w:t>
        </w:r>
      </w:hyperlink>
    </w:p>
    <w:p w14:paraId="24F92284" w14:textId="77777777" w:rsidR="00DC16F0" w:rsidRPr="00DC16F0" w:rsidRDefault="00DC16F0" w:rsidP="00463FC6">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DC16F0">
        <w:rPr>
          <w:rFonts w:ascii="Calibri" w:eastAsia="Times New Roman" w:hAnsi="Calibri" w:cs="Calibri"/>
          <w:b/>
          <w:bCs/>
          <w:color w:val="000000"/>
          <w:kern w:val="0"/>
          <w14:ligatures w14:val="none"/>
        </w:rPr>
        <w:t>VSR – Values, Ethics, and Social Responsibility</w:t>
      </w:r>
      <w:r w:rsidRPr="00DC16F0">
        <w:rPr>
          <w:rFonts w:ascii="Calibri" w:eastAsia="Times New Roman" w:hAnsi="Calibri" w:cs="Calibri"/>
          <w:b/>
          <w:bCs/>
          <w:color w:val="000000"/>
          <w:kern w:val="0"/>
          <w:bdr w:val="none" w:sz="0" w:space="0" w:color="auto" w:frame="1"/>
          <w:vertAlign w:val="superscript"/>
          <w14:ligatures w14:val="none"/>
        </w:rPr>
        <w:t>1</w:t>
      </w:r>
      <w:r w:rsidRPr="00DC16F0">
        <w:rPr>
          <w:rFonts w:ascii="Calibri" w:eastAsia="Times New Roman" w:hAnsi="Calibri" w:cs="Calibri"/>
          <w:b/>
          <w:bCs/>
          <w:color w:val="000000"/>
          <w:kern w:val="0"/>
          <w14:ligatures w14:val="none"/>
        </w:rPr>
        <w:t> (1 hour)</w:t>
      </w:r>
    </w:p>
    <w:p w14:paraId="04ADE731" w14:textId="77777777" w:rsidR="00DC16F0" w:rsidRPr="00DC16F0" w:rsidRDefault="00DC16F0" w:rsidP="00A943DE">
      <w:pPr>
        <w:numPr>
          <w:ilvl w:val="0"/>
          <w:numId w:val="6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20" w:tooltip="CSCE 390" w:history="1">
        <w:r w:rsidRPr="00DC16F0">
          <w:rPr>
            <w:rFonts w:ascii="Calibri" w:eastAsia="Times New Roman" w:hAnsi="Calibri" w:cs="Calibri"/>
            <w:b/>
            <w:bCs/>
            <w:color w:val="73000A"/>
            <w:kern w:val="0"/>
            <w:u w:val="single"/>
            <w:bdr w:val="none" w:sz="0" w:space="0" w:color="auto" w:frame="1"/>
            <w14:ligatures w14:val="none"/>
          </w:rPr>
          <w:t>CSCE 390</w:t>
        </w:r>
      </w:hyperlink>
      <w:r w:rsidRPr="00DC16F0">
        <w:rPr>
          <w:rFonts w:ascii="Calibri" w:eastAsia="Times New Roman" w:hAnsi="Calibri" w:cs="Calibri"/>
          <w:color w:val="222222"/>
          <w:kern w:val="0"/>
          <w14:ligatures w14:val="none"/>
        </w:rPr>
        <w:t> - </w:t>
      </w:r>
      <w:r w:rsidRPr="00DC16F0">
        <w:rPr>
          <w:rFonts w:ascii="Calibri" w:eastAsia="Times New Roman" w:hAnsi="Calibri" w:cs="Calibri"/>
          <w:i/>
          <w:iCs/>
          <w:color w:val="222222"/>
          <w:kern w:val="0"/>
          <w:bdr w:val="none" w:sz="0" w:space="0" w:color="auto" w:frame="1"/>
          <w14:ligatures w14:val="none"/>
        </w:rPr>
        <w:t>must be passed with a grade of C or higher</w:t>
      </w:r>
    </w:p>
    <w:p w14:paraId="53255E54" w14:textId="654D8CB8" w:rsidR="00DC16F0" w:rsidRPr="00DC16F0" w:rsidRDefault="00DC16F0" w:rsidP="00800AB1">
      <w:pPr>
        <w:shd w:val="clear" w:color="auto" w:fill="FFFFFF"/>
        <w:spacing w:after="0" w:line="240" w:lineRule="auto"/>
        <w:textAlignment w:val="top"/>
        <w:rPr>
          <w:rFonts w:ascii="Calibri" w:eastAsia="Times New Roman" w:hAnsi="Calibri" w:cs="Calibri"/>
          <w:b/>
          <w:bCs/>
          <w:color w:val="222222"/>
          <w:kern w:val="0"/>
          <w14:ligatures w14:val="none"/>
        </w:rPr>
      </w:pPr>
      <w:r w:rsidRPr="00DC16F0">
        <w:rPr>
          <w:rFonts w:ascii="Calibri" w:eastAsia="Times New Roman" w:hAnsi="Calibri" w:cs="Calibri"/>
          <w:b/>
          <w:bCs/>
          <w:color w:val="222222"/>
          <w:kern w:val="0"/>
          <w:bdr w:val="none" w:sz="0" w:space="0" w:color="auto" w:frame="1"/>
          <w:vertAlign w:val="superscript"/>
          <w14:ligatures w14:val="none"/>
        </w:rPr>
        <w:t>1</w:t>
      </w:r>
      <w:r w:rsidR="00800AB1">
        <w:rPr>
          <w:rFonts w:ascii="Calibri" w:eastAsia="Times New Roman" w:hAnsi="Calibri" w:cs="Calibri"/>
          <w:b/>
          <w:bCs/>
          <w:color w:val="222222"/>
          <w:kern w:val="0"/>
          <w14:ligatures w14:val="none"/>
        </w:rPr>
        <w:t xml:space="preserve"> </w:t>
      </w:r>
      <w:r w:rsidRPr="00DC16F0">
        <w:rPr>
          <w:rFonts w:ascii="Calibri" w:eastAsia="Times New Roman" w:hAnsi="Calibri" w:cs="Calibri"/>
          <w:b/>
          <w:bCs/>
          <w:color w:val="222222"/>
          <w:kern w:val="0"/>
          <w:bdr w:val="none" w:sz="0" w:space="0" w:color="auto" w:frame="1"/>
          <w14:ligatures w14:val="none"/>
        </w:rPr>
        <w:t>Carolina Core Stand Alone or Overlay Eligible Requirements</w:t>
      </w:r>
      <w:r w:rsidRPr="00DC16F0">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35 hours.</w:t>
      </w:r>
    </w:p>
    <w:p w14:paraId="4711CAAA" w14:textId="77777777" w:rsidR="003766FD" w:rsidRDefault="003766FD" w:rsidP="00915C3E">
      <w:pPr>
        <w:spacing w:after="0" w:line="240" w:lineRule="auto"/>
        <w:rPr>
          <w:rFonts w:ascii="Calibri" w:hAnsi="Calibri" w:cs="Calibri"/>
        </w:rPr>
      </w:pPr>
    </w:p>
    <w:p w14:paraId="4F8C6875" w14:textId="4C3248F1" w:rsidR="003766FD" w:rsidRDefault="00A1072C" w:rsidP="00915C3E">
      <w:pPr>
        <w:spacing w:after="0" w:line="240" w:lineRule="auto"/>
        <w:rPr>
          <w:rFonts w:ascii="Calibri" w:hAnsi="Calibri" w:cs="Calibri"/>
        </w:rPr>
      </w:pPr>
      <w:r>
        <w:rPr>
          <w:rFonts w:ascii="Calibri" w:hAnsi="Calibri" w:cs="Calibri"/>
        </w:rPr>
        <w:t xml:space="preserve">Updating Program Requirements </w:t>
      </w:r>
    </w:p>
    <w:p w14:paraId="104BD647" w14:textId="77777777" w:rsidR="00800AB1" w:rsidRPr="00800AB1" w:rsidRDefault="00800AB1" w:rsidP="00BB25A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14:ligatures w14:val="none"/>
        </w:rPr>
        <w:t>3. Program Requirements (46-55 hours)</w:t>
      </w:r>
    </w:p>
    <w:p w14:paraId="48681D23" w14:textId="77777777" w:rsidR="00800AB1" w:rsidRPr="00800AB1" w:rsidRDefault="00800AB1" w:rsidP="00BB25A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14:ligatures w14:val="none"/>
        </w:rPr>
        <w:t>Supporting Courses (42 hours)</w:t>
      </w:r>
    </w:p>
    <w:p w14:paraId="5D329C28" w14:textId="77777777" w:rsidR="00800AB1" w:rsidRPr="00800AB1" w:rsidRDefault="00800AB1" w:rsidP="00BB25A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14:ligatures w14:val="none"/>
        </w:rPr>
        <w:t>Foundational Courses (16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9"/>
        <w:gridCol w:w="5666"/>
        <w:gridCol w:w="1125"/>
      </w:tblGrid>
      <w:tr w:rsidR="00800AB1" w:rsidRPr="00800AB1" w14:paraId="0130A2EF" w14:textId="77777777" w:rsidTr="00800AB1">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99D9F91"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EFF733D"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8F4C4DA" w14:textId="77777777" w:rsidR="00800AB1" w:rsidRPr="00800AB1" w:rsidRDefault="00800AB1" w:rsidP="00BB25A3">
            <w:pPr>
              <w:spacing w:after="0" w:line="240" w:lineRule="auto"/>
              <w:jc w:val="right"/>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Credits</w:t>
            </w:r>
          </w:p>
        </w:tc>
      </w:tr>
      <w:tr w:rsidR="00800AB1" w:rsidRPr="00800AB1" w14:paraId="0F8D9C68"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E76618"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1" w:tooltip="MATH 241" w:history="1">
              <w:r w:rsidRPr="00800AB1">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447432"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Vector Calculus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2A806D"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6700E969"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B60E35"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2" w:tooltip="MATH 344" w:history="1">
              <w:r w:rsidRPr="00800AB1">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4BEB95"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Applied Linear Algebra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999548"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23F09937"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073D75"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3" w:tooltip="MATH 344L" w:history="1">
              <w:r w:rsidRPr="00800AB1">
                <w:rPr>
                  <w:rFonts w:ascii="Calibri" w:eastAsia="Times New Roman" w:hAnsi="Calibri" w:cs="Calibri"/>
                  <w:b/>
                  <w:bCs/>
                  <w:color w:val="73000A"/>
                  <w:kern w:val="0"/>
                  <w:u w:val="single"/>
                  <w:bdr w:val="none" w:sz="0" w:space="0" w:color="auto" w:frame="1"/>
                  <w14:ligatures w14:val="none"/>
                </w:rPr>
                <w:t>MATH 344L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CD82F4"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Applied Linear Algebra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258F21"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1</w:t>
            </w:r>
          </w:p>
        </w:tc>
      </w:tr>
      <w:tr w:rsidR="00800AB1" w:rsidRPr="00800AB1" w14:paraId="79C11289"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329D9B"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4" w:tooltip="MATH 374" w:history="1">
              <w:r w:rsidRPr="00800AB1">
                <w:rPr>
                  <w:rFonts w:ascii="Calibri" w:eastAsia="Times New Roman" w:hAnsi="Calibri" w:cs="Calibri"/>
                  <w:b/>
                  <w:bCs/>
                  <w:color w:val="73000A"/>
                  <w:kern w:val="0"/>
                  <w:u w:val="single"/>
                  <w:bdr w:val="none" w:sz="0" w:space="0" w:color="auto" w:frame="1"/>
                  <w14:ligatures w14:val="none"/>
                </w:rPr>
                <w:t>MATH 374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D54038"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Discrete Structures (must be passed with a grade of C or higher)</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0D4FF3"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6701E91D"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F11C3C"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5" w:tooltip="STAT 509" w:history="1">
              <w:r w:rsidRPr="00800AB1">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D51D6A"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Statistics for Engineers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D62979"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6E107973" w14:textId="77777777" w:rsidTr="00800AB1">
        <w:tc>
          <w:tcPr>
            <w:tcW w:w="195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58EC6E"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26" w:tooltip="ENGL 462" w:history="1">
              <w:r w:rsidRPr="00800AB1">
                <w:rPr>
                  <w:rFonts w:ascii="Calibri" w:eastAsia="Times New Roman" w:hAnsi="Calibri" w:cs="Calibri"/>
                  <w:b/>
                  <w:bCs/>
                  <w:color w:val="73000A"/>
                  <w:kern w:val="0"/>
                  <w:u w:val="single"/>
                  <w:bdr w:val="none" w:sz="0" w:space="0" w:color="auto" w:frame="1"/>
                  <w14:ligatures w14:val="none"/>
                </w:rPr>
                <w:t>ENGL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730B35"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Technical Writing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81C286"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1924FC07" w14:textId="77777777" w:rsidTr="00800AB1">
        <w:tc>
          <w:tcPr>
            <w:tcW w:w="1959"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9102AC4"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or </w:t>
            </w:r>
            <w:hyperlink r:id="rId2627" w:tooltip="ENGL 463" w:history="1">
              <w:r w:rsidRPr="00800AB1">
                <w:rPr>
                  <w:rFonts w:ascii="Calibri" w:eastAsia="Times New Roman" w:hAnsi="Calibri" w:cs="Calibri"/>
                  <w:b/>
                  <w:bCs/>
                  <w:color w:val="73000A"/>
                  <w:kern w:val="0"/>
                  <w:u w:val="single"/>
                  <w:bdr w:val="none" w:sz="0" w:space="0" w:color="auto" w:frame="1"/>
                  <w14:ligatures w14:val="none"/>
                </w:rPr>
                <w:t>ENGL 463</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4C454997"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Business Writing</w:t>
            </w:r>
          </w:p>
        </w:tc>
      </w:tr>
      <w:tr w:rsidR="00800AB1" w:rsidRPr="00800AB1" w14:paraId="31C3F024" w14:textId="77777777" w:rsidTr="00800AB1">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E547AC" w14:textId="77777777" w:rsidR="00800AB1" w:rsidRPr="00800AB1" w:rsidRDefault="00800AB1" w:rsidP="00BB25A3">
            <w:pPr>
              <w:spacing w:after="0" w:line="240" w:lineRule="auto"/>
              <w:rPr>
                <w:rFonts w:ascii="Calibri" w:eastAsia="Times New Roman" w:hAnsi="Calibri" w:cs="Calibri"/>
                <w:b/>
                <w:bCs/>
                <w:color w:val="222222"/>
                <w:kern w:val="0"/>
                <w14:ligatures w14:val="none"/>
              </w:rPr>
            </w:pPr>
            <w:r w:rsidRPr="00800AB1">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FB74FE" w14:textId="77777777" w:rsidR="00800AB1" w:rsidRPr="00800AB1" w:rsidRDefault="00800AB1" w:rsidP="00BB25A3">
            <w:pPr>
              <w:spacing w:after="0" w:line="240" w:lineRule="auto"/>
              <w:jc w:val="right"/>
              <w:rPr>
                <w:rFonts w:ascii="Calibri" w:eastAsia="Times New Roman" w:hAnsi="Calibri" w:cs="Calibri"/>
                <w:b/>
                <w:bCs/>
                <w:color w:val="222222"/>
                <w:kern w:val="0"/>
                <w14:ligatures w14:val="none"/>
              </w:rPr>
            </w:pPr>
            <w:r w:rsidRPr="00800AB1">
              <w:rPr>
                <w:rFonts w:ascii="Calibri" w:eastAsia="Times New Roman" w:hAnsi="Calibri" w:cs="Calibri"/>
                <w:b/>
                <w:bCs/>
                <w:color w:val="222222"/>
                <w:kern w:val="0"/>
                <w14:ligatures w14:val="none"/>
              </w:rPr>
              <w:t>16</w:t>
            </w:r>
          </w:p>
        </w:tc>
      </w:tr>
      <w:tr w:rsidR="00800AB1" w:rsidRPr="00800AB1" w14:paraId="71CC9660" w14:textId="77777777" w:rsidTr="00800AB1">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4E073F0" w14:textId="77777777" w:rsidR="00800AB1" w:rsidRPr="00800AB1" w:rsidRDefault="00800AB1" w:rsidP="00BB25A3">
            <w:pPr>
              <w:spacing w:after="0" w:line="240" w:lineRule="auto"/>
              <w:textAlignment w:val="baseline"/>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Course List</w:t>
            </w:r>
          </w:p>
        </w:tc>
      </w:tr>
    </w:tbl>
    <w:p w14:paraId="50B1D90F" w14:textId="77777777" w:rsidR="00800AB1" w:rsidRPr="00800AB1" w:rsidRDefault="00800AB1" w:rsidP="00BB25A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14:ligatures w14:val="none"/>
        </w:rPr>
        <w:t>Laboratory Science Requirement (4 hours)</w:t>
      </w:r>
    </w:p>
    <w:p w14:paraId="51E0FBC6" w14:textId="02044126" w:rsidR="00800AB1" w:rsidRPr="00800AB1" w:rsidRDefault="00800AB1" w:rsidP="00A943DE">
      <w:pPr>
        <w:numPr>
          <w:ilvl w:val="0"/>
          <w:numId w:val="70"/>
        </w:numPr>
        <w:shd w:val="clear" w:color="auto" w:fill="FFFFFF"/>
        <w:spacing w:after="0" w:line="240" w:lineRule="auto"/>
        <w:ind w:left="1020"/>
        <w:textAlignment w:val="baseline"/>
        <w:rPr>
          <w:rFonts w:ascii="Calibri" w:eastAsia="Times New Roman" w:hAnsi="Calibri" w:cs="Calibri"/>
          <w:color w:val="007500"/>
          <w:kern w:val="0"/>
          <w:u w:val="single"/>
          <w14:ligatures w14:val="none"/>
        </w:rPr>
      </w:pPr>
      <w:r w:rsidRPr="00800AB1">
        <w:rPr>
          <w:rFonts w:ascii="Calibri" w:eastAsia="Times New Roman" w:hAnsi="Calibri" w:cs="Calibri"/>
          <w:color w:val="007500"/>
          <w:kern w:val="0"/>
          <w:u w:val="single"/>
          <w:bdr w:val="none" w:sz="0" w:space="0" w:color="auto" w:frame="1"/>
          <w14:ligatures w14:val="none"/>
        </w:rPr>
        <w:t>A 4-credit hour</w:t>
      </w:r>
      <w:r w:rsidR="00393C1B" w:rsidRPr="00393C1B">
        <w:rPr>
          <w:rFonts w:ascii="Calibri" w:eastAsia="Times New Roman" w:hAnsi="Calibri" w:cs="Calibri"/>
          <w:color w:val="007500"/>
          <w:kern w:val="0"/>
          <w:u w:val="single"/>
          <w:bdr w:val="none" w:sz="0" w:space="0" w:color="auto" w:frame="1"/>
          <w14:ligatures w14:val="none"/>
        </w:rPr>
        <w:t xml:space="preserve"> CC-SCI</w:t>
      </w:r>
      <w:r w:rsidRPr="00800AB1">
        <w:rPr>
          <w:rFonts w:ascii="Calibri" w:eastAsia="Times New Roman" w:hAnsi="Calibri" w:cs="Calibri"/>
          <w:color w:val="007500"/>
          <w:kern w:val="0"/>
          <w:u w:val="single"/>
          <w:bdr w:val="none" w:sz="0" w:space="0" w:color="auto" w:frame="1"/>
          <w14:ligatures w14:val="none"/>
        </w:rPr>
        <w:t> laboratory science course</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72"/>
        <w:gridCol w:w="5953"/>
        <w:gridCol w:w="1125"/>
      </w:tblGrid>
      <w:tr w:rsidR="00800AB1" w:rsidRPr="00800AB1" w14:paraId="002E0D89" w14:textId="77777777" w:rsidTr="00800AB1">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F27C747"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414BB4B"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A62178B" w14:textId="77777777" w:rsidR="00800AB1" w:rsidRPr="00800AB1" w:rsidRDefault="00800AB1" w:rsidP="00BB25A3">
            <w:pPr>
              <w:spacing w:after="0" w:line="240" w:lineRule="auto"/>
              <w:jc w:val="right"/>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Credits</w:t>
            </w:r>
          </w:p>
        </w:tc>
      </w:tr>
      <w:tr w:rsidR="00800AB1" w:rsidRPr="00800AB1" w14:paraId="40F23402" w14:textId="77777777" w:rsidTr="00800AB1">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C9F2AD"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r w:rsidRPr="00800AB1">
              <w:rPr>
                <w:rFonts w:ascii="Calibri" w:eastAsia="Times New Roman" w:hAnsi="Calibri" w:cs="Calibri"/>
                <w:strike/>
                <w:color w:val="CC0000"/>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6F8947" w14:textId="77777777" w:rsidR="00800AB1" w:rsidRPr="00800AB1" w:rsidRDefault="00800AB1" w:rsidP="00BB25A3">
            <w:pPr>
              <w:spacing w:after="0" w:line="240" w:lineRule="auto"/>
              <w:jc w:val="right"/>
              <w:rPr>
                <w:rFonts w:ascii="Calibri" w:eastAsia="Times New Roman" w:hAnsi="Calibri" w:cs="Calibri"/>
                <w:strike/>
                <w:color w:val="CC0000"/>
                <w:kern w:val="0"/>
                <w14:ligatures w14:val="none"/>
              </w:rPr>
            </w:pPr>
            <w:r w:rsidRPr="00800AB1">
              <w:rPr>
                <w:rFonts w:ascii="Calibri" w:eastAsia="Times New Roman" w:hAnsi="Calibri" w:cs="Calibri"/>
                <w:strike/>
                <w:color w:val="CC0000"/>
                <w:kern w:val="0"/>
                <w:bdr w:val="none" w:sz="0" w:space="0" w:color="auto" w:frame="1"/>
                <w14:ligatures w14:val="none"/>
              </w:rPr>
              <w:t>4</w:t>
            </w:r>
          </w:p>
        </w:tc>
      </w:tr>
      <w:tr w:rsidR="00800AB1" w:rsidRPr="00800AB1" w14:paraId="2112EEE8"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C218BB"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28" w:tooltip="ANTH 161" w:history="1">
              <w:r w:rsidRPr="00800AB1">
                <w:rPr>
                  <w:rFonts w:ascii="Calibri" w:eastAsia="Times New Roman" w:hAnsi="Calibri" w:cs="Calibri"/>
                  <w:b/>
                  <w:bCs/>
                  <w:strike/>
                  <w:color w:val="C00000"/>
                  <w:kern w:val="0"/>
                  <w:u w:val="single"/>
                  <w:bdr w:val="none" w:sz="0" w:space="0" w:color="auto" w:frame="1"/>
                  <w14:ligatures w14:val="none"/>
                </w:rPr>
                <w:t>ANTH 161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B75E7"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Human Origins: An Introduction to Biological Anthropology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27130F"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62750360"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64068E"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29" w:tooltip="ASTR 101" w:history="1">
              <w:r w:rsidRPr="00800AB1">
                <w:rPr>
                  <w:rFonts w:ascii="Calibri" w:eastAsia="Times New Roman" w:hAnsi="Calibri" w:cs="Calibri"/>
                  <w:b/>
                  <w:bCs/>
                  <w:strike/>
                  <w:color w:val="C00000"/>
                  <w:kern w:val="0"/>
                  <w:u w:val="single"/>
                  <w:bdr w:val="none" w:sz="0" w:space="0" w:color="auto" w:frame="1"/>
                  <w14:ligatures w14:val="none"/>
                </w:rPr>
                <w:t>ASTR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5C7258"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Introduction to Astronomy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9B5E15"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072C64DA"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0F591C"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0" w:tooltip="BIOL 101" w:history="1">
              <w:r w:rsidRPr="00800AB1">
                <w:rPr>
                  <w:rFonts w:ascii="Calibri" w:eastAsia="Times New Roman" w:hAnsi="Calibri" w:cs="Calibri"/>
                  <w:b/>
                  <w:bCs/>
                  <w:strike/>
                  <w:color w:val="C00000"/>
                  <w:kern w:val="0"/>
                  <w:u w:val="single"/>
                  <w:bdr w:val="none" w:sz="0" w:space="0" w:color="auto" w:frame="1"/>
                  <w14:ligatures w14:val="none"/>
                </w:rPr>
                <w:t>BIOL 101</w:t>
              </w:r>
            </w:hyperlink>
            <w:r w:rsidRPr="00800AB1">
              <w:rPr>
                <w:rFonts w:ascii="Calibri" w:eastAsia="Times New Roman" w:hAnsi="Calibri" w:cs="Calibri"/>
                <w:strike/>
                <w:color w:val="C00000"/>
                <w:kern w:val="0"/>
                <w:bdr w:val="none" w:sz="0" w:space="0" w:color="auto" w:frame="1"/>
                <w14:ligatures w14:val="none"/>
              </w:rPr>
              <w:br/>
              <w:t>&amp; </w:t>
            </w:r>
            <w:hyperlink r:id="rId2631" w:tooltip="BIOL 101L" w:history="1">
              <w:r w:rsidRPr="00800AB1">
                <w:rPr>
                  <w:rFonts w:ascii="Calibri" w:eastAsia="Times New Roman" w:hAnsi="Calibri" w:cs="Calibri"/>
                  <w:b/>
                  <w:bCs/>
                  <w:strike/>
                  <w:color w:val="C00000"/>
                  <w:kern w:val="0"/>
                  <w:u w:val="single"/>
                  <w:bdr w:val="none" w:sz="0" w:space="0" w:color="auto" w:frame="1"/>
                  <w14:ligatures w14:val="none"/>
                </w:rPr>
                <w:t>101L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DA5BD7"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Biological Principles I</w:t>
            </w:r>
            <w:r w:rsidRPr="00800AB1">
              <w:rPr>
                <w:rFonts w:ascii="Calibri" w:eastAsia="Times New Roman" w:hAnsi="Calibri" w:cs="Calibri"/>
                <w:strike/>
                <w:color w:val="C00000"/>
                <w:kern w:val="0"/>
                <w:bdr w:val="none" w:sz="0" w:space="0" w:color="auto" w:frame="1"/>
                <w14:ligatures w14:val="none"/>
              </w:rPr>
              <w:br/>
              <w:t>and Biological Principles I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022AAF"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7CDD4E73"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25BA9D"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2" w:tooltip="BIOL 110" w:history="1">
              <w:r w:rsidRPr="00800AB1">
                <w:rPr>
                  <w:rFonts w:ascii="Calibri" w:eastAsia="Times New Roman" w:hAnsi="Calibri" w:cs="Calibri"/>
                  <w:b/>
                  <w:bCs/>
                  <w:strike/>
                  <w:color w:val="C00000"/>
                  <w:kern w:val="0"/>
                  <w:u w:val="single"/>
                  <w:bdr w:val="none" w:sz="0" w:space="0" w:color="auto" w:frame="1"/>
                  <w14:ligatures w14:val="none"/>
                </w:rPr>
                <w:t>BIOL 110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74F473"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General Biology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D2AA56"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34EEED41"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178E3C"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3" w:tooltip="CHEM 111" w:history="1">
              <w:r w:rsidRPr="00800AB1">
                <w:rPr>
                  <w:rFonts w:ascii="Calibri" w:eastAsia="Times New Roman" w:hAnsi="Calibri" w:cs="Calibri"/>
                  <w:b/>
                  <w:bCs/>
                  <w:strike/>
                  <w:color w:val="C00000"/>
                  <w:kern w:val="0"/>
                  <w:u w:val="single"/>
                  <w:bdr w:val="none" w:sz="0" w:space="0" w:color="auto" w:frame="1"/>
                  <w14:ligatures w14:val="none"/>
                </w:rPr>
                <w:t>CHEM 111</w:t>
              </w:r>
            </w:hyperlink>
            <w:r w:rsidRPr="00800AB1">
              <w:rPr>
                <w:rFonts w:ascii="Calibri" w:eastAsia="Times New Roman" w:hAnsi="Calibri" w:cs="Calibri"/>
                <w:strike/>
                <w:color w:val="C00000"/>
                <w:kern w:val="0"/>
                <w:bdr w:val="none" w:sz="0" w:space="0" w:color="auto" w:frame="1"/>
                <w14:ligatures w14:val="none"/>
              </w:rPr>
              <w:br/>
              <w:t>&amp; </w:t>
            </w:r>
            <w:hyperlink r:id="rId2634" w:tooltip="CHEM 111L" w:history="1">
              <w:r w:rsidRPr="00800AB1">
                <w:rPr>
                  <w:rFonts w:ascii="Calibri" w:eastAsia="Times New Roman" w:hAnsi="Calibri" w:cs="Calibri"/>
                  <w:b/>
                  <w:bCs/>
                  <w:strike/>
                  <w:color w:val="C00000"/>
                  <w:kern w:val="0"/>
                  <w:u w:val="single"/>
                  <w:bdr w:val="none" w:sz="0" w:space="0" w:color="auto" w:frame="1"/>
                  <w14:ligatures w14:val="none"/>
                </w:rPr>
                <w:t>111L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B86266"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General Chemistry I</w:t>
            </w:r>
            <w:r w:rsidRPr="00800AB1">
              <w:rPr>
                <w:rFonts w:ascii="Calibri" w:eastAsia="Times New Roman" w:hAnsi="Calibri" w:cs="Calibri"/>
                <w:strike/>
                <w:color w:val="C00000"/>
                <w:kern w:val="0"/>
                <w:bdr w:val="none" w:sz="0" w:space="0" w:color="auto" w:frame="1"/>
                <w14:ligatures w14:val="none"/>
              </w:rPr>
              <w:br/>
              <w:t>and General Chemistry 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A3AB49"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497095FF"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10B95E"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5" w:tooltip="CHEM 141" w:history="1">
              <w:r w:rsidRPr="00800AB1">
                <w:rPr>
                  <w:rFonts w:ascii="Calibri" w:eastAsia="Times New Roman" w:hAnsi="Calibri" w:cs="Calibri"/>
                  <w:b/>
                  <w:bCs/>
                  <w:strike/>
                  <w:color w:val="C00000"/>
                  <w:kern w:val="0"/>
                  <w:u w:val="single"/>
                  <w:bdr w:val="none" w:sz="0" w:space="0" w:color="auto" w:frame="1"/>
                  <w14:ligatures w14:val="none"/>
                </w:rPr>
                <w:t>CHEM 141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A4346D"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Principles of Chemistry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7BF4F1"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050EB4A6"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7264F"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6" w:tooltip="ENVR 101" w:history="1">
              <w:r w:rsidRPr="00800AB1">
                <w:rPr>
                  <w:rFonts w:ascii="Calibri" w:eastAsia="Times New Roman" w:hAnsi="Calibri" w:cs="Calibri"/>
                  <w:b/>
                  <w:bCs/>
                  <w:strike/>
                  <w:color w:val="C00000"/>
                  <w:kern w:val="0"/>
                  <w:u w:val="single"/>
                  <w:bdr w:val="none" w:sz="0" w:space="0" w:color="auto" w:frame="1"/>
                  <w14:ligatures w14:val="none"/>
                </w:rPr>
                <w:t>ENVR 101</w:t>
              </w:r>
            </w:hyperlink>
            <w:r w:rsidRPr="00800AB1">
              <w:rPr>
                <w:rFonts w:ascii="Calibri" w:eastAsia="Times New Roman" w:hAnsi="Calibri" w:cs="Calibri"/>
                <w:strike/>
                <w:color w:val="C00000"/>
                <w:kern w:val="0"/>
                <w:bdr w:val="none" w:sz="0" w:space="0" w:color="auto" w:frame="1"/>
                <w14:ligatures w14:val="none"/>
              </w:rPr>
              <w:br/>
              <w:t>&amp; </w:t>
            </w:r>
            <w:hyperlink r:id="rId2637" w:tooltip="ENVR 101L" w:history="1">
              <w:r w:rsidRPr="00800AB1">
                <w:rPr>
                  <w:rFonts w:ascii="Calibri" w:eastAsia="Times New Roman" w:hAnsi="Calibri" w:cs="Calibri"/>
                  <w:b/>
                  <w:bCs/>
                  <w:strike/>
                  <w:color w:val="C00000"/>
                  <w:kern w:val="0"/>
                  <w:u w:val="single"/>
                  <w:bdr w:val="none" w:sz="0" w:space="0" w:color="auto" w:frame="1"/>
                  <w14:ligatures w14:val="none"/>
                </w:rPr>
                <w:t>101L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C59A44"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Introduction to the Environment</w:t>
            </w:r>
            <w:r w:rsidRPr="00800AB1">
              <w:rPr>
                <w:rFonts w:ascii="Calibri" w:eastAsia="Times New Roman" w:hAnsi="Calibri" w:cs="Calibri"/>
                <w:strike/>
                <w:color w:val="C00000"/>
                <w:kern w:val="0"/>
                <w:bdr w:val="none" w:sz="0" w:space="0" w:color="auto" w:frame="1"/>
                <w14:ligatures w14:val="none"/>
              </w:rPr>
              <w:br/>
              <w:t>and Introduction to the Environment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BBD608"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2586AE07"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34F037"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8" w:tooltip="ENVR 200" w:history="1">
              <w:r w:rsidRPr="00800AB1">
                <w:rPr>
                  <w:rFonts w:ascii="Calibri" w:eastAsia="Times New Roman" w:hAnsi="Calibri" w:cs="Calibri"/>
                  <w:b/>
                  <w:bCs/>
                  <w:strike/>
                  <w:color w:val="C00000"/>
                  <w:kern w:val="0"/>
                  <w:u w:val="single"/>
                  <w:bdr w:val="none" w:sz="0" w:space="0" w:color="auto" w:frame="1"/>
                  <w14:ligatures w14:val="none"/>
                </w:rPr>
                <w:t>ENVR 200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F03264"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Natural History of South Carolina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C9F9F2"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28DC4FC8"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CF18C9"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39" w:tooltip="GEOG 201" w:history="1">
              <w:r w:rsidRPr="00800AB1">
                <w:rPr>
                  <w:rFonts w:ascii="Calibri" w:eastAsia="Times New Roman" w:hAnsi="Calibri" w:cs="Calibri"/>
                  <w:b/>
                  <w:bCs/>
                  <w:strike/>
                  <w:color w:val="C00000"/>
                  <w:kern w:val="0"/>
                  <w:u w:val="single"/>
                  <w:bdr w:val="none" w:sz="0" w:space="0" w:color="auto" w:frame="1"/>
                  <w14:ligatures w14:val="none"/>
                </w:rPr>
                <w:t>GEOG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F6B37B"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Landform Geography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505511" w14:textId="77777777" w:rsidR="00800AB1" w:rsidRPr="00800AB1" w:rsidRDefault="00800AB1" w:rsidP="00BB25A3">
            <w:pPr>
              <w:spacing w:after="0" w:line="240" w:lineRule="auto"/>
              <w:rPr>
                <w:rFonts w:ascii="Calibri" w:eastAsia="Times New Roman" w:hAnsi="Calibri" w:cs="Calibri"/>
                <w:strike/>
                <w:color w:val="CC0000"/>
                <w:kern w:val="0"/>
                <w14:ligatures w14:val="none"/>
              </w:rPr>
            </w:pPr>
          </w:p>
        </w:tc>
      </w:tr>
      <w:tr w:rsidR="00800AB1" w:rsidRPr="00800AB1" w14:paraId="66BF5323"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ED86FF"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0" w:tooltip="GEOG 202" w:history="1">
              <w:r w:rsidRPr="00800AB1">
                <w:rPr>
                  <w:rFonts w:ascii="Calibri" w:eastAsia="Times New Roman" w:hAnsi="Calibri" w:cs="Calibri"/>
                  <w:b/>
                  <w:bCs/>
                  <w:strike/>
                  <w:color w:val="C00000"/>
                  <w:kern w:val="0"/>
                  <w:u w:val="single"/>
                  <w:bdr w:val="none" w:sz="0" w:space="0" w:color="auto" w:frame="1"/>
                  <w14:ligatures w14:val="none"/>
                </w:rPr>
                <w:t>GEOG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60A83A"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Weather and Climate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226666"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47401396"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E5434D"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1" w:tooltip="GEOL 101" w:history="1">
              <w:r w:rsidRPr="00800AB1">
                <w:rPr>
                  <w:rFonts w:ascii="Calibri" w:eastAsia="Times New Roman" w:hAnsi="Calibri" w:cs="Calibri"/>
                  <w:b/>
                  <w:bCs/>
                  <w:strike/>
                  <w:color w:val="C00000"/>
                  <w:kern w:val="0"/>
                  <w:u w:val="single"/>
                  <w:bdr w:val="none" w:sz="0" w:space="0" w:color="auto" w:frame="1"/>
                  <w14:ligatures w14:val="none"/>
                </w:rPr>
                <w:t>GEOL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53B5CA"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Introduction to the Earth</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71F7E5"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4758322B"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C4407"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2" w:tooltip="GEOL 103" w:history="1">
              <w:r w:rsidRPr="00800AB1">
                <w:rPr>
                  <w:rFonts w:ascii="Calibri" w:eastAsia="Times New Roman" w:hAnsi="Calibri" w:cs="Calibri"/>
                  <w:b/>
                  <w:bCs/>
                  <w:strike/>
                  <w:color w:val="C00000"/>
                  <w:kern w:val="0"/>
                  <w:u w:val="single"/>
                  <w:bdr w:val="none" w:sz="0" w:space="0" w:color="auto" w:frame="1"/>
                  <w14:ligatures w14:val="none"/>
                </w:rPr>
                <w:t>GEOL 103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0A6E8D"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Environment of the Earth</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3FDEEE"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386C284E"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897011"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3" w:tooltip="GEOL 201" w:history="1">
              <w:r w:rsidRPr="00800AB1">
                <w:rPr>
                  <w:rFonts w:ascii="Calibri" w:eastAsia="Times New Roman" w:hAnsi="Calibri" w:cs="Calibri"/>
                  <w:b/>
                  <w:bCs/>
                  <w:strike/>
                  <w:color w:val="C00000"/>
                  <w:kern w:val="0"/>
                  <w:u w:val="single"/>
                  <w:bdr w:val="none" w:sz="0" w:space="0" w:color="auto" w:frame="1"/>
                  <w14:ligatures w14:val="none"/>
                </w:rPr>
                <w:t>GEOL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D0ADA"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Observing the Earth</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B61C64"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360D979F"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531B78"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4" w:tooltip="GEOL 215" w:history="1">
              <w:r w:rsidRPr="00800AB1">
                <w:rPr>
                  <w:rFonts w:ascii="Calibri" w:eastAsia="Times New Roman" w:hAnsi="Calibri" w:cs="Calibri"/>
                  <w:b/>
                  <w:bCs/>
                  <w:strike/>
                  <w:color w:val="C00000"/>
                  <w:kern w:val="0"/>
                  <w:u w:val="single"/>
                  <w:bdr w:val="none" w:sz="0" w:space="0" w:color="auto" w:frame="1"/>
                  <w14:ligatures w14:val="none"/>
                </w:rPr>
                <w:t>GEOL 215</w:t>
              </w:r>
            </w:hyperlink>
            <w:r w:rsidRPr="00800AB1">
              <w:rPr>
                <w:rFonts w:ascii="Calibri" w:eastAsia="Times New Roman" w:hAnsi="Calibri" w:cs="Calibri"/>
                <w:strike/>
                <w:color w:val="C00000"/>
                <w:kern w:val="0"/>
                <w:bdr w:val="none" w:sz="0" w:space="0" w:color="auto" w:frame="1"/>
                <w14:ligatures w14:val="none"/>
              </w:rPr>
              <w:br/>
              <w:t>&amp; </w:t>
            </w:r>
            <w:hyperlink r:id="rId2645" w:tooltip="GEOL 215L" w:history="1">
              <w:r w:rsidRPr="00800AB1">
                <w:rPr>
                  <w:rFonts w:ascii="Calibri" w:eastAsia="Times New Roman" w:hAnsi="Calibri" w:cs="Calibri"/>
                  <w:b/>
                  <w:bCs/>
                  <w:strike/>
                  <w:color w:val="C00000"/>
                  <w:kern w:val="0"/>
                  <w:u w:val="single"/>
                  <w:bdr w:val="none" w:sz="0" w:space="0" w:color="auto" w:frame="1"/>
                  <w14:ligatures w14:val="none"/>
                </w:rPr>
                <w:t>215L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189FC"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Coastal Environments of the Southeastern U.S.</w:t>
            </w:r>
            <w:r w:rsidRPr="00800AB1">
              <w:rPr>
                <w:rFonts w:ascii="Calibri" w:eastAsia="Times New Roman" w:hAnsi="Calibri" w:cs="Calibri"/>
                <w:strike/>
                <w:color w:val="C00000"/>
                <w:kern w:val="0"/>
                <w:bdr w:val="none" w:sz="0" w:space="0" w:color="auto" w:frame="1"/>
                <w14:ligatures w14:val="none"/>
              </w:rPr>
              <w:br/>
              <w:t>and Coastal Environments of the Southeastern U.S.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2755A6"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7274508F"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7E9231"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6" w:tooltip="GEOL 302" w:history="1">
              <w:r w:rsidRPr="00800AB1">
                <w:rPr>
                  <w:rFonts w:ascii="Calibri" w:eastAsia="Times New Roman" w:hAnsi="Calibri" w:cs="Calibri"/>
                  <w:b/>
                  <w:bCs/>
                  <w:strike/>
                  <w:color w:val="C00000"/>
                  <w:kern w:val="0"/>
                  <w:u w:val="single"/>
                  <w:bdr w:val="none" w:sz="0" w:space="0" w:color="auto" w:frame="1"/>
                  <w14:ligatures w14:val="none"/>
                </w:rPr>
                <w:t>GEOL 302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BB3D11"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Rocks and Minerals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62271CC"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4798A808"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4379A7"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7" w:tooltip="MSCI 101" w:history="1">
              <w:r w:rsidRPr="00800AB1">
                <w:rPr>
                  <w:rFonts w:ascii="Calibri" w:eastAsia="Times New Roman" w:hAnsi="Calibri" w:cs="Calibri"/>
                  <w:b/>
                  <w:bCs/>
                  <w:strike/>
                  <w:color w:val="C00000"/>
                  <w:kern w:val="0"/>
                  <w:u w:val="single"/>
                  <w:bdr w:val="none" w:sz="0" w:space="0" w:color="auto" w:frame="1"/>
                  <w14:ligatures w14:val="none"/>
                </w:rPr>
                <w:t>MSCI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9EF7AC"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The Ocean Environment</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907300"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2756E2A7"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731D5D"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8" w:tooltip="MSCI 102" w:history="1">
              <w:r w:rsidRPr="00800AB1">
                <w:rPr>
                  <w:rFonts w:ascii="Calibri" w:eastAsia="Times New Roman" w:hAnsi="Calibri" w:cs="Calibri"/>
                  <w:b/>
                  <w:bCs/>
                  <w:strike/>
                  <w:color w:val="C00000"/>
                  <w:kern w:val="0"/>
                  <w:u w:val="single"/>
                  <w:bdr w:val="none" w:sz="0" w:space="0" w:color="auto" w:frame="1"/>
                  <w14:ligatures w14:val="none"/>
                </w:rPr>
                <w:t>MSCI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3A4630"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The Living Ocean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A36B43"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5352803B"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41D711"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49" w:tooltip="MSCI 210" w:history="1">
              <w:r w:rsidRPr="00800AB1">
                <w:rPr>
                  <w:rFonts w:ascii="Calibri" w:eastAsia="Times New Roman" w:hAnsi="Calibri" w:cs="Calibri"/>
                  <w:b/>
                  <w:bCs/>
                  <w:strike/>
                  <w:color w:val="C00000"/>
                  <w:kern w:val="0"/>
                  <w:u w:val="single"/>
                  <w:bdr w:val="none" w:sz="0" w:space="0" w:color="auto" w:frame="1"/>
                  <w14:ligatures w14:val="none"/>
                </w:rPr>
                <w:t>MSCI 210</w:t>
              </w:r>
            </w:hyperlink>
            <w:r w:rsidRPr="00800AB1">
              <w:rPr>
                <w:rFonts w:ascii="Calibri" w:eastAsia="Times New Roman" w:hAnsi="Calibri" w:cs="Calibri"/>
                <w:strike/>
                <w:color w:val="C00000"/>
                <w:kern w:val="0"/>
                <w:bdr w:val="none" w:sz="0" w:space="0" w:color="auto" w:frame="1"/>
                <w14:ligatures w14:val="none"/>
              </w:rPr>
              <w:br/>
              <w:t>&amp; </w:t>
            </w:r>
            <w:hyperlink r:id="rId2650" w:tooltip="MSCI 210L" w:history="1">
              <w:r w:rsidRPr="00800AB1">
                <w:rPr>
                  <w:rFonts w:ascii="Calibri" w:eastAsia="Times New Roman" w:hAnsi="Calibri" w:cs="Calibri"/>
                  <w:b/>
                  <w:bCs/>
                  <w:strike/>
                  <w:color w:val="C00000"/>
                  <w:kern w:val="0"/>
                  <w:u w:val="single"/>
                  <w:bdr w:val="none" w:sz="0" w:space="0" w:color="auto" w:frame="1"/>
                  <w14:ligatures w14:val="none"/>
                </w:rPr>
                <w:t>210L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E47C12"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Oceans and Society</w:t>
            </w:r>
            <w:r w:rsidRPr="00800AB1">
              <w:rPr>
                <w:rFonts w:ascii="Calibri" w:eastAsia="Times New Roman" w:hAnsi="Calibri" w:cs="Calibri"/>
                <w:strike/>
                <w:color w:val="C00000"/>
                <w:kern w:val="0"/>
                <w:bdr w:val="none" w:sz="0" w:space="0" w:color="auto" w:frame="1"/>
                <w14:ligatures w14:val="none"/>
              </w:rPr>
              <w:br/>
              <w:t>and Oceans and Society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7890A9"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45B15771"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0E334C"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51" w:tooltip="MSCI 215" w:history="1">
              <w:r w:rsidRPr="00800AB1">
                <w:rPr>
                  <w:rFonts w:ascii="Calibri" w:eastAsia="Times New Roman" w:hAnsi="Calibri" w:cs="Calibri"/>
                  <w:b/>
                  <w:bCs/>
                  <w:strike/>
                  <w:color w:val="C00000"/>
                  <w:kern w:val="0"/>
                  <w:u w:val="single"/>
                  <w:bdr w:val="none" w:sz="0" w:space="0" w:color="auto" w:frame="1"/>
                  <w14:ligatures w14:val="none"/>
                </w:rPr>
                <w:t>MSCI 215</w:t>
              </w:r>
            </w:hyperlink>
            <w:r w:rsidRPr="00800AB1">
              <w:rPr>
                <w:rFonts w:ascii="Calibri" w:eastAsia="Times New Roman" w:hAnsi="Calibri" w:cs="Calibri"/>
                <w:strike/>
                <w:color w:val="C00000"/>
                <w:kern w:val="0"/>
                <w:bdr w:val="none" w:sz="0" w:space="0" w:color="auto" w:frame="1"/>
                <w14:ligatures w14:val="none"/>
              </w:rPr>
              <w:br/>
              <w:t>&amp; </w:t>
            </w:r>
            <w:hyperlink r:id="rId2652" w:tooltip="MSCI 215L" w:history="1">
              <w:r w:rsidRPr="00800AB1">
                <w:rPr>
                  <w:rFonts w:ascii="Calibri" w:eastAsia="Times New Roman" w:hAnsi="Calibri" w:cs="Calibri"/>
                  <w:b/>
                  <w:bCs/>
                  <w:strike/>
                  <w:color w:val="C00000"/>
                  <w:kern w:val="0"/>
                  <w:u w:val="single"/>
                  <w:bdr w:val="none" w:sz="0" w:space="0" w:color="auto" w:frame="1"/>
                  <w14:ligatures w14:val="none"/>
                </w:rPr>
                <w:t>215L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D2B89B"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Coastal Environments of the Southeastern U.S.</w:t>
            </w:r>
            <w:r w:rsidRPr="00800AB1">
              <w:rPr>
                <w:rFonts w:ascii="Calibri" w:eastAsia="Times New Roman" w:hAnsi="Calibri" w:cs="Calibri"/>
                <w:strike/>
                <w:color w:val="C00000"/>
                <w:kern w:val="0"/>
                <w:bdr w:val="none" w:sz="0" w:space="0" w:color="auto" w:frame="1"/>
                <w14:ligatures w14:val="none"/>
              </w:rPr>
              <w:br/>
              <w:t>and Coastal Environments of the Southeastern U.S.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50115E1"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0E425F5A" w14:textId="77777777" w:rsidTr="00800AB1">
        <w:tc>
          <w:tcPr>
            <w:tcW w:w="1672"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7469E2" w14:textId="77777777" w:rsidR="00800AB1" w:rsidRPr="00800AB1" w:rsidRDefault="00800AB1" w:rsidP="00BB25A3">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2653" w:tooltip="PHYS 211" w:history="1">
              <w:r w:rsidRPr="00800AB1">
                <w:rPr>
                  <w:rFonts w:ascii="Calibri" w:eastAsia="Times New Roman" w:hAnsi="Calibri" w:cs="Calibri"/>
                  <w:b/>
                  <w:bCs/>
                  <w:strike/>
                  <w:color w:val="C00000"/>
                  <w:kern w:val="0"/>
                  <w:u w:val="single"/>
                  <w:bdr w:val="none" w:sz="0" w:space="0" w:color="auto" w:frame="1"/>
                  <w14:ligatures w14:val="none"/>
                </w:rPr>
                <w:t>PHYS 211</w:t>
              </w:r>
            </w:hyperlink>
            <w:r w:rsidRPr="00800AB1">
              <w:rPr>
                <w:rFonts w:ascii="Calibri" w:eastAsia="Times New Roman" w:hAnsi="Calibri" w:cs="Calibri"/>
                <w:strike/>
                <w:color w:val="C00000"/>
                <w:kern w:val="0"/>
                <w:bdr w:val="none" w:sz="0" w:space="0" w:color="auto" w:frame="1"/>
                <w14:ligatures w14:val="none"/>
              </w:rPr>
              <w:br/>
              <w:t>&amp; </w:t>
            </w:r>
            <w:hyperlink r:id="rId2654" w:tooltip="PHYS 211L" w:history="1">
              <w:r w:rsidRPr="00800AB1">
                <w:rPr>
                  <w:rFonts w:ascii="Calibri" w:eastAsia="Times New Roman" w:hAnsi="Calibri" w:cs="Calibri"/>
                  <w:b/>
                  <w:bCs/>
                  <w:strike/>
                  <w:color w:val="C00000"/>
                  <w:kern w:val="0"/>
                  <w:u w:val="single"/>
                  <w:bdr w:val="none" w:sz="0" w:space="0" w:color="auto" w:frame="1"/>
                  <w14:ligatures w14:val="none"/>
                </w:rPr>
                <w:t>211L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0EE927" w14:textId="77777777" w:rsidR="00800AB1" w:rsidRPr="00800AB1" w:rsidRDefault="00800AB1" w:rsidP="00BB25A3">
            <w:pPr>
              <w:spacing w:after="0" w:line="240" w:lineRule="auto"/>
              <w:textAlignment w:val="baseline"/>
              <w:rPr>
                <w:rFonts w:ascii="Calibri" w:eastAsia="Times New Roman" w:hAnsi="Calibri" w:cs="Calibri"/>
                <w:strike/>
                <w:color w:val="C00000"/>
                <w:kern w:val="0"/>
                <w14:ligatures w14:val="none"/>
              </w:rPr>
            </w:pPr>
            <w:r w:rsidRPr="00800AB1">
              <w:rPr>
                <w:rFonts w:ascii="Calibri" w:eastAsia="Times New Roman" w:hAnsi="Calibri" w:cs="Calibri"/>
                <w:strike/>
                <w:color w:val="C00000"/>
                <w:kern w:val="0"/>
                <w:bdr w:val="none" w:sz="0" w:space="0" w:color="auto" w:frame="1"/>
                <w14:ligatures w14:val="none"/>
              </w:rPr>
              <w:t>Essentials of Physics I</w:t>
            </w:r>
            <w:r w:rsidRPr="00800AB1">
              <w:rPr>
                <w:rFonts w:ascii="Calibri" w:eastAsia="Times New Roman" w:hAnsi="Calibri" w:cs="Calibri"/>
                <w:strike/>
                <w:color w:val="C00000"/>
                <w:kern w:val="0"/>
                <w:bdr w:val="none" w:sz="0" w:space="0" w:color="auto" w:frame="1"/>
                <w14:ligatures w14:val="none"/>
              </w:rPr>
              <w:br/>
              <w:t>and Essentials of Physics I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136625" w14:textId="77777777" w:rsidR="00800AB1" w:rsidRPr="00800AB1" w:rsidRDefault="00800AB1" w:rsidP="00BB25A3">
            <w:pPr>
              <w:spacing w:after="0" w:line="240" w:lineRule="auto"/>
              <w:rPr>
                <w:rFonts w:ascii="Calibri" w:eastAsia="Times New Roman" w:hAnsi="Calibri" w:cs="Calibri"/>
                <w:strike/>
                <w:color w:val="C00000"/>
                <w:kern w:val="0"/>
                <w14:ligatures w14:val="none"/>
              </w:rPr>
            </w:pPr>
          </w:p>
        </w:tc>
      </w:tr>
      <w:tr w:rsidR="00800AB1" w:rsidRPr="00800AB1" w14:paraId="7E966611" w14:textId="77777777" w:rsidTr="00800AB1">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50C53B" w14:textId="77777777" w:rsidR="00800AB1" w:rsidRPr="00800AB1" w:rsidRDefault="00800AB1" w:rsidP="00BB25A3">
            <w:pPr>
              <w:spacing w:after="0" w:line="240" w:lineRule="auto"/>
              <w:rPr>
                <w:rFonts w:ascii="Calibri" w:eastAsia="Times New Roman" w:hAnsi="Calibri" w:cs="Calibri"/>
                <w:b/>
                <w:bCs/>
                <w:strike/>
                <w:color w:val="C00000"/>
                <w:kern w:val="0"/>
                <w14:ligatures w14:val="none"/>
              </w:rPr>
            </w:pPr>
            <w:r w:rsidRPr="00800AB1">
              <w:rPr>
                <w:rFonts w:ascii="Calibri" w:eastAsia="Times New Roman" w:hAnsi="Calibri" w:cs="Calibri"/>
                <w:b/>
                <w:bCs/>
                <w:strike/>
                <w:color w:val="C00000"/>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AB317C" w14:textId="77777777" w:rsidR="00800AB1" w:rsidRPr="00800AB1" w:rsidRDefault="00800AB1" w:rsidP="00BB25A3">
            <w:pPr>
              <w:spacing w:after="0" w:line="240" w:lineRule="auto"/>
              <w:jc w:val="right"/>
              <w:rPr>
                <w:rFonts w:ascii="Calibri" w:eastAsia="Times New Roman" w:hAnsi="Calibri" w:cs="Calibri"/>
                <w:b/>
                <w:bCs/>
                <w:strike/>
                <w:color w:val="C00000"/>
                <w:kern w:val="0"/>
                <w14:ligatures w14:val="none"/>
              </w:rPr>
            </w:pPr>
            <w:r w:rsidRPr="00800AB1">
              <w:rPr>
                <w:rFonts w:ascii="Calibri" w:eastAsia="Times New Roman" w:hAnsi="Calibri" w:cs="Calibri"/>
                <w:b/>
                <w:bCs/>
                <w:strike/>
                <w:color w:val="C00000"/>
                <w:kern w:val="0"/>
                <w14:ligatures w14:val="none"/>
              </w:rPr>
              <w:t>0</w:t>
            </w:r>
          </w:p>
        </w:tc>
      </w:tr>
      <w:tr w:rsidR="00800AB1" w:rsidRPr="00800AB1" w14:paraId="463DC95D" w14:textId="77777777" w:rsidTr="00800AB1">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AD69C79" w14:textId="77777777" w:rsidR="00800AB1" w:rsidRPr="00800AB1" w:rsidRDefault="00800AB1" w:rsidP="00BB25A3">
            <w:pPr>
              <w:spacing w:after="0" w:line="240" w:lineRule="auto"/>
              <w:textAlignment w:val="baseline"/>
              <w:rPr>
                <w:rFonts w:ascii="Calibri" w:eastAsia="Times New Roman" w:hAnsi="Calibri" w:cs="Calibri"/>
                <w:color w:val="C00000"/>
                <w:kern w:val="0"/>
                <w14:ligatures w14:val="none"/>
              </w:rPr>
            </w:pPr>
            <w:r w:rsidRPr="00800AB1">
              <w:rPr>
                <w:rFonts w:ascii="Calibri" w:eastAsia="Times New Roman" w:hAnsi="Calibri" w:cs="Calibri"/>
                <w:color w:val="C00000"/>
                <w:kern w:val="0"/>
                <w14:ligatures w14:val="none"/>
              </w:rPr>
              <w:t>Course List</w:t>
            </w:r>
          </w:p>
        </w:tc>
      </w:tr>
    </w:tbl>
    <w:p w14:paraId="4B62D4EB" w14:textId="77777777" w:rsidR="00800AB1" w:rsidRPr="00800AB1" w:rsidRDefault="00800AB1" w:rsidP="00BB25A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bdr w:val="none" w:sz="0" w:space="0" w:color="auto" w:frame="1"/>
          <w14:ligatures w14:val="none"/>
        </w:rPr>
        <w:t>Lower Division Computing (22 hours)</w:t>
      </w:r>
    </w:p>
    <w:p w14:paraId="298F16EF" w14:textId="77777777" w:rsidR="00800AB1" w:rsidRPr="00800AB1" w:rsidRDefault="00800AB1" w:rsidP="00BB25A3">
      <w:pPr>
        <w:shd w:val="clear" w:color="auto" w:fill="FFFFFF"/>
        <w:spacing w:after="0" w:line="240" w:lineRule="auto"/>
        <w:textAlignment w:val="baseline"/>
        <w:rPr>
          <w:rFonts w:ascii="Calibri" w:eastAsia="Times New Roman" w:hAnsi="Calibri" w:cs="Calibri"/>
          <w:color w:val="222222"/>
          <w:kern w:val="0"/>
          <w14:ligatures w14:val="none"/>
        </w:rPr>
      </w:pPr>
      <w:r w:rsidRPr="00800AB1">
        <w:rPr>
          <w:rFonts w:ascii="Calibri" w:eastAsia="Times New Roman" w:hAnsi="Calibri" w:cs="Calibri"/>
          <w:i/>
          <w:iCs/>
          <w:color w:val="222222"/>
          <w:kern w:val="0"/>
          <w:bdr w:val="none" w:sz="0" w:space="0" w:color="auto" w:frame="1"/>
          <w14:ligatures w14:val="none"/>
        </w:rPr>
        <w:t>Must be passed with a grade of C or higher:</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573"/>
        <w:gridCol w:w="6052"/>
        <w:gridCol w:w="1125"/>
      </w:tblGrid>
      <w:tr w:rsidR="00800AB1" w:rsidRPr="00800AB1" w14:paraId="09E0B346" w14:textId="77777777" w:rsidTr="00800AB1">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16FA750"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7295C1" w14:textId="77777777" w:rsidR="00800AB1" w:rsidRPr="00800AB1" w:rsidRDefault="00800AB1" w:rsidP="00BB25A3">
            <w:pPr>
              <w:spacing w:after="0" w:line="240" w:lineRule="auto"/>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E80A52" w14:textId="77777777" w:rsidR="00800AB1" w:rsidRPr="00800AB1" w:rsidRDefault="00800AB1" w:rsidP="00BB25A3">
            <w:pPr>
              <w:spacing w:after="0" w:line="240" w:lineRule="auto"/>
              <w:jc w:val="right"/>
              <w:rPr>
                <w:rFonts w:ascii="Calibri" w:eastAsia="Times New Roman" w:hAnsi="Calibri" w:cs="Calibri"/>
                <w:b/>
                <w:bCs/>
                <w:color w:val="FFFFFF"/>
                <w:kern w:val="0"/>
                <w14:ligatures w14:val="none"/>
              </w:rPr>
            </w:pPr>
            <w:r w:rsidRPr="00800AB1">
              <w:rPr>
                <w:rFonts w:ascii="Calibri" w:eastAsia="Times New Roman" w:hAnsi="Calibri" w:cs="Calibri"/>
                <w:b/>
                <w:bCs/>
                <w:color w:val="FFFFFF"/>
                <w:kern w:val="0"/>
                <w14:ligatures w14:val="none"/>
              </w:rPr>
              <w:t>Credits</w:t>
            </w:r>
          </w:p>
        </w:tc>
      </w:tr>
      <w:tr w:rsidR="00800AB1" w:rsidRPr="00800AB1" w14:paraId="650B50BC"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4A42D9"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55" w:tooltip="CSCE 145" w:history="1">
              <w:r w:rsidRPr="00800AB1">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F33E13"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Algorithmic Design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A11E11"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4</w:t>
            </w:r>
          </w:p>
        </w:tc>
      </w:tr>
      <w:tr w:rsidR="00800AB1" w:rsidRPr="00800AB1" w14:paraId="2E37FA49"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251EF9"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56" w:tooltip="CSCE 146" w:history="1">
              <w:r w:rsidRPr="00800AB1">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223F20"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Algorithmic Design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DC9474"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4</w:t>
            </w:r>
          </w:p>
        </w:tc>
      </w:tr>
      <w:tr w:rsidR="00800AB1" w:rsidRPr="00800AB1" w14:paraId="712A5792"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899BAF"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57" w:tooltip="CSCE 190" w:history="1">
              <w:r w:rsidRPr="00800AB1">
                <w:rPr>
                  <w:rFonts w:ascii="Calibri" w:eastAsia="Times New Roman" w:hAnsi="Calibri" w:cs="Calibri"/>
                  <w:b/>
                  <w:bCs/>
                  <w:color w:val="73000A"/>
                  <w:kern w:val="0"/>
                  <w:u w:val="single"/>
                  <w:bdr w:val="none" w:sz="0" w:space="0" w:color="auto" w:frame="1"/>
                  <w14:ligatures w14:val="none"/>
                </w:rPr>
                <w:t>CSCE 190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266843"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Computing in the Modern World</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7A8418"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1</w:t>
            </w:r>
          </w:p>
        </w:tc>
      </w:tr>
      <w:tr w:rsidR="00800AB1" w:rsidRPr="00800AB1" w14:paraId="437A2FED"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6E677E"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58" w:tooltip="CSCE 211" w:history="1">
              <w:r w:rsidRPr="00800AB1">
                <w:rPr>
                  <w:rFonts w:ascii="Calibri" w:eastAsia="Times New Roman" w:hAnsi="Calibri" w:cs="Calibri"/>
                  <w:b/>
                  <w:bCs/>
                  <w:color w:val="73000A"/>
                  <w:kern w:val="0"/>
                  <w:u w:val="single"/>
                  <w:bdr w:val="none" w:sz="0" w:space="0" w:color="auto" w:frame="1"/>
                  <w14:ligatures w14:val="none"/>
                </w:rPr>
                <w:t>CSCE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84EC2C"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Digital Logic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650B95"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01A2307F"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8D82B2"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59" w:tooltip="CSCE 212" w:history="1">
              <w:r w:rsidRPr="00800AB1">
                <w:rPr>
                  <w:rFonts w:ascii="Calibri" w:eastAsia="Times New Roman" w:hAnsi="Calibri" w:cs="Calibri"/>
                  <w:b/>
                  <w:bCs/>
                  <w:color w:val="73000A"/>
                  <w:kern w:val="0"/>
                  <w:u w:val="single"/>
                  <w:bdr w:val="none" w:sz="0" w:space="0" w:color="auto" w:frame="1"/>
                  <w14:ligatures w14:val="none"/>
                </w:rPr>
                <w:t>CSCE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DBBA35"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Introduction to Computer Architecture</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837166"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54E112D2"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2B34D4"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60" w:tooltip="CSCE 215" w:history="1">
              <w:r w:rsidRPr="00800AB1">
                <w:rPr>
                  <w:rFonts w:ascii="Calibri" w:eastAsia="Times New Roman" w:hAnsi="Calibri" w:cs="Calibri"/>
                  <w:b/>
                  <w:bCs/>
                  <w:color w:val="73000A"/>
                  <w:kern w:val="0"/>
                  <w:u w:val="single"/>
                  <w:bdr w:val="none" w:sz="0" w:space="0" w:color="auto" w:frame="1"/>
                  <w14:ligatures w14:val="none"/>
                </w:rPr>
                <w:t>CSCE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9687CE"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UNIX/Linux Fundamentals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E4A028"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1</w:t>
            </w:r>
          </w:p>
        </w:tc>
      </w:tr>
      <w:tr w:rsidR="00800AB1" w:rsidRPr="00800AB1" w14:paraId="2B9A74C3"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9BEF89"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61" w:tooltip="CSCE 240" w:history="1">
              <w:r w:rsidRPr="00800AB1">
                <w:rPr>
                  <w:rFonts w:ascii="Calibri" w:eastAsia="Times New Roman" w:hAnsi="Calibri" w:cs="Calibri"/>
                  <w:b/>
                  <w:bCs/>
                  <w:color w:val="73000A"/>
                  <w:kern w:val="0"/>
                  <w:u w:val="single"/>
                  <w:bdr w:val="none" w:sz="0" w:space="0" w:color="auto" w:frame="1"/>
                  <w14:ligatures w14:val="none"/>
                </w:rPr>
                <w:t>CSCE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412E2A"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Advanced Programming Techniques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94E177"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17035E33" w14:textId="77777777" w:rsidTr="00800AB1">
        <w:tc>
          <w:tcPr>
            <w:tcW w:w="157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7E3135" w14:textId="77777777" w:rsidR="00800AB1" w:rsidRPr="00800AB1" w:rsidRDefault="00800AB1" w:rsidP="00BB25A3">
            <w:pPr>
              <w:spacing w:after="0" w:line="240" w:lineRule="auto"/>
              <w:rPr>
                <w:rFonts w:ascii="Calibri" w:eastAsia="Times New Roman" w:hAnsi="Calibri" w:cs="Calibri"/>
                <w:color w:val="222222"/>
                <w:kern w:val="0"/>
                <w14:ligatures w14:val="none"/>
              </w:rPr>
            </w:pPr>
            <w:hyperlink r:id="rId2662" w:tooltip="CSCE 247" w:history="1">
              <w:r w:rsidRPr="00800AB1">
                <w:rPr>
                  <w:rFonts w:ascii="Calibri" w:eastAsia="Times New Roman" w:hAnsi="Calibri" w:cs="Calibri"/>
                  <w:b/>
                  <w:bCs/>
                  <w:color w:val="73000A"/>
                  <w:kern w:val="0"/>
                  <w:u w:val="single"/>
                  <w:bdr w:val="none" w:sz="0" w:space="0" w:color="auto" w:frame="1"/>
                  <w14:ligatures w14:val="none"/>
                </w:rPr>
                <w:t>CSCE 247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32AC54" w14:textId="77777777" w:rsidR="00800AB1" w:rsidRPr="00800AB1" w:rsidRDefault="00800AB1" w:rsidP="00BB25A3">
            <w:pPr>
              <w:spacing w:after="0" w:line="240" w:lineRule="auto"/>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Software Engineering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09BF79" w14:textId="77777777" w:rsidR="00800AB1" w:rsidRPr="00800AB1" w:rsidRDefault="00800AB1" w:rsidP="00BB25A3">
            <w:pPr>
              <w:spacing w:after="0" w:line="240" w:lineRule="auto"/>
              <w:jc w:val="right"/>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3</w:t>
            </w:r>
          </w:p>
        </w:tc>
      </w:tr>
      <w:tr w:rsidR="00800AB1" w:rsidRPr="00800AB1" w14:paraId="030EF40B" w14:textId="77777777" w:rsidTr="00800AB1">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418AD0" w14:textId="77777777" w:rsidR="00800AB1" w:rsidRPr="00800AB1" w:rsidRDefault="00800AB1" w:rsidP="00BB25A3">
            <w:pPr>
              <w:spacing w:after="0" w:line="240" w:lineRule="auto"/>
              <w:rPr>
                <w:rFonts w:ascii="Calibri" w:eastAsia="Times New Roman" w:hAnsi="Calibri" w:cs="Calibri"/>
                <w:b/>
                <w:bCs/>
                <w:color w:val="222222"/>
                <w:kern w:val="0"/>
                <w14:ligatures w14:val="none"/>
              </w:rPr>
            </w:pPr>
            <w:r w:rsidRPr="00800AB1">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87747EC" w14:textId="77777777" w:rsidR="00800AB1" w:rsidRPr="00800AB1" w:rsidRDefault="00800AB1" w:rsidP="00BB25A3">
            <w:pPr>
              <w:spacing w:after="0" w:line="240" w:lineRule="auto"/>
              <w:jc w:val="right"/>
              <w:rPr>
                <w:rFonts w:ascii="Calibri" w:eastAsia="Times New Roman" w:hAnsi="Calibri" w:cs="Calibri"/>
                <w:b/>
                <w:bCs/>
                <w:color w:val="222222"/>
                <w:kern w:val="0"/>
                <w14:ligatures w14:val="none"/>
              </w:rPr>
            </w:pPr>
            <w:r w:rsidRPr="00800AB1">
              <w:rPr>
                <w:rFonts w:ascii="Calibri" w:eastAsia="Times New Roman" w:hAnsi="Calibri" w:cs="Calibri"/>
                <w:b/>
                <w:bCs/>
                <w:color w:val="222222"/>
                <w:kern w:val="0"/>
                <w14:ligatures w14:val="none"/>
              </w:rPr>
              <w:t>22</w:t>
            </w:r>
          </w:p>
        </w:tc>
      </w:tr>
      <w:tr w:rsidR="00800AB1" w:rsidRPr="00800AB1" w14:paraId="0AD4DA82" w14:textId="77777777" w:rsidTr="00800AB1">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FB4EC29" w14:textId="77777777" w:rsidR="00800AB1" w:rsidRPr="00800AB1" w:rsidRDefault="00800AB1" w:rsidP="00BB25A3">
            <w:pPr>
              <w:spacing w:after="0" w:line="240" w:lineRule="auto"/>
              <w:textAlignment w:val="baseline"/>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Course List</w:t>
            </w:r>
          </w:p>
        </w:tc>
      </w:tr>
    </w:tbl>
    <w:p w14:paraId="22CF7024" w14:textId="77777777" w:rsidR="00800AB1" w:rsidRPr="00800AB1" w:rsidRDefault="00800AB1" w:rsidP="00BB25A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00AB1">
        <w:rPr>
          <w:rFonts w:ascii="Calibri" w:eastAsia="Times New Roman" w:hAnsi="Calibri" w:cs="Calibri"/>
          <w:b/>
          <w:bCs/>
          <w:color w:val="73000A"/>
          <w:kern w:val="0"/>
          <w14:ligatures w14:val="none"/>
        </w:rPr>
        <w:t>Electives (4-13)</w:t>
      </w:r>
    </w:p>
    <w:p w14:paraId="0B0DD06D" w14:textId="77777777" w:rsidR="00800AB1" w:rsidRPr="00800AB1" w:rsidRDefault="00800AB1" w:rsidP="00BB25A3">
      <w:pPr>
        <w:shd w:val="clear" w:color="auto" w:fill="FFFFFF"/>
        <w:spacing w:after="0" w:line="240" w:lineRule="auto"/>
        <w:textAlignment w:val="baseline"/>
        <w:rPr>
          <w:rFonts w:ascii="Calibri" w:eastAsia="Times New Roman" w:hAnsi="Calibri" w:cs="Calibri"/>
          <w:color w:val="222222"/>
          <w:kern w:val="0"/>
          <w14:ligatures w14:val="none"/>
        </w:rPr>
      </w:pPr>
      <w:r w:rsidRPr="00800AB1">
        <w:rPr>
          <w:rFonts w:ascii="Calibri" w:eastAsia="Times New Roman" w:hAnsi="Calibri" w:cs="Calibri"/>
          <w:color w:val="222222"/>
          <w:kern w:val="0"/>
          <w14:ligatures w14:val="none"/>
        </w:rPr>
        <w:t>At least 120 degree applicable credits are required to complete the BSCS in Computer Science. The CS curriculum includes 4-13 hours of electives depending on how students fulfill the Carolina Core requirements and their choice of Concentration. Any course in the university can be used to satisfy the elective requirement, including additional electives in the major.</w:t>
      </w:r>
    </w:p>
    <w:p w14:paraId="4AB28D1E" w14:textId="77777777" w:rsidR="00915C3E" w:rsidRPr="00915C3E" w:rsidRDefault="00915C3E" w:rsidP="00915C3E">
      <w:pPr>
        <w:spacing w:after="0" w:line="240" w:lineRule="auto"/>
        <w:rPr>
          <w:rFonts w:ascii="Calibri" w:hAnsi="Calibri" w:cs="Calibri"/>
        </w:rPr>
      </w:pPr>
    </w:p>
    <w:p w14:paraId="1FC1F7FD" w14:textId="441013C1" w:rsidR="00E06B2B" w:rsidRPr="00E06B2B" w:rsidRDefault="00E06B2B" w:rsidP="00B3758B">
      <w:pPr>
        <w:pStyle w:val="ListParagraph"/>
        <w:numPr>
          <w:ilvl w:val="0"/>
          <w:numId w:val="233"/>
        </w:numPr>
        <w:spacing w:after="0" w:line="240" w:lineRule="auto"/>
        <w:rPr>
          <w:rFonts w:ascii="Calibri" w:hAnsi="Calibri" w:cs="Calibri"/>
          <w:b/>
          <w:bCs/>
          <w:u w:val="single"/>
        </w:rPr>
      </w:pPr>
      <w:r>
        <w:rPr>
          <w:rFonts w:ascii="Calibri" w:hAnsi="Calibri" w:cs="Calibri"/>
          <w:b/>
          <w:bCs/>
          <w:sz w:val="22"/>
          <w:szCs w:val="22"/>
        </w:rPr>
        <w:t xml:space="preserve">Computer Science Minor </w:t>
      </w:r>
    </w:p>
    <w:p w14:paraId="47CCF1A0" w14:textId="77777777" w:rsidR="00E06B2B" w:rsidRPr="00E06B2B" w:rsidRDefault="00E06B2B" w:rsidP="00E06B2B">
      <w:pPr>
        <w:spacing w:after="0" w:line="240" w:lineRule="auto"/>
        <w:rPr>
          <w:rFonts w:ascii="Calibri" w:hAnsi="Calibri" w:cs="Calibri"/>
        </w:rPr>
      </w:pPr>
      <w:r w:rsidRPr="00E06B2B">
        <w:rPr>
          <w:rFonts w:ascii="Calibri" w:hAnsi="Calibri" w:cs="Calibri"/>
        </w:rPr>
        <w:t xml:space="preserve">Updating College name </w:t>
      </w:r>
    </w:p>
    <w:p w14:paraId="1C5E6038" w14:textId="77777777" w:rsidR="00E06B2B" w:rsidRPr="00E06B2B" w:rsidRDefault="00E06B2B" w:rsidP="00E06B2B">
      <w:pPr>
        <w:spacing w:after="0" w:line="240" w:lineRule="auto"/>
        <w:rPr>
          <w:rFonts w:ascii="Calibri" w:hAnsi="Calibri" w:cs="Calibri"/>
        </w:rPr>
      </w:pPr>
      <w:r w:rsidRPr="00E06B2B">
        <w:rPr>
          <w:rStyle w:val="diffadded"/>
          <w:rFonts w:ascii="Calibri" w:hAnsi="Calibri" w:cs="Calibri"/>
          <w:color w:val="007500"/>
          <w:bdr w:val="none" w:sz="0" w:space="0" w:color="auto" w:frame="1"/>
          <w:shd w:val="clear" w:color="auto" w:fill="F5F5F5"/>
        </w:rPr>
        <w:t>Molinaroli</w:t>
      </w:r>
      <w:r w:rsidRPr="00E06B2B">
        <w:rPr>
          <w:rFonts w:ascii="Calibri" w:hAnsi="Calibri" w:cs="Calibri"/>
          <w:color w:val="333333"/>
          <w:shd w:val="clear" w:color="auto" w:fill="F5F5F5"/>
        </w:rPr>
        <w:t> College of </w:t>
      </w:r>
      <w:r w:rsidRPr="00E06B2B">
        <w:rPr>
          <w:rStyle w:val="diffadded"/>
          <w:rFonts w:ascii="Calibri" w:hAnsi="Calibri" w:cs="Calibri"/>
          <w:color w:val="007500"/>
          <w:bdr w:val="none" w:sz="0" w:space="0" w:color="auto" w:frame="1"/>
          <w:shd w:val="clear" w:color="auto" w:fill="F5F5F5"/>
        </w:rPr>
        <w:t>Engineering and</w:t>
      </w:r>
      <w:r w:rsidRPr="00E06B2B">
        <w:rPr>
          <w:rStyle w:val="diffsugar"/>
          <w:rFonts w:ascii="Calibri" w:hAnsi="Calibri" w:cs="Calibri"/>
          <w:color w:val="333333"/>
          <w:bdr w:val="none" w:sz="0" w:space="0" w:color="auto" w:frame="1"/>
          <w:shd w:val="clear" w:color="auto" w:fill="F5F5F5"/>
        </w:rPr>
        <w:t> </w:t>
      </w:r>
      <w:r w:rsidRPr="00E06B2B">
        <w:rPr>
          <w:rStyle w:val="diffdeleted"/>
          <w:rFonts w:ascii="Calibri" w:hAnsi="Calibri" w:cs="Calibri"/>
          <w:color w:val="CC0000"/>
          <w:bdr w:val="none" w:sz="0" w:space="0" w:color="auto" w:frame="1"/>
          <w:shd w:val="clear" w:color="auto" w:fill="F5F5F5"/>
        </w:rPr>
        <w:t>Engr &amp;</w:t>
      </w:r>
      <w:r w:rsidRPr="00E06B2B">
        <w:rPr>
          <w:rFonts w:ascii="Calibri" w:hAnsi="Calibri" w:cs="Calibri"/>
          <w:color w:val="333333"/>
          <w:shd w:val="clear" w:color="auto" w:fill="F5F5F5"/>
        </w:rPr>
        <w:t> Computing</w:t>
      </w:r>
    </w:p>
    <w:p w14:paraId="6B9DF6B1" w14:textId="77777777" w:rsidR="00E06B2B" w:rsidRPr="00E06B2B" w:rsidRDefault="00E06B2B" w:rsidP="00E06B2B">
      <w:pPr>
        <w:spacing w:after="0" w:line="240" w:lineRule="auto"/>
        <w:rPr>
          <w:rFonts w:ascii="Calibri" w:hAnsi="Calibri" w:cs="Calibri"/>
        </w:rPr>
      </w:pPr>
    </w:p>
    <w:p w14:paraId="260DE6E7" w14:textId="77777777" w:rsidR="00E06B2B" w:rsidRPr="00E06B2B" w:rsidRDefault="00E06B2B" w:rsidP="00E06B2B">
      <w:pPr>
        <w:spacing w:after="0" w:line="240" w:lineRule="auto"/>
        <w:rPr>
          <w:rFonts w:ascii="Calibri" w:hAnsi="Calibri" w:cs="Calibri"/>
        </w:rPr>
      </w:pPr>
      <w:r w:rsidRPr="00E06B2B">
        <w:rPr>
          <w:rFonts w:ascii="Calibri" w:hAnsi="Calibri" w:cs="Calibri"/>
        </w:rPr>
        <w:t xml:space="preserve">Updating Minor Requirements </w:t>
      </w:r>
    </w:p>
    <w:p w14:paraId="7E5FF678" w14:textId="77777777" w:rsidR="00E06B2B" w:rsidRPr="00E06B2B" w:rsidRDefault="00E06B2B" w:rsidP="00E06B2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06B2B">
        <w:rPr>
          <w:rFonts w:ascii="Calibri" w:eastAsia="Times New Roman" w:hAnsi="Calibri" w:cs="Calibri"/>
          <w:b/>
          <w:bCs/>
          <w:color w:val="73000A"/>
          <w:kern w:val="0"/>
          <w14:ligatures w14:val="none"/>
        </w:rPr>
        <w:t>Minor Requirements (18 Hours)</w:t>
      </w:r>
    </w:p>
    <w:tbl>
      <w:tblPr>
        <w:tblW w:w="91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323"/>
        <w:gridCol w:w="4956"/>
        <w:gridCol w:w="916"/>
      </w:tblGrid>
      <w:tr w:rsidR="00E06B2B" w:rsidRPr="004F44B0" w14:paraId="4CAB4496" w14:textId="77777777" w:rsidTr="00C006F3">
        <w:trPr>
          <w:trHeight w:val="28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27F4F88" w14:textId="77777777" w:rsidR="00E06B2B" w:rsidRPr="004F44B0" w:rsidRDefault="00E06B2B" w:rsidP="00C006F3">
            <w:pPr>
              <w:spacing w:after="0" w:line="240" w:lineRule="auto"/>
              <w:rPr>
                <w:rFonts w:ascii="Calibri" w:eastAsia="Times New Roman" w:hAnsi="Calibri" w:cs="Calibri"/>
                <w:b/>
                <w:bCs/>
                <w:color w:val="FFFFFF"/>
                <w:kern w:val="0"/>
                <w14:ligatures w14:val="none"/>
              </w:rPr>
            </w:pPr>
            <w:r w:rsidRPr="004F44B0">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91AEAA7" w14:textId="77777777" w:rsidR="00E06B2B" w:rsidRPr="004F44B0" w:rsidRDefault="00E06B2B" w:rsidP="00C006F3">
            <w:pPr>
              <w:spacing w:after="0" w:line="240" w:lineRule="auto"/>
              <w:rPr>
                <w:rFonts w:ascii="Calibri" w:eastAsia="Times New Roman" w:hAnsi="Calibri" w:cs="Calibri"/>
                <w:b/>
                <w:bCs/>
                <w:color w:val="FFFFFF"/>
                <w:kern w:val="0"/>
                <w14:ligatures w14:val="none"/>
              </w:rPr>
            </w:pPr>
            <w:r w:rsidRPr="004F44B0">
              <w:rPr>
                <w:rFonts w:ascii="Calibri" w:eastAsia="Times New Roman" w:hAnsi="Calibri" w:cs="Calibri"/>
                <w:b/>
                <w:bCs/>
                <w:color w:val="FFFFFF"/>
                <w:kern w:val="0"/>
                <w14:ligatures w14:val="none"/>
              </w:rPr>
              <w:t>Title</w:t>
            </w:r>
          </w:p>
        </w:tc>
        <w:tc>
          <w:tcPr>
            <w:tcW w:w="91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8A8BEC5" w14:textId="77777777" w:rsidR="00E06B2B" w:rsidRPr="004F44B0" w:rsidRDefault="00E06B2B" w:rsidP="00C006F3">
            <w:pPr>
              <w:spacing w:after="0" w:line="240" w:lineRule="auto"/>
              <w:jc w:val="right"/>
              <w:rPr>
                <w:rFonts w:ascii="Calibri" w:eastAsia="Times New Roman" w:hAnsi="Calibri" w:cs="Calibri"/>
                <w:b/>
                <w:bCs/>
                <w:color w:val="FFFFFF"/>
                <w:kern w:val="0"/>
                <w14:ligatures w14:val="none"/>
              </w:rPr>
            </w:pPr>
            <w:r w:rsidRPr="004F44B0">
              <w:rPr>
                <w:rFonts w:ascii="Calibri" w:eastAsia="Times New Roman" w:hAnsi="Calibri" w:cs="Calibri"/>
                <w:b/>
                <w:bCs/>
                <w:color w:val="FFFFFF"/>
                <w:kern w:val="0"/>
                <w14:ligatures w14:val="none"/>
              </w:rPr>
              <w:t>Credits</w:t>
            </w:r>
          </w:p>
        </w:tc>
      </w:tr>
      <w:tr w:rsidR="00E06B2B" w:rsidRPr="004F44B0" w14:paraId="0CE63DD3" w14:textId="77777777" w:rsidTr="00C006F3">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731119" w14:textId="77777777" w:rsidR="00E06B2B" w:rsidRPr="004F44B0" w:rsidRDefault="00E06B2B" w:rsidP="00C006F3">
            <w:pPr>
              <w:spacing w:after="0" w:line="240" w:lineRule="auto"/>
              <w:rPr>
                <w:rFonts w:ascii="Calibri" w:eastAsia="Times New Roman" w:hAnsi="Calibri" w:cs="Calibri"/>
                <w:b/>
                <w:bCs/>
                <w:color w:val="222222"/>
                <w:kern w:val="0"/>
                <w14:ligatures w14:val="none"/>
              </w:rPr>
            </w:pPr>
            <w:r w:rsidRPr="004F44B0">
              <w:rPr>
                <w:rFonts w:ascii="Calibri" w:eastAsia="Times New Roman" w:hAnsi="Calibri" w:cs="Calibri"/>
                <w:b/>
                <w:bCs/>
                <w:color w:val="222222"/>
                <w:kern w:val="0"/>
                <w:bdr w:val="none" w:sz="0" w:space="0" w:color="auto" w:frame="1"/>
                <w14:ligatures w14:val="none"/>
              </w:rPr>
              <w:t>Required Courses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63C76C" w14:textId="77777777" w:rsidR="00E06B2B" w:rsidRPr="004F44B0" w:rsidRDefault="00E06B2B" w:rsidP="00C006F3">
            <w:pPr>
              <w:spacing w:after="0" w:line="240" w:lineRule="auto"/>
              <w:rPr>
                <w:rFonts w:ascii="Calibri" w:eastAsia="Times New Roman" w:hAnsi="Calibri" w:cs="Calibri"/>
                <w:b/>
                <w:bCs/>
                <w:color w:val="222222"/>
                <w:kern w:val="0"/>
                <w14:ligatures w14:val="none"/>
              </w:rPr>
            </w:pPr>
          </w:p>
        </w:tc>
      </w:tr>
      <w:tr w:rsidR="00E06B2B" w:rsidRPr="004F44B0" w14:paraId="7778BA9D" w14:textId="77777777" w:rsidTr="00C006F3">
        <w:trPr>
          <w:trHeight w:val="273"/>
        </w:trPr>
        <w:tc>
          <w:tcPr>
            <w:tcW w:w="25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DE74FB" w14:textId="77777777" w:rsidR="00E06B2B" w:rsidRPr="004F44B0" w:rsidRDefault="00E06B2B" w:rsidP="00C006F3">
            <w:pPr>
              <w:spacing w:after="0" w:line="240" w:lineRule="auto"/>
              <w:rPr>
                <w:rFonts w:ascii="Calibri" w:eastAsia="Times New Roman" w:hAnsi="Calibri" w:cs="Calibri"/>
                <w:color w:val="222222"/>
                <w:kern w:val="0"/>
                <w14:ligatures w14:val="none"/>
              </w:rPr>
            </w:pPr>
            <w:hyperlink r:id="rId2663" w:tooltip="CSCE 145" w:history="1">
              <w:r w:rsidRPr="004F44B0">
                <w:rPr>
                  <w:rFonts w:ascii="Calibri" w:eastAsia="Times New Roman" w:hAnsi="Calibri" w:cs="Calibri"/>
                  <w:b/>
                  <w:bCs/>
                  <w:color w:val="73000A"/>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3ABD44"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Algorithmic Design I</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7BABBF" w14:textId="77777777" w:rsidR="00E06B2B" w:rsidRPr="004F44B0" w:rsidRDefault="00E06B2B" w:rsidP="00C006F3">
            <w:pPr>
              <w:spacing w:after="0" w:line="240" w:lineRule="auto"/>
              <w:jc w:val="right"/>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4 or 3</w:t>
            </w:r>
          </w:p>
        </w:tc>
      </w:tr>
      <w:tr w:rsidR="00E06B2B" w:rsidRPr="004F44B0" w14:paraId="7C1A31BF" w14:textId="77777777" w:rsidTr="00C006F3">
        <w:trPr>
          <w:trHeight w:val="288"/>
        </w:trPr>
        <w:tc>
          <w:tcPr>
            <w:tcW w:w="25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D9C1F61"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or </w:t>
            </w:r>
            <w:hyperlink r:id="rId2664" w:tooltip="CSCE 106" w:history="1">
              <w:r w:rsidRPr="004F44B0">
                <w:rPr>
                  <w:rFonts w:ascii="Calibri" w:eastAsia="Times New Roman" w:hAnsi="Calibri" w:cs="Calibri"/>
                  <w:b/>
                  <w:bCs/>
                  <w:color w:val="73000A"/>
                  <w:kern w:val="0"/>
                  <w:u w:val="single"/>
                  <w:bdr w:val="none" w:sz="0" w:space="0" w:color="auto" w:frame="1"/>
                  <w14:ligatures w14:val="none"/>
                </w:rPr>
                <w:t>CSCE 106</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96CC04E"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Scientific Applications Programming</w:t>
            </w:r>
          </w:p>
        </w:tc>
      </w:tr>
      <w:tr w:rsidR="00E06B2B" w:rsidRPr="004F44B0" w14:paraId="28F0B64C" w14:textId="77777777" w:rsidTr="00C006F3">
        <w:trPr>
          <w:trHeight w:val="288"/>
        </w:trPr>
        <w:tc>
          <w:tcPr>
            <w:tcW w:w="25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F35C2F" w14:textId="77777777" w:rsidR="00E06B2B" w:rsidRPr="004F44B0" w:rsidRDefault="00E06B2B" w:rsidP="00C006F3">
            <w:pPr>
              <w:spacing w:after="0" w:line="240" w:lineRule="auto"/>
              <w:rPr>
                <w:rFonts w:ascii="Calibri" w:eastAsia="Times New Roman" w:hAnsi="Calibri" w:cs="Calibri"/>
                <w:color w:val="222222"/>
                <w:kern w:val="0"/>
                <w14:ligatures w14:val="none"/>
              </w:rPr>
            </w:pPr>
            <w:hyperlink r:id="rId2665" w:tooltip="CSCE 146" w:history="1">
              <w:r w:rsidRPr="004F44B0">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42AD9"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Algorithmic Design II</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8CB460" w14:textId="77777777" w:rsidR="00E06B2B" w:rsidRPr="004F44B0" w:rsidRDefault="00E06B2B" w:rsidP="00C006F3">
            <w:pPr>
              <w:spacing w:after="0" w:line="240" w:lineRule="auto"/>
              <w:jc w:val="right"/>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4</w:t>
            </w:r>
          </w:p>
        </w:tc>
      </w:tr>
      <w:tr w:rsidR="00E06B2B" w:rsidRPr="004F44B0" w14:paraId="6CC36F5E" w14:textId="77777777" w:rsidTr="00C006F3">
        <w:trPr>
          <w:trHeight w:val="288"/>
        </w:trPr>
        <w:tc>
          <w:tcPr>
            <w:tcW w:w="25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8E38E8" w14:textId="77777777" w:rsidR="00E06B2B" w:rsidRPr="004F44B0" w:rsidRDefault="00E06B2B" w:rsidP="00C006F3">
            <w:pPr>
              <w:spacing w:after="0" w:line="240" w:lineRule="auto"/>
              <w:rPr>
                <w:rFonts w:ascii="Calibri" w:eastAsia="Times New Roman" w:hAnsi="Calibri" w:cs="Calibri"/>
                <w:color w:val="222222"/>
                <w:kern w:val="0"/>
                <w14:ligatures w14:val="none"/>
              </w:rPr>
            </w:pPr>
            <w:hyperlink r:id="rId2666" w:tooltip="CSCE 215" w:history="1">
              <w:r w:rsidRPr="004F44B0">
                <w:rPr>
                  <w:rFonts w:ascii="Calibri" w:eastAsia="Times New Roman" w:hAnsi="Calibri" w:cs="Calibri"/>
                  <w:b/>
                  <w:bCs/>
                  <w:color w:val="73000A"/>
                  <w:kern w:val="0"/>
                  <w:u w:val="single"/>
                  <w:bdr w:val="none" w:sz="0" w:space="0" w:color="auto" w:frame="1"/>
                  <w14:ligatures w14:val="none"/>
                </w:rPr>
                <w:t>CSCE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29F812"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UNIX/Linux Fundamentals</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1E9192" w14:textId="77777777" w:rsidR="00E06B2B" w:rsidRPr="004F44B0" w:rsidRDefault="00E06B2B" w:rsidP="00C006F3">
            <w:pPr>
              <w:spacing w:after="0" w:line="240" w:lineRule="auto"/>
              <w:jc w:val="right"/>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1</w:t>
            </w:r>
          </w:p>
        </w:tc>
      </w:tr>
      <w:tr w:rsidR="00E06B2B" w:rsidRPr="004F44B0" w14:paraId="136E1F04" w14:textId="77777777" w:rsidTr="00C006F3">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4677B" w14:textId="77777777" w:rsidR="00E06B2B" w:rsidRPr="004F44B0" w:rsidRDefault="00E06B2B" w:rsidP="00C006F3">
            <w:pPr>
              <w:spacing w:after="0" w:line="240" w:lineRule="auto"/>
              <w:rPr>
                <w:rFonts w:ascii="Calibri" w:eastAsia="Times New Roman" w:hAnsi="Calibri" w:cs="Calibri"/>
                <w:b/>
                <w:bCs/>
                <w:color w:val="222222"/>
                <w:kern w:val="0"/>
                <w14:ligatures w14:val="none"/>
              </w:rPr>
            </w:pPr>
            <w:r w:rsidRPr="004F44B0">
              <w:rPr>
                <w:rFonts w:ascii="Calibri" w:eastAsia="Times New Roman" w:hAnsi="Calibri" w:cs="Calibri"/>
                <w:b/>
                <w:bCs/>
                <w:color w:val="222222"/>
                <w:kern w:val="0"/>
                <w:bdr w:val="none" w:sz="0" w:space="0" w:color="auto" w:frame="1"/>
                <w14:ligatures w14:val="none"/>
              </w:rPr>
              <w:t>Additional Courses: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5296BF" w14:textId="77777777" w:rsidR="00E06B2B" w:rsidRPr="004F44B0" w:rsidRDefault="00E06B2B" w:rsidP="00C006F3">
            <w:pPr>
              <w:spacing w:after="0" w:line="240" w:lineRule="auto"/>
              <w:rPr>
                <w:rFonts w:ascii="Calibri" w:eastAsia="Times New Roman" w:hAnsi="Calibri" w:cs="Calibri"/>
                <w:b/>
                <w:bCs/>
                <w:color w:val="222222"/>
                <w:kern w:val="0"/>
                <w14:ligatures w14:val="none"/>
              </w:rPr>
            </w:pPr>
          </w:p>
        </w:tc>
      </w:tr>
      <w:tr w:rsidR="00E06B2B" w:rsidRPr="004F44B0" w14:paraId="511D8F2F" w14:textId="77777777" w:rsidTr="00C006F3">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A89939" w14:textId="77777777" w:rsidR="00E06B2B" w:rsidRPr="004F44B0" w:rsidRDefault="00E06B2B" w:rsidP="00C006F3">
            <w:pPr>
              <w:spacing w:after="0" w:line="240" w:lineRule="auto"/>
              <w:rPr>
                <w:rFonts w:ascii="Calibri" w:eastAsia="Times New Roman" w:hAnsi="Calibri" w:cs="Calibri"/>
                <w:strike/>
                <w:color w:val="CC0000"/>
                <w:kern w:val="0"/>
                <w14:ligatures w14:val="none"/>
              </w:rPr>
            </w:pPr>
            <w:r w:rsidRPr="004F44B0">
              <w:rPr>
                <w:rFonts w:ascii="Calibri" w:eastAsia="Times New Roman" w:hAnsi="Calibri" w:cs="Calibri"/>
                <w:strike/>
                <w:color w:val="CC0000"/>
                <w:kern w:val="0"/>
                <w:bdr w:val="none" w:sz="0" w:space="0" w:color="auto" w:frame="1"/>
                <w14:ligatures w14:val="none"/>
              </w:rPr>
              <w:t>Select any 9 credit hours of the following:</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0ADF19" w14:textId="77777777" w:rsidR="00E06B2B" w:rsidRPr="004F44B0" w:rsidRDefault="00E06B2B" w:rsidP="00C006F3">
            <w:pPr>
              <w:spacing w:after="0" w:line="240" w:lineRule="auto"/>
              <w:jc w:val="right"/>
              <w:rPr>
                <w:rFonts w:ascii="Calibri" w:eastAsia="Times New Roman" w:hAnsi="Calibri" w:cs="Calibri"/>
                <w:strike/>
                <w:color w:val="CC0000"/>
                <w:kern w:val="0"/>
                <w14:ligatures w14:val="none"/>
              </w:rPr>
            </w:pPr>
            <w:r w:rsidRPr="004F44B0">
              <w:rPr>
                <w:rFonts w:ascii="Calibri" w:eastAsia="Times New Roman" w:hAnsi="Calibri" w:cs="Calibri"/>
                <w:strike/>
                <w:color w:val="CC0000"/>
                <w:kern w:val="0"/>
                <w:bdr w:val="none" w:sz="0" w:space="0" w:color="auto" w:frame="1"/>
                <w14:ligatures w14:val="none"/>
              </w:rPr>
              <w:t>9</w:t>
            </w:r>
          </w:p>
        </w:tc>
      </w:tr>
      <w:tr w:rsidR="00E06B2B" w:rsidRPr="004F44B0" w14:paraId="2ED96153" w14:textId="77777777" w:rsidTr="00C006F3">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0AEB64" w14:textId="77777777" w:rsidR="00E06B2B" w:rsidRPr="004F44B0" w:rsidRDefault="00E06B2B" w:rsidP="00C006F3">
            <w:pPr>
              <w:spacing w:after="0" w:line="240" w:lineRule="auto"/>
              <w:rPr>
                <w:rFonts w:ascii="Calibri" w:eastAsia="Times New Roman" w:hAnsi="Calibri" w:cs="Calibri"/>
                <w:color w:val="007500"/>
                <w:kern w:val="0"/>
                <w:u w:val="single"/>
                <w14:ligatures w14:val="none"/>
              </w:rPr>
            </w:pPr>
            <w:r w:rsidRPr="004F44B0">
              <w:rPr>
                <w:rFonts w:ascii="Calibri" w:eastAsia="Times New Roman" w:hAnsi="Calibri" w:cs="Calibri"/>
                <w:color w:val="007500"/>
                <w:kern w:val="0"/>
                <w:u w:val="single"/>
                <w:bdr w:val="none" w:sz="0" w:space="0" w:color="auto" w:frame="1"/>
                <w14:ligatures w14:val="none"/>
              </w:rPr>
              <w:t>Select any 9 credit hours if using</w:t>
            </w:r>
            <w:r w:rsidRPr="00BB3B78">
              <w:rPr>
                <w:rFonts w:ascii="Calibri" w:eastAsia="Times New Roman" w:hAnsi="Calibri" w:cs="Calibri"/>
                <w:color w:val="007500"/>
                <w:kern w:val="0"/>
                <w:u w:val="single"/>
                <w:bdr w:val="none" w:sz="0" w:space="0" w:color="auto" w:frame="1"/>
                <w14:ligatures w14:val="none"/>
              </w:rPr>
              <w:t xml:space="preserve"> </w:t>
            </w:r>
            <w:r w:rsidRPr="00BB3B78">
              <w:rPr>
                <w:rFonts w:ascii="Calibri" w:eastAsia="Times New Roman" w:hAnsi="Calibri" w:cs="Calibri"/>
                <w:b/>
                <w:bCs/>
                <w:color w:val="007500"/>
                <w:kern w:val="0"/>
                <w:u w:val="single"/>
                <w:bdr w:val="none" w:sz="0" w:space="0" w:color="auto" w:frame="1"/>
                <w14:ligatures w14:val="none"/>
              </w:rPr>
              <w:t>CSCE 145</w:t>
            </w:r>
            <w:r w:rsidRPr="004F44B0">
              <w:rPr>
                <w:rFonts w:ascii="Calibri" w:eastAsia="Times New Roman" w:hAnsi="Calibri" w:cs="Calibri"/>
                <w:color w:val="007500"/>
                <w:kern w:val="0"/>
                <w:u w:val="single"/>
                <w:bdr w:val="none" w:sz="0" w:space="0" w:color="auto" w:frame="1"/>
                <w14:ligatures w14:val="none"/>
              </w:rPr>
              <w:t>, or 10 credit hours if using</w:t>
            </w:r>
            <w:r w:rsidRPr="00BB3B78">
              <w:rPr>
                <w:rFonts w:ascii="Calibri" w:eastAsia="Times New Roman" w:hAnsi="Calibri" w:cs="Calibri"/>
                <w:color w:val="007500"/>
                <w:kern w:val="0"/>
                <w:u w:val="single"/>
                <w:bdr w:val="none" w:sz="0" w:space="0" w:color="auto" w:frame="1"/>
                <w14:ligatures w14:val="none"/>
              </w:rPr>
              <w:t xml:space="preserve"> </w:t>
            </w:r>
            <w:r w:rsidRPr="00BB3B78">
              <w:rPr>
                <w:rFonts w:ascii="Calibri" w:eastAsia="Times New Roman" w:hAnsi="Calibri" w:cs="Calibri"/>
                <w:b/>
                <w:bCs/>
                <w:color w:val="007500"/>
                <w:kern w:val="0"/>
                <w:u w:val="single"/>
                <w:bdr w:val="none" w:sz="0" w:space="0" w:color="auto" w:frame="1"/>
                <w14:ligatures w14:val="none"/>
              </w:rPr>
              <w:t>CSCE 106</w:t>
            </w:r>
            <w:r w:rsidRPr="004F44B0">
              <w:rPr>
                <w:rFonts w:ascii="Calibri" w:eastAsia="Times New Roman" w:hAnsi="Calibri" w:cs="Calibri"/>
                <w:color w:val="007500"/>
                <w:kern w:val="0"/>
                <w:u w:val="single"/>
                <w:bdr w:val="none" w:sz="0" w:space="0" w:color="auto" w:frame="1"/>
                <w14:ligatures w14:val="none"/>
              </w:rPr>
              <w:t>, of the following:</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F55C0F" w14:textId="77777777" w:rsidR="00E06B2B" w:rsidRPr="004F44B0" w:rsidRDefault="00E06B2B" w:rsidP="00C006F3">
            <w:pPr>
              <w:spacing w:after="0" w:line="240" w:lineRule="auto"/>
              <w:jc w:val="right"/>
              <w:rPr>
                <w:rFonts w:ascii="Calibri" w:eastAsia="Times New Roman" w:hAnsi="Calibri" w:cs="Calibri"/>
                <w:color w:val="007500"/>
                <w:kern w:val="0"/>
                <w:u w:val="single"/>
                <w14:ligatures w14:val="none"/>
              </w:rPr>
            </w:pPr>
            <w:r w:rsidRPr="004F44B0">
              <w:rPr>
                <w:rFonts w:ascii="Calibri" w:eastAsia="Times New Roman" w:hAnsi="Calibri" w:cs="Calibri"/>
                <w:color w:val="007500"/>
                <w:kern w:val="0"/>
                <w:u w:val="single"/>
                <w:bdr w:val="none" w:sz="0" w:space="0" w:color="auto" w:frame="1"/>
                <w14:ligatures w14:val="none"/>
              </w:rPr>
              <w:t>9 or 10</w:t>
            </w:r>
          </w:p>
        </w:tc>
      </w:tr>
      <w:tr w:rsidR="00E06B2B" w:rsidRPr="004F44B0" w14:paraId="557644B7" w14:textId="77777777" w:rsidTr="00C006F3">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7777A1"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r w:rsidRPr="004F44B0">
              <w:rPr>
                <w:rFonts w:ascii="Calibri" w:eastAsia="Times New Roman" w:hAnsi="Calibri" w:cs="Calibri"/>
                <w:color w:val="222222"/>
                <w:kern w:val="0"/>
                <w:bdr w:val="none" w:sz="0" w:space="0" w:color="auto" w:frame="1"/>
                <w14:ligatures w14:val="none"/>
              </w:rPr>
              <w:t>All CSCE courses numbered 201 or above (except </w:t>
            </w:r>
            <w:hyperlink r:id="rId2667" w:tooltip="CSCE 205" w:history="1">
              <w:r w:rsidRPr="004F44B0">
                <w:rPr>
                  <w:rFonts w:ascii="Calibri" w:eastAsia="Times New Roman" w:hAnsi="Calibri" w:cs="Calibri"/>
                  <w:b/>
                  <w:bCs/>
                  <w:color w:val="73000A"/>
                  <w:kern w:val="0"/>
                  <w:u w:val="single"/>
                  <w:bdr w:val="none" w:sz="0" w:space="0" w:color="auto" w:frame="1"/>
                  <w14:ligatures w14:val="none"/>
                </w:rPr>
                <w:t>CSCE 205</w:t>
              </w:r>
            </w:hyperlink>
            <w:r w:rsidRPr="004F44B0">
              <w:rPr>
                <w:rFonts w:ascii="Calibri" w:eastAsia="Times New Roman" w:hAnsi="Calibri" w:cs="Calibri"/>
                <w:color w:val="222222"/>
                <w:kern w:val="0"/>
                <w:bdr w:val="none" w:sz="0" w:space="0" w:color="auto" w:frame="1"/>
                <w14:ligatures w14:val="none"/>
              </w:rPr>
              <w:t>)</w:t>
            </w:r>
          </w:p>
        </w:tc>
        <w:tc>
          <w:tcPr>
            <w:tcW w:w="91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354A75"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p>
        </w:tc>
      </w:tr>
      <w:tr w:rsidR="00E06B2B" w:rsidRPr="004F44B0" w14:paraId="1385B764" w14:textId="77777777" w:rsidTr="00C006F3">
        <w:trPr>
          <w:trHeight w:val="288"/>
        </w:trPr>
        <w:tc>
          <w:tcPr>
            <w:tcW w:w="25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3714FF"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hyperlink r:id="rId2668" w:tooltip="MATH 174" w:history="1">
              <w:r w:rsidRPr="004F44B0">
                <w:rPr>
                  <w:rFonts w:ascii="Calibri" w:eastAsia="Times New Roman" w:hAnsi="Calibri" w:cs="Calibri"/>
                  <w:b/>
                  <w:bCs/>
                  <w:color w:val="73000A"/>
                  <w:kern w:val="0"/>
                  <w:u w:val="single"/>
                  <w:bdr w:val="none" w:sz="0" w:space="0" w:color="auto" w:frame="1"/>
                  <w14:ligatures w14:val="none"/>
                </w:rPr>
                <w:t>MATH 174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2D3F6C"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Discrete Mathematics for Computer Science</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E6E255" w14:textId="77777777" w:rsidR="00E06B2B" w:rsidRPr="004F44B0" w:rsidRDefault="00E06B2B" w:rsidP="00C006F3">
            <w:pPr>
              <w:spacing w:after="0" w:line="240" w:lineRule="auto"/>
              <w:rPr>
                <w:rFonts w:ascii="Calibri" w:eastAsia="Times New Roman" w:hAnsi="Calibri" w:cs="Calibri"/>
                <w:color w:val="222222"/>
                <w:kern w:val="0"/>
                <w14:ligatures w14:val="none"/>
              </w:rPr>
            </w:pPr>
          </w:p>
        </w:tc>
      </w:tr>
      <w:tr w:rsidR="00E06B2B" w:rsidRPr="004F44B0" w14:paraId="1709513E" w14:textId="77777777" w:rsidTr="00C006F3">
        <w:trPr>
          <w:trHeight w:val="288"/>
        </w:trPr>
        <w:tc>
          <w:tcPr>
            <w:tcW w:w="251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BD92902"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or </w:t>
            </w:r>
            <w:hyperlink r:id="rId2669" w:tooltip="MATH 374" w:history="1">
              <w:r w:rsidRPr="004F44B0">
                <w:rPr>
                  <w:rFonts w:ascii="Calibri" w:eastAsia="Times New Roman" w:hAnsi="Calibri" w:cs="Calibri"/>
                  <w:b/>
                  <w:bCs/>
                  <w:color w:val="73000A"/>
                  <w:kern w:val="0"/>
                  <w:u w:val="single"/>
                  <w:bdr w:val="none" w:sz="0" w:space="0" w:color="auto" w:frame="1"/>
                  <w14:ligatures w14:val="none"/>
                </w:rPr>
                <w:t>MATH 374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506F59D"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Discrete Structures</w:t>
            </w:r>
          </w:p>
        </w:tc>
      </w:tr>
      <w:tr w:rsidR="00E06B2B" w:rsidRPr="004F44B0" w14:paraId="6D4597F5" w14:textId="77777777" w:rsidTr="00C006F3">
        <w:trPr>
          <w:trHeight w:val="273"/>
        </w:trPr>
        <w:tc>
          <w:tcPr>
            <w:tcW w:w="251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B7E7CC1"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or </w:t>
            </w:r>
            <w:hyperlink r:id="rId2670" w:tooltip="MATH 574" w:history="1">
              <w:r w:rsidRPr="004F44B0">
                <w:rPr>
                  <w:rFonts w:ascii="Calibri" w:eastAsia="Times New Roman" w:hAnsi="Calibri" w:cs="Calibri"/>
                  <w:b/>
                  <w:bCs/>
                  <w:color w:val="73000A"/>
                  <w:kern w:val="0"/>
                  <w:u w:val="single"/>
                  <w:bdr w:val="none" w:sz="0" w:space="0" w:color="auto" w:frame="1"/>
                  <w14:ligatures w14:val="none"/>
                </w:rPr>
                <w:t>MATH 574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E84F206" w14:textId="77777777" w:rsidR="00E06B2B" w:rsidRPr="004F44B0" w:rsidRDefault="00E06B2B" w:rsidP="00C006F3">
            <w:pPr>
              <w:spacing w:after="0" w:line="240" w:lineRule="auto"/>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t>Discrete Mathematics I</w:t>
            </w:r>
          </w:p>
        </w:tc>
      </w:tr>
      <w:tr w:rsidR="00E06B2B" w:rsidRPr="004F44B0" w14:paraId="28A7D4B4" w14:textId="77777777" w:rsidTr="00C006F3">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E392A8" w14:textId="77777777" w:rsidR="00E06B2B" w:rsidRPr="004F44B0" w:rsidRDefault="00E06B2B" w:rsidP="00C006F3">
            <w:pPr>
              <w:spacing w:after="0" w:line="240" w:lineRule="auto"/>
              <w:rPr>
                <w:rFonts w:ascii="Calibri" w:eastAsia="Times New Roman" w:hAnsi="Calibri" w:cs="Calibri"/>
                <w:b/>
                <w:bCs/>
                <w:color w:val="222222"/>
                <w:kern w:val="0"/>
                <w14:ligatures w14:val="none"/>
              </w:rPr>
            </w:pPr>
            <w:r w:rsidRPr="004F44B0">
              <w:rPr>
                <w:rFonts w:ascii="Calibri" w:eastAsia="Times New Roman" w:hAnsi="Calibri" w:cs="Calibri"/>
                <w:b/>
                <w:bCs/>
                <w:color w:val="222222"/>
                <w:kern w:val="0"/>
                <w14:ligatures w14:val="none"/>
              </w:rPr>
              <w:t>Total Credit Hours</w:t>
            </w:r>
          </w:p>
        </w:tc>
        <w:tc>
          <w:tcPr>
            <w:tcW w:w="91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7E0C3A" w14:textId="77777777" w:rsidR="00E06B2B" w:rsidRPr="004F44B0" w:rsidRDefault="00E06B2B" w:rsidP="00C006F3">
            <w:pPr>
              <w:spacing w:after="0" w:line="240" w:lineRule="auto"/>
              <w:jc w:val="right"/>
              <w:rPr>
                <w:rFonts w:ascii="Calibri" w:eastAsia="Times New Roman" w:hAnsi="Calibri" w:cs="Calibri"/>
                <w:b/>
                <w:bCs/>
                <w:color w:val="222222"/>
                <w:kern w:val="0"/>
                <w14:ligatures w14:val="none"/>
              </w:rPr>
            </w:pPr>
            <w:r w:rsidRPr="004F44B0">
              <w:rPr>
                <w:rFonts w:ascii="Calibri" w:eastAsia="Times New Roman" w:hAnsi="Calibri" w:cs="Calibri"/>
                <w:b/>
                <w:bCs/>
                <w:color w:val="222222"/>
                <w:kern w:val="0"/>
                <w14:ligatures w14:val="none"/>
              </w:rPr>
              <w:t>18</w:t>
            </w:r>
          </w:p>
        </w:tc>
      </w:tr>
      <w:tr w:rsidR="00E06B2B" w:rsidRPr="004F44B0" w14:paraId="5F235B62" w14:textId="77777777" w:rsidTr="00C006F3">
        <w:trPr>
          <w:trHeight w:val="28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997C9BE" w14:textId="77777777" w:rsidR="00E06B2B" w:rsidRPr="004F44B0" w:rsidRDefault="00E06B2B" w:rsidP="00C006F3">
            <w:pPr>
              <w:spacing w:after="0" w:line="240" w:lineRule="auto"/>
              <w:textAlignment w:val="baseline"/>
              <w:rPr>
                <w:rFonts w:ascii="Calibri" w:eastAsia="Times New Roman" w:hAnsi="Calibri" w:cs="Calibri"/>
                <w:color w:val="222222"/>
                <w:kern w:val="0"/>
                <w14:ligatures w14:val="none"/>
              </w:rPr>
            </w:pPr>
            <w:r w:rsidRPr="004F44B0">
              <w:rPr>
                <w:rFonts w:ascii="Calibri" w:eastAsia="Times New Roman" w:hAnsi="Calibri" w:cs="Calibri"/>
                <w:color w:val="222222"/>
                <w:kern w:val="0"/>
                <w14:ligatures w14:val="none"/>
              </w:rPr>
              <w:lastRenderedPageBreak/>
              <w:t>Course List</w:t>
            </w:r>
          </w:p>
        </w:tc>
      </w:tr>
    </w:tbl>
    <w:p w14:paraId="6A75A4E0" w14:textId="77777777" w:rsidR="00E06B2B" w:rsidRPr="00E06B2B" w:rsidRDefault="00E06B2B" w:rsidP="00E06B2B">
      <w:pPr>
        <w:shd w:val="clear" w:color="auto" w:fill="FFFFFF"/>
        <w:spacing w:after="0" w:line="240" w:lineRule="auto"/>
        <w:textAlignment w:val="baseline"/>
        <w:rPr>
          <w:rFonts w:ascii="Calibri" w:eastAsia="Times New Roman" w:hAnsi="Calibri" w:cs="Calibri"/>
          <w:color w:val="222222"/>
          <w:kern w:val="0"/>
          <w14:ligatures w14:val="none"/>
        </w:rPr>
      </w:pPr>
      <w:r w:rsidRPr="00E06B2B">
        <w:rPr>
          <w:rFonts w:ascii="Calibri" w:eastAsia="Times New Roman" w:hAnsi="Calibri" w:cs="Calibri"/>
          <w:color w:val="222222"/>
          <w:kern w:val="0"/>
          <w14:ligatures w14:val="none"/>
        </w:rPr>
        <w:t>Note: Students cannot receive credit for both </w:t>
      </w:r>
      <w:hyperlink r:id="rId2671" w:tooltip="CSCE 210" w:history="1">
        <w:r w:rsidRPr="00E06B2B">
          <w:rPr>
            <w:rFonts w:ascii="Calibri" w:eastAsia="Times New Roman" w:hAnsi="Calibri" w:cs="Calibri"/>
            <w:b/>
            <w:bCs/>
            <w:color w:val="73000A"/>
            <w:kern w:val="0"/>
            <w:u w:val="single"/>
            <w:bdr w:val="none" w:sz="0" w:space="0" w:color="auto" w:frame="1"/>
            <w14:ligatures w14:val="none"/>
          </w:rPr>
          <w:t>CSCE 210</w:t>
        </w:r>
      </w:hyperlink>
      <w:r w:rsidRPr="00E06B2B">
        <w:rPr>
          <w:rFonts w:ascii="Calibri" w:eastAsia="Times New Roman" w:hAnsi="Calibri" w:cs="Calibri"/>
          <w:color w:val="222222"/>
          <w:kern w:val="0"/>
          <w14:ligatures w14:val="none"/>
        </w:rPr>
        <w:t xml:space="preserve"> and </w:t>
      </w:r>
      <w:hyperlink r:id="rId2672" w:tooltip="CSCE 212" w:history="1">
        <w:r w:rsidRPr="00E06B2B">
          <w:rPr>
            <w:rFonts w:ascii="Calibri" w:eastAsia="Times New Roman" w:hAnsi="Calibri" w:cs="Calibri"/>
            <w:b/>
            <w:bCs/>
            <w:color w:val="73000A"/>
            <w:kern w:val="0"/>
            <w:u w:val="single"/>
            <w:bdr w:val="none" w:sz="0" w:space="0" w:color="auto" w:frame="1"/>
            <w14:ligatures w14:val="none"/>
          </w:rPr>
          <w:t>CSCE 212</w:t>
        </w:r>
      </w:hyperlink>
      <w:r w:rsidRPr="00E06B2B">
        <w:rPr>
          <w:rFonts w:ascii="Calibri" w:eastAsia="Times New Roman" w:hAnsi="Calibri" w:cs="Calibri"/>
          <w:color w:val="222222"/>
          <w:kern w:val="0"/>
          <w14:ligatures w14:val="none"/>
        </w:rPr>
        <w:t>. </w:t>
      </w:r>
    </w:p>
    <w:p w14:paraId="22FE584B" w14:textId="77777777" w:rsidR="00E06B2B" w:rsidRPr="00E06B2B" w:rsidRDefault="00E06B2B" w:rsidP="00E06B2B">
      <w:pPr>
        <w:spacing w:after="0" w:line="240" w:lineRule="auto"/>
        <w:rPr>
          <w:rFonts w:ascii="Calibri" w:hAnsi="Calibri" w:cs="Calibri"/>
          <w:b/>
          <w:bCs/>
          <w:u w:val="single"/>
        </w:rPr>
      </w:pPr>
    </w:p>
    <w:p w14:paraId="656CABB0" w14:textId="6BD79924" w:rsidR="00315E8E" w:rsidRPr="009F6194" w:rsidRDefault="00315E8E" w:rsidP="009F6194">
      <w:pPr>
        <w:pStyle w:val="ListParagraph"/>
        <w:numPr>
          <w:ilvl w:val="1"/>
          <w:numId w:val="55"/>
        </w:numPr>
        <w:spacing w:after="0" w:line="240" w:lineRule="auto"/>
        <w:rPr>
          <w:rFonts w:ascii="Calibri" w:hAnsi="Calibri" w:cs="Calibri"/>
          <w:b/>
          <w:bCs/>
        </w:rPr>
      </w:pPr>
      <w:r w:rsidRPr="009F6194">
        <w:rPr>
          <w:rFonts w:ascii="Calibri" w:hAnsi="Calibri" w:cs="Calibri"/>
          <w:b/>
          <w:bCs/>
        </w:rPr>
        <w:t>Data Science Minor</w:t>
      </w:r>
    </w:p>
    <w:p w14:paraId="693F26A0" w14:textId="57B8BE62" w:rsidR="007C0C0E" w:rsidRDefault="007C0C0E" w:rsidP="007C0C0E">
      <w:pPr>
        <w:spacing w:after="0" w:line="240" w:lineRule="auto"/>
        <w:rPr>
          <w:rFonts w:ascii="Calibri" w:hAnsi="Calibri" w:cs="Calibri"/>
        </w:rPr>
      </w:pPr>
      <w:r>
        <w:rPr>
          <w:rFonts w:ascii="Calibri" w:hAnsi="Calibri" w:cs="Calibri"/>
        </w:rPr>
        <w:t xml:space="preserve">Updating Overview/ Introduction </w:t>
      </w:r>
    </w:p>
    <w:p w14:paraId="36B9B18D" w14:textId="77777777" w:rsidR="007C0C0E" w:rsidRPr="00EB07E3" w:rsidRDefault="007C0C0E" w:rsidP="007C0C0E">
      <w:pPr>
        <w:spacing w:after="0" w:line="240" w:lineRule="auto"/>
        <w:rPr>
          <w:rFonts w:ascii="Calibri" w:hAnsi="Calibri" w:cs="Calibri"/>
        </w:rPr>
      </w:pPr>
      <w:r w:rsidRPr="00EB07E3">
        <w:rPr>
          <w:rFonts w:ascii="Calibri" w:hAnsi="Calibri" w:cs="Calibri"/>
          <w:color w:val="222222"/>
          <w:shd w:val="clear" w:color="auto" w:fill="FFFFFF"/>
        </w:rPr>
        <w:t xml:space="preserve">The Minor in Data Science is jointly offered by the Department of Statistics and the Department of Computer Science and Engineering. </w:t>
      </w:r>
      <w:r w:rsidRPr="005A293E">
        <w:rPr>
          <w:rFonts w:ascii="Calibri" w:hAnsi="Calibri" w:cs="Calibri"/>
          <w:color w:val="222222"/>
          <w:shd w:val="clear" w:color="auto" w:fill="FFFFFF"/>
        </w:rPr>
        <w:t>It </w:t>
      </w:r>
      <w:r w:rsidRPr="006C6E7C">
        <w:rPr>
          <w:rStyle w:val="diffadded"/>
          <w:rFonts w:ascii="Calibri" w:hAnsi="Calibri" w:cs="Calibri"/>
          <w:color w:val="007500"/>
          <w:u w:val="single"/>
          <w:bdr w:val="none" w:sz="0" w:space="0" w:color="auto" w:frame="1"/>
          <w:shd w:val="clear" w:color="auto" w:fill="FFFFFF"/>
        </w:rPr>
        <w:t>corresponds to both the Data Science B.S. and Data Analytics B.S.</w:t>
      </w:r>
      <w:r w:rsidRPr="00EB07E3">
        <w:rPr>
          <w:rStyle w:val="diffadded"/>
          <w:rFonts w:ascii="Calibri" w:hAnsi="Calibri" w:cs="Calibri"/>
          <w:color w:val="007500"/>
          <w:bdr w:val="none" w:sz="0" w:space="0" w:color="auto" w:frame="1"/>
          <w:shd w:val="clear" w:color="auto" w:fill="FFFFFF"/>
        </w:rPr>
        <w:t xml:space="preserve"> </w:t>
      </w:r>
      <w:r w:rsidRPr="006C6E7C">
        <w:rPr>
          <w:rStyle w:val="diffadded"/>
          <w:rFonts w:ascii="Calibri" w:hAnsi="Calibri" w:cs="Calibri"/>
          <w:color w:val="007500"/>
          <w:u w:val="single"/>
          <w:bdr w:val="none" w:sz="0" w:space="0" w:color="auto" w:frame="1"/>
          <w:shd w:val="clear" w:color="auto" w:fill="FFFFFF"/>
        </w:rPr>
        <w:t>and</w:t>
      </w:r>
      <w:r w:rsidRPr="00EB07E3">
        <w:rPr>
          <w:rFonts w:ascii="Calibri" w:hAnsi="Calibri" w:cs="Calibri"/>
          <w:color w:val="222222"/>
          <w:shd w:val="clear" w:color="auto" w:fill="FFFFFF"/>
        </w:rPr>
        <w:t> is designed for students in any discipline that uses large data sets, including the sciences, engineering, business, mathematics, and the social sciences.</w:t>
      </w:r>
    </w:p>
    <w:p w14:paraId="0CDD3782" w14:textId="77777777" w:rsidR="007C0C0E" w:rsidRDefault="007C0C0E" w:rsidP="007C0C0E">
      <w:pPr>
        <w:spacing w:after="0" w:line="240" w:lineRule="auto"/>
        <w:rPr>
          <w:rFonts w:ascii="Calibri" w:hAnsi="Calibri" w:cs="Calibri"/>
          <w:b/>
          <w:bCs/>
          <w:u w:val="single"/>
        </w:rPr>
      </w:pPr>
    </w:p>
    <w:p w14:paraId="1DA71C11" w14:textId="77777777" w:rsidR="007C0C0E" w:rsidRDefault="007C0C0E" w:rsidP="007C0C0E">
      <w:pPr>
        <w:spacing w:after="0" w:line="240" w:lineRule="auto"/>
        <w:rPr>
          <w:rFonts w:ascii="Calibri" w:hAnsi="Calibri" w:cs="Calibri"/>
        </w:rPr>
      </w:pPr>
      <w:r>
        <w:rPr>
          <w:rFonts w:ascii="Calibri" w:hAnsi="Calibri" w:cs="Calibri"/>
        </w:rPr>
        <w:t xml:space="preserve">Updating Degree Requirements </w:t>
      </w:r>
    </w:p>
    <w:p w14:paraId="2EEC879A" w14:textId="77777777" w:rsidR="007C0C0E" w:rsidRPr="00C10948" w:rsidRDefault="007C0C0E" w:rsidP="007C0C0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10948">
        <w:rPr>
          <w:rFonts w:ascii="Calibri" w:eastAsia="Times New Roman" w:hAnsi="Calibri" w:cs="Calibri"/>
          <w:b/>
          <w:bCs/>
          <w:color w:val="73000A"/>
          <w:kern w:val="0"/>
          <w14:ligatures w14:val="none"/>
        </w:rPr>
        <w:t>Degree Requirements (18-19 Hours)</w:t>
      </w:r>
    </w:p>
    <w:p w14:paraId="431AE71A" w14:textId="77777777" w:rsidR="007C0C0E" w:rsidRPr="00C10948" w:rsidRDefault="007C0C0E" w:rsidP="007C0C0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10948">
        <w:rPr>
          <w:rFonts w:ascii="Calibri" w:eastAsia="Times New Roman" w:hAnsi="Calibri" w:cs="Calibri"/>
          <w:b/>
          <w:bCs/>
          <w:color w:val="73000A"/>
          <w:kern w:val="0"/>
          <w14:ligatures w14:val="none"/>
        </w:rPr>
        <w:t>Prerequisites (3-4 hours)</w:t>
      </w:r>
    </w:p>
    <w:tbl>
      <w:tblPr>
        <w:tblW w:w="967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6"/>
        <w:gridCol w:w="6924"/>
        <w:gridCol w:w="965"/>
      </w:tblGrid>
      <w:tr w:rsidR="007C0C0E" w:rsidRPr="00C10948" w14:paraId="7CCE9E94" w14:textId="77777777" w:rsidTr="00C006F3">
        <w:trPr>
          <w:trHeight w:val="29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A20A736" w14:textId="77777777" w:rsidR="007C0C0E" w:rsidRPr="00C10948" w:rsidRDefault="007C0C0E" w:rsidP="00C006F3">
            <w:pPr>
              <w:spacing w:after="0" w:line="240" w:lineRule="auto"/>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1BBA97E" w14:textId="77777777" w:rsidR="007C0C0E" w:rsidRPr="00C10948" w:rsidRDefault="007C0C0E" w:rsidP="00C006F3">
            <w:pPr>
              <w:spacing w:after="0" w:line="240" w:lineRule="auto"/>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Title</w:t>
            </w:r>
          </w:p>
        </w:tc>
        <w:tc>
          <w:tcPr>
            <w:tcW w:w="96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7622FC0" w14:textId="77777777" w:rsidR="007C0C0E" w:rsidRPr="00C10948" w:rsidRDefault="007C0C0E" w:rsidP="00C006F3">
            <w:pPr>
              <w:spacing w:after="0" w:line="240" w:lineRule="auto"/>
              <w:jc w:val="right"/>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Credits</w:t>
            </w:r>
          </w:p>
        </w:tc>
      </w:tr>
      <w:tr w:rsidR="007C0C0E" w:rsidRPr="00C10948" w14:paraId="79D4A757" w14:textId="77777777" w:rsidTr="00C006F3">
        <w:trPr>
          <w:trHeight w:val="290"/>
        </w:trPr>
        <w:tc>
          <w:tcPr>
            <w:tcW w:w="17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A69F0F" w14:textId="77777777" w:rsidR="007C0C0E" w:rsidRPr="00C10948" w:rsidRDefault="007C0C0E" w:rsidP="00C006F3">
            <w:pPr>
              <w:spacing w:after="0" w:line="240" w:lineRule="auto"/>
              <w:rPr>
                <w:rFonts w:ascii="Calibri" w:eastAsia="Times New Roman" w:hAnsi="Calibri" w:cs="Calibri"/>
                <w:color w:val="222222"/>
                <w:kern w:val="0"/>
                <w14:ligatures w14:val="none"/>
              </w:rPr>
            </w:pPr>
            <w:hyperlink r:id="rId2673" w:tooltip="MATH 122" w:history="1">
              <w:r w:rsidRPr="00C10948">
                <w:rPr>
                  <w:rFonts w:ascii="Calibri" w:eastAsia="Times New Roman" w:hAnsi="Calibri" w:cs="Calibri"/>
                  <w:b/>
                  <w:bCs/>
                  <w:color w:val="73000A"/>
                  <w:kern w:val="0"/>
                  <w:u w:val="single"/>
                  <w:bdr w:val="none" w:sz="0" w:space="0" w:color="auto" w:frame="1"/>
                  <w14:ligatures w14:val="none"/>
                </w:rPr>
                <w:t>MATH 122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30CFB4"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Calculus for Business Administration and Social Sciences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9CEA49" w14:textId="77777777" w:rsidR="007C0C0E" w:rsidRPr="00C10948" w:rsidRDefault="007C0C0E" w:rsidP="00C006F3">
            <w:pPr>
              <w:spacing w:after="0" w:line="240" w:lineRule="auto"/>
              <w:jc w:val="right"/>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3</w:t>
            </w:r>
          </w:p>
        </w:tc>
      </w:tr>
      <w:tr w:rsidR="007C0C0E" w:rsidRPr="00C10948" w14:paraId="598E554E" w14:textId="77777777" w:rsidTr="00C006F3">
        <w:trPr>
          <w:trHeight w:val="290"/>
        </w:trPr>
        <w:tc>
          <w:tcPr>
            <w:tcW w:w="1756"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E24B6FA"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74" w:tooltip="MATH 141" w:history="1">
              <w:r w:rsidRPr="00C10948">
                <w:rPr>
                  <w:rFonts w:ascii="Calibri" w:eastAsia="Times New Roman" w:hAnsi="Calibri" w:cs="Calibri"/>
                  <w:b/>
                  <w:bCs/>
                  <w:color w:val="73000A"/>
                  <w:kern w:val="0"/>
                  <w:u w:val="single"/>
                  <w:bdr w:val="none" w:sz="0" w:space="0" w:color="auto" w:frame="1"/>
                  <w14:ligatures w14:val="none"/>
                </w:rPr>
                <w:t>MATH 141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18C9720"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Calculus I</w:t>
            </w:r>
          </w:p>
        </w:tc>
      </w:tr>
      <w:tr w:rsidR="007C0C0E" w:rsidRPr="00C10948" w14:paraId="74B34121" w14:textId="77777777" w:rsidTr="00C006F3">
        <w:trPr>
          <w:trHeight w:val="29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6B7165" w14:textId="77777777" w:rsidR="007C0C0E" w:rsidRPr="00C10948" w:rsidRDefault="007C0C0E" w:rsidP="00C006F3">
            <w:pPr>
              <w:spacing w:after="0" w:line="240" w:lineRule="auto"/>
              <w:rPr>
                <w:rFonts w:ascii="Calibri" w:eastAsia="Times New Roman" w:hAnsi="Calibri" w:cs="Calibri"/>
                <w:b/>
                <w:bCs/>
                <w:color w:val="222222"/>
                <w:kern w:val="0"/>
                <w14:ligatures w14:val="none"/>
              </w:rPr>
            </w:pPr>
            <w:r w:rsidRPr="00C10948">
              <w:rPr>
                <w:rFonts w:ascii="Calibri" w:eastAsia="Times New Roman" w:hAnsi="Calibri" w:cs="Calibri"/>
                <w:b/>
                <w:bCs/>
                <w:color w:val="222222"/>
                <w:kern w:val="0"/>
                <w14:ligatures w14:val="none"/>
              </w:rPr>
              <w:t>Total Credit Hours</w:t>
            </w:r>
          </w:p>
        </w:tc>
        <w:tc>
          <w:tcPr>
            <w:tcW w:w="96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EA0449" w14:textId="77777777" w:rsidR="007C0C0E" w:rsidRPr="00C10948" w:rsidRDefault="007C0C0E" w:rsidP="00C006F3">
            <w:pPr>
              <w:spacing w:after="0" w:line="240" w:lineRule="auto"/>
              <w:jc w:val="right"/>
              <w:rPr>
                <w:rFonts w:ascii="Calibri" w:eastAsia="Times New Roman" w:hAnsi="Calibri" w:cs="Calibri"/>
                <w:b/>
                <w:bCs/>
                <w:color w:val="222222"/>
                <w:kern w:val="0"/>
                <w14:ligatures w14:val="none"/>
              </w:rPr>
            </w:pPr>
            <w:r w:rsidRPr="00C10948">
              <w:rPr>
                <w:rFonts w:ascii="Calibri" w:eastAsia="Times New Roman" w:hAnsi="Calibri" w:cs="Calibri"/>
                <w:b/>
                <w:bCs/>
                <w:color w:val="222222"/>
                <w:kern w:val="0"/>
                <w14:ligatures w14:val="none"/>
              </w:rPr>
              <w:t>3</w:t>
            </w:r>
          </w:p>
        </w:tc>
      </w:tr>
      <w:tr w:rsidR="007C0C0E" w:rsidRPr="00C10948" w14:paraId="0E6BBD24" w14:textId="77777777" w:rsidTr="00C006F3">
        <w:trPr>
          <w:trHeight w:val="29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BD67C50"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Course List</w:t>
            </w:r>
          </w:p>
        </w:tc>
      </w:tr>
    </w:tbl>
    <w:p w14:paraId="5643CAC5" w14:textId="77777777" w:rsidR="007C0C0E" w:rsidRPr="00C10948" w:rsidRDefault="007C0C0E" w:rsidP="007C0C0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10948">
        <w:rPr>
          <w:rFonts w:ascii="Calibri" w:eastAsia="Times New Roman" w:hAnsi="Calibri" w:cs="Calibri"/>
          <w:b/>
          <w:bCs/>
          <w:color w:val="73000A"/>
          <w:kern w:val="0"/>
          <w14:ligatures w14:val="none"/>
        </w:rPr>
        <w:t>Minor Requirements (18 or 19 Hours)</w:t>
      </w:r>
    </w:p>
    <w:p w14:paraId="01C6C65B"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10948">
        <w:rPr>
          <w:rFonts w:ascii="Calibri" w:eastAsia="Times New Roman" w:hAnsi="Calibri" w:cs="Calibri"/>
          <w:i/>
          <w:iCs/>
          <w:color w:val="007500"/>
          <w:kern w:val="0"/>
          <w:u w:val="single"/>
          <w:bdr w:val="none" w:sz="0" w:space="0" w:color="auto" w:frame="1"/>
          <w14:ligatures w14:val="none"/>
        </w:rPr>
        <w:t>must be passed with a grade of C or higher</w:t>
      </w:r>
    </w:p>
    <w:tbl>
      <w:tblPr>
        <w:tblW w:w="97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091"/>
        <w:gridCol w:w="6660"/>
        <w:gridCol w:w="969"/>
      </w:tblGrid>
      <w:tr w:rsidR="007C0C0E" w:rsidRPr="00C10948" w14:paraId="65530B41" w14:textId="77777777" w:rsidTr="00C006F3">
        <w:trPr>
          <w:trHeight w:val="24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1B43BEB" w14:textId="77777777" w:rsidR="007C0C0E" w:rsidRPr="00C10948" w:rsidRDefault="007C0C0E" w:rsidP="00C006F3">
            <w:pPr>
              <w:spacing w:after="0" w:line="240" w:lineRule="auto"/>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A6B7C51" w14:textId="77777777" w:rsidR="007C0C0E" w:rsidRPr="00C10948" w:rsidRDefault="007C0C0E" w:rsidP="00C006F3">
            <w:pPr>
              <w:spacing w:after="0" w:line="240" w:lineRule="auto"/>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Title</w:t>
            </w:r>
          </w:p>
        </w:tc>
        <w:tc>
          <w:tcPr>
            <w:tcW w:w="96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88D0704" w14:textId="77777777" w:rsidR="007C0C0E" w:rsidRPr="00C10948" w:rsidRDefault="007C0C0E" w:rsidP="00C006F3">
            <w:pPr>
              <w:spacing w:after="0" w:line="240" w:lineRule="auto"/>
              <w:jc w:val="right"/>
              <w:rPr>
                <w:rFonts w:ascii="Calibri" w:eastAsia="Times New Roman" w:hAnsi="Calibri" w:cs="Calibri"/>
                <w:b/>
                <w:bCs/>
                <w:color w:val="FFFFFF"/>
                <w:kern w:val="0"/>
                <w14:ligatures w14:val="none"/>
              </w:rPr>
            </w:pPr>
            <w:r w:rsidRPr="00C10948">
              <w:rPr>
                <w:rFonts w:ascii="Calibri" w:eastAsia="Times New Roman" w:hAnsi="Calibri" w:cs="Calibri"/>
                <w:b/>
                <w:bCs/>
                <w:color w:val="FFFFFF"/>
                <w:kern w:val="0"/>
                <w14:ligatures w14:val="none"/>
              </w:rPr>
              <w:t>Credits</w:t>
            </w:r>
          </w:p>
        </w:tc>
      </w:tr>
      <w:tr w:rsidR="007C0C0E" w:rsidRPr="00C10948" w14:paraId="7DD9FE24"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E39E8C"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r w:rsidRPr="00C10948">
              <w:rPr>
                <w:rFonts w:ascii="Calibri" w:eastAsia="Times New Roman" w:hAnsi="Calibri" w:cs="Calibri"/>
                <w:b/>
                <w:bCs/>
                <w:strike/>
                <w:color w:val="CC0000"/>
                <w:kern w:val="0"/>
                <w:bdr w:val="none" w:sz="0" w:space="0" w:color="auto" w:frame="1"/>
                <w14:ligatures w14:val="none"/>
              </w:rPr>
              <w:t>Required Foundation Course</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4623D8"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p>
        </w:tc>
      </w:tr>
      <w:tr w:rsidR="007C0C0E" w:rsidRPr="00C10948" w14:paraId="28500A68"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F7A1C4"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hyperlink r:id="rId2675" w:tooltip="CSCE 145" w:history="1">
              <w:r w:rsidRPr="00C10948">
                <w:rPr>
                  <w:rFonts w:ascii="Calibri" w:eastAsia="Times New Roman" w:hAnsi="Calibri" w:cs="Calibri"/>
                  <w:b/>
                  <w:bCs/>
                  <w:strike/>
                  <w:color w:val="C00000"/>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05AB40"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Algorithmic Design I</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87A84B" w14:textId="77777777" w:rsidR="007C0C0E" w:rsidRPr="00C10948" w:rsidRDefault="007C0C0E" w:rsidP="00C006F3">
            <w:pPr>
              <w:spacing w:after="0" w:line="240" w:lineRule="auto"/>
              <w:jc w:val="right"/>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4</w:t>
            </w:r>
          </w:p>
        </w:tc>
      </w:tr>
      <w:tr w:rsidR="007C0C0E" w:rsidRPr="00C10948" w14:paraId="50E28F11"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1AC045C"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or </w:t>
            </w:r>
            <w:hyperlink r:id="rId2676" w:tooltip="CSCE 106" w:history="1">
              <w:r w:rsidRPr="00C10948">
                <w:rPr>
                  <w:rFonts w:ascii="Calibri" w:eastAsia="Times New Roman" w:hAnsi="Calibri" w:cs="Calibri"/>
                  <w:b/>
                  <w:bCs/>
                  <w:strike/>
                  <w:color w:val="C00000"/>
                  <w:kern w:val="0"/>
                  <w:u w:val="single"/>
                  <w:bdr w:val="none" w:sz="0" w:space="0" w:color="auto" w:frame="1"/>
                  <w14:ligatures w14:val="none"/>
                </w:rPr>
                <w:t>CSCE 106</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F300953"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Scientific Applications Programming</w:t>
            </w:r>
          </w:p>
        </w:tc>
      </w:tr>
      <w:tr w:rsidR="007C0C0E" w:rsidRPr="00C10948" w14:paraId="30F6C6C4"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9757D1"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r w:rsidRPr="00C10948">
              <w:rPr>
                <w:rFonts w:ascii="Calibri" w:eastAsia="Times New Roman" w:hAnsi="Calibri" w:cs="Calibri"/>
                <w:b/>
                <w:bCs/>
                <w:strike/>
                <w:color w:val="CC0000"/>
                <w:kern w:val="0"/>
                <w:bdr w:val="none" w:sz="0" w:space="0" w:color="auto" w:frame="1"/>
                <w14:ligatures w14:val="none"/>
              </w:rPr>
              <w:t>Core Computing Courses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10C232"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p>
        </w:tc>
      </w:tr>
      <w:tr w:rsidR="007C0C0E" w:rsidRPr="00C10948" w14:paraId="532C1F34" w14:textId="77777777" w:rsidTr="00C006F3">
        <w:trPr>
          <w:trHeight w:val="23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341570" w14:textId="77777777" w:rsidR="007C0C0E" w:rsidRPr="00C10948" w:rsidRDefault="007C0C0E" w:rsidP="00C006F3">
            <w:pPr>
              <w:spacing w:after="0" w:line="240" w:lineRule="auto"/>
              <w:rPr>
                <w:rFonts w:ascii="Calibri" w:eastAsia="Times New Roman" w:hAnsi="Calibri" w:cs="Calibri"/>
                <w:b/>
                <w:bCs/>
                <w:color w:val="007500"/>
                <w:kern w:val="0"/>
                <w14:ligatures w14:val="none"/>
              </w:rPr>
            </w:pPr>
            <w:r w:rsidRPr="00C10948">
              <w:rPr>
                <w:rFonts w:ascii="Calibri" w:eastAsia="Times New Roman" w:hAnsi="Calibri" w:cs="Calibri"/>
                <w:b/>
                <w:bCs/>
                <w:color w:val="007500"/>
                <w:kern w:val="0"/>
                <w:bdr w:val="none" w:sz="0" w:space="0" w:color="auto" w:frame="1"/>
                <w14:ligatures w14:val="none"/>
              </w:rPr>
              <w:t>Minor Core Courses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272110" w14:textId="77777777" w:rsidR="007C0C0E" w:rsidRPr="00C10948" w:rsidRDefault="007C0C0E" w:rsidP="00C006F3">
            <w:pPr>
              <w:spacing w:after="0" w:line="240" w:lineRule="auto"/>
              <w:jc w:val="right"/>
              <w:rPr>
                <w:rFonts w:ascii="Calibri" w:eastAsia="Times New Roman" w:hAnsi="Calibri" w:cs="Calibri"/>
                <w:b/>
                <w:bCs/>
                <w:color w:val="007500"/>
                <w:kern w:val="0"/>
                <w14:ligatures w14:val="none"/>
              </w:rPr>
            </w:pPr>
            <w:r w:rsidRPr="00C10948">
              <w:rPr>
                <w:rFonts w:ascii="Calibri" w:eastAsia="Times New Roman" w:hAnsi="Calibri" w:cs="Calibri"/>
                <w:b/>
                <w:bCs/>
                <w:color w:val="007500"/>
                <w:kern w:val="0"/>
                <w:bdr w:val="none" w:sz="0" w:space="0" w:color="auto" w:frame="1"/>
                <w14:ligatures w14:val="none"/>
              </w:rPr>
              <w:t>12-13</w:t>
            </w:r>
          </w:p>
        </w:tc>
      </w:tr>
      <w:tr w:rsidR="007C0C0E" w:rsidRPr="00C10948" w14:paraId="374E6406"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B5F72A"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A75E3">
              <w:rPr>
                <w:rFonts w:ascii="Calibri" w:eastAsia="Times New Roman" w:hAnsi="Calibri" w:cs="Calibri"/>
                <w:b/>
                <w:bCs/>
                <w:color w:val="007500"/>
                <w:kern w:val="0"/>
                <w:u w:val="single"/>
                <w:bdr w:val="none" w:sz="0" w:space="0" w:color="auto" w:frame="1"/>
                <w14:ligatures w14:val="none"/>
              </w:rPr>
              <w:t>CSCE 106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D7E7F8"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Scientific Applications Programming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EAC32D"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2AB83954"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5600961"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A75E3">
              <w:rPr>
                <w:rFonts w:ascii="Calibri" w:eastAsia="Times New Roman" w:hAnsi="Calibri" w:cs="Calibri"/>
                <w:b/>
                <w:bCs/>
                <w:color w:val="007500"/>
                <w:kern w:val="0"/>
                <w:u w:val="single"/>
                <w:bdr w:val="none" w:sz="0" w:space="0" w:color="auto" w:frame="1"/>
                <w14:ligatures w14:val="none"/>
              </w:rPr>
              <w:t>or CSCE 145</w:t>
            </w:r>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054A7DA"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Algorithmic Design I</w:t>
            </w:r>
          </w:p>
        </w:tc>
      </w:tr>
      <w:tr w:rsidR="007C0C0E" w:rsidRPr="00C10948" w14:paraId="2F9256AC"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7C0AE7"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77" w:tooltip="STAT 509" w:history="1">
              <w:r w:rsidRPr="00C10948">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BB3362"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Statistics for Engineers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DAF0CFF"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09977EFB"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C13DBA1"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78" w:tooltip="STAT 515" w:history="1">
              <w:r w:rsidRPr="00C10948">
                <w:rPr>
                  <w:rFonts w:ascii="Calibri" w:eastAsia="Times New Roman" w:hAnsi="Calibri" w:cs="Calibri"/>
                  <w:b/>
                  <w:bCs/>
                  <w:color w:val="73000A"/>
                  <w:kern w:val="0"/>
                  <w:u w:val="single"/>
                  <w:bdr w:val="none" w:sz="0" w:space="0" w:color="auto" w:frame="1"/>
                  <w14:ligatures w14:val="none"/>
                </w:rPr>
                <w:t>STAT 515</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40DD6C7B"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Statistical Methods I</w:t>
            </w:r>
          </w:p>
        </w:tc>
      </w:tr>
      <w:tr w:rsidR="007C0C0E" w:rsidRPr="00C10948" w14:paraId="740E5336"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3EF23ED"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79" w:tooltip="STAT 301" w:history="1">
              <w:r w:rsidRPr="00C10948">
                <w:rPr>
                  <w:rFonts w:ascii="Calibri" w:eastAsia="Times New Roman" w:hAnsi="Calibri" w:cs="Calibri"/>
                  <w:b/>
                  <w:bCs/>
                  <w:color w:val="73000A"/>
                  <w:kern w:val="0"/>
                  <w:u w:val="single"/>
                  <w:bdr w:val="none" w:sz="0" w:space="0" w:color="auto" w:frame="1"/>
                  <w14:ligatures w14:val="none"/>
                </w:rPr>
                <w:t>STAT 301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841EC2D"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Statistical Methods for Data Analytics</w:t>
            </w:r>
          </w:p>
        </w:tc>
      </w:tr>
      <w:tr w:rsidR="007C0C0E" w:rsidRPr="00C10948" w14:paraId="5A01D3FA"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9B28CA"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hyperlink r:id="rId2680" w:tooltip="STAT 530" w:history="1">
              <w:r w:rsidRPr="00C10948">
                <w:rPr>
                  <w:rFonts w:ascii="Calibri" w:eastAsia="Times New Roman" w:hAnsi="Calibri" w:cs="Calibri"/>
                  <w:b/>
                  <w:bCs/>
                  <w:strike/>
                  <w:color w:val="C00000"/>
                  <w:kern w:val="0"/>
                  <w:u w:val="single"/>
                  <w:bdr w:val="none" w:sz="0" w:space="0" w:color="auto" w:frame="1"/>
                  <w14:ligatures w14:val="none"/>
                </w:rPr>
                <w:t>STAT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78B60F"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Applied Multivariate Statistics and Data Mining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ED2DC6" w14:textId="77777777" w:rsidR="007C0C0E" w:rsidRPr="00C10948" w:rsidRDefault="007C0C0E" w:rsidP="00C006F3">
            <w:pPr>
              <w:spacing w:after="0" w:line="240" w:lineRule="auto"/>
              <w:jc w:val="right"/>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3</w:t>
            </w:r>
          </w:p>
        </w:tc>
      </w:tr>
      <w:tr w:rsidR="007C0C0E" w:rsidRPr="00C10948" w14:paraId="0BB26041"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2E0FDD"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r w:rsidRPr="00C10948">
              <w:rPr>
                <w:rFonts w:ascii="Calibri" w:eastAsia="Times New Roman" w:hAnsi="Calibri" w:cs="Calibri"/>
                <w:b/>
                <w:bCs/>
                <w:strike/>
                <w:color w:val="CC0000"/>
                <w:kern w:val="0"/>
                <w:bdr w:val="none" w:sz="0" w:space="0" w:color="auto" w:frame="1"/>
                <w14:ligatures w14:val="none"/>
              </w:rPr>
              <w:lastRenderedPageBreak/>
              <w:t>Elective Course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23564B"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p>
        </w:tc>
      </w:tr>
      <w:tr w:rsidR="007C0C0E" w:rsidRPr="00C10948" w14:paraId="77AEC33D"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234B65" w14:textId="77777777" w:rsidR="007C0C0E" w:rsidRPr="00C10948" w:rsidRDefault="007C0C0E" w:rsidP="00C006F3">
            <w:pPr>
              <w:spacing w:after="0" w:line="240" w:lineRule="auto"/>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Select one of the following: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103ADB" w14:textId="77777777" w:rsidR="007C0C0E" w:rsidRPr="00C10948" w:rsidRDefault="007C0C0E" w:rsidP="00C006F3">
            <w:pPr>
              <w:spacing w:after="0" w:line="240" w:lineRule="auto"/>
              <w:jc w:val="right"/>
              <w:rPr>
                <w:rFonts w:ascii="Calibri" w:eastAsia="Times New Roman" w:hAnsi="Calibri" w:cs="Calibri"/>
                <w:strike/>
                <w:color w:val="CC0000"/>
                <w:kern w:val="0"/>
                <w14:ligatures w14:val="none"/>
              </w:rPr>
            </w:pPr>
            <w:r w:rsidRPr="00C10948">
              <w:rPr>
                <w:rFonts w:ascii="Calibri" w:eastAsia="Times New Roman" w:hAnsi="Calibri" w:cs="Calibri"/>
                <w:strike/>
                <w:color w:val="CC0000"/>
                <w:kern w:val="0"/>
                <w:bdr w:val="none" w:sz="0" w:space="0" w:color="auto" w:frame="1"/>
                <w14:ligatures w14:val="none"/>
              </w:rPr>
              <w:t>3</w:t>
            </w:r>
          </w:p>
        </w:tc>
      </w:tr>
      <w:tr w:rsidR="007C0C0E" w:rsidRPr="00C10948" w14:paraId="18F297C1"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84F9A5"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81" w:tooltip="CSCE/STAT 587" w:history="1">
              <w:r w:rsidRPr="00C10948">
                <w:rPr>
                  <w:rFonts w:ascii="Calibri" w:eastAsia="Times New Roman" w:hAnsi="Calibri" w:cs="Calibri"/>
                  <w:b/>
                  <w:bCs/>
                  <w:color w:val="73000A"/>
                  <w:kern w:val="0"/>
                  <w:u w:val="single"/>
                  <w:bdr w:val="none" w:sz="0" w:space="0" w:color="auto" w:frame="1"/>
                  <w14:ligatures w14:val="none"/>
                </w:rPr>
                <w:t>CSCE/STAT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69D36F"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Big Data Analytics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E10E69"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7F7EE0C6" w14:textId="77777777" w:rsidTr="00C006F3">
        <w:trPr>
          <w:trHeight w:val="233"/>
        </w:trPr>
        <w:tc>
          <w:tcPr>
            <w:tcW w:w="19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DB49723"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82" w:tooltip="STAT 530" w:history="1">
              <w:r w:rsidRPr="00C10948">
                <w:rPr>
                  <w:rFonts w:ascii="Calibri" w:eastAsia="Times New Roman" w:hAnsi="Calibri" w:cs="Calibri"/>
                  <w:b/>
                  <w:bCs/>
                  <w:color w:val="73000A"/>
                  <w:kern w:val="0"/>
                  <w:u w:val="single"/>
                  <w:bdr w:val="none" w:sz="0" w:space="0" w:color="auto" w:frame="1"/>
                  <w14:ligatures w14:val="none"/>
                </w:rPr>
                <w:t>STAT 530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416F342"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Applied Multivariate Statistics and Data Mining</w:t>
            </w:r>
          </w:p>
        </w:tc>
      </w:tr>
      <w:tr w:rsidR="007C0C0E" w:rsidRPr="00C10948" w14:paraId="66A915BA"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81F5CE"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83" w:tooltip="CSCE 567" w:history="1">
              <w:r w:rsidRPr="00C10948">
                <w:rPr>
                  <w:rFonts w:ascii="Calibri" w:eastAsia="Times New Roman" w:hAnsi="Calibri" w:cs="Calibri"/>
                  <w:b/>
                  <w:bCs/>
                  <w:color w:val="73000A"/>
                  <w:kern w:val="0"/>
                  <w:u w:val="single"/>
                  <w:bdr w:val="none" w:sz="0" w:space="0" w:color="auto" w:frame="1"/>
                  <w14:ligatures w14:val="none"/>
                </w:rPr>
                <w:t>CSCE 567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BFACA3"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Visualization Tools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4ECA06"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234A6C85"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FB380B2"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84" w:tooltip="STAT 542" w:history="1">
              <w:r w:rsidRPr="00C10948">
                <w:rPr>
                  <w:rFonts w:ascii="Calibri" w:eastAsia="Times New Roman" w:hAnsi="Calibri" w:cs="Calibri"/>
                  <w:b/>
                  <w:bCs/>
                  <w:color w:val="73000A"/>
                  <w:kern w:val="0"/>
                  <w:u w:val="single"/>
                  <w:bdr w:val="none" w:sz="0" w:space="0" w:color="auto" w:frame="1"/>
                  <w14:ligatures w14:val="none"/>
                </w:rPr>
                <w:t>STAT 542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245D1DBC"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Computing for Data Science</w:t>
            </w:r>
          </w:p>
        </w:tc>
      </w:tr>
      <w:tr w:rsidR="007C0C0E" w:rsidRPr="00C10948" w14:paraId="7095A1AE"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31FF22"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r w:rsidRPr="00C10948">
              <w:rPr>
                <w:rFonts w:ascii="Calibri" w:eastAsia="Times New Roman" w:hAnsi="Calibri" w:cs="Calibri"/>
                <w:b/>
                <w:bCs/>
                <w:strike/>
                <w:color w:val="CC0000"/>
                <w:kern w:val="0"/>
                <w:bdr w:val="none" w:sz="0" w:space="0" w:color="auto" w:frame="1"/>
                <w14:ligatures w14:val="none"/>
              </w:rPr>
              <w:t>Core Statistics Courses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15ACDF" w14:textId="77777777" w:rsidR="007C0C0E" w:rsidRPr="00C10948" w:rsidRDefault="007C0C0E" w:rsidP="00C006F3">
            <w:pPr>
              <w:spacing w:after="0" w:line="240" w:lineRule="auto"/>
              <w:rPr>
                <w:rFonts w:ascii="Calibri" w:eastAsia="Times New Roman" w:hAnsi="Calibri" w:cs="Calibri"/>
                <w:b/>
                <w:bCs/>
                <w:strike/>
                <w:color w:val="CC0000"/>
                <w:kern w:val="0"/>
                <w14:ligatures w14:val="none"/>
              </w:rPr>
            </w:pPr>
          </w:p>
        </w:tc>
      </w:tr>
      <w:tr w:rsidR="007C0C0E" w:rsidRPr="00C10948" w14:paraId="5775BB3F"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6872AB" w14:textId="77777777" w:rsidR="007C0C0E" w:rsidRPr="00C10948" w:rsidRDefault="007C0C0E" w:rsidP="00C006F3">
            <w:pPr>
              <w:spacing w:after="0" w:line="240" w:lineRule="auto"/>
              <w:rPr>
                <w:rFonts w:ascii="Calibri" w:eastAsia="Times New Roman" w:hAnsi="Calibri" w:cs="Calibri"/>
                <w:b/>
                <w:bCs/>
                <w:color w:val="007500"/>
                <w:kern w:val="0"/>
                <w14:ligatures w14:val="none"/>
              </w:rPr>
            </w:pPr>
            <w:r w:rsidRPr="00C10948">
              <w:rPr>
                <w:rFonts w:ascii="Calibri" w:eastAsia="Times New Roman" w:hAnsi="Calibri" w:cs="Calibri"/>
                <w:b/>
                <w:bCs/>
                <w:color w:val="007500"/>
                <w:kern w:val="0"/>
                <w:bdr w:val="none" w:sz="0" w:space="0" w:color="auto" w:frame="1"/>
                <w14:ligatures w14:val="none"/>
              </w:rPr>
              <w:t>Minor Elective Courses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03D7AC" w14:textId="77777777" w:rsidR="007C0C0E" w:rsidRPr="00C10948" w:rsidRDefault="007C0C0E" w:rsidP="00C006F3">
            <w:pPr>
              <w:spacing w:after="0" w:line="240" w:lineRule="auto"/>
              <w:jc w:val="right"/>
              <w:rPr>
                <w:rFonts w:ascii="Calibri" w:eastAsia="Times New Roman" w:hAnsi="Calibri" w:cs="Calibri"/>
                <w:b/>
                <w:bCs/>
                <w:color w:val="007500"/>
                <w:kern w:val="0"/>
                <w:u w:val="single"/>
                <w14:ligatures w14:val="none"/>
              </w:rPr>
            </w:pPr>
            <w:r w:rsidRPr="00C10948">
              <w:rPr>
                <w:rFonts w:ascii="Calibri" w:eastAsia="Times New Roman" w:hAnsi="Calibri" w:cs="Calibri"/>
                <w:b/>
                <w:bCs/>
                <w:color w:val="007500"/>
                <w:kern w:val="0"/>
                <w:u w:val="single"/>
                <w:bdr w:val="none" w:sz="0" w:space="0" w:color="auto" w:frame="1"/>
                <w14:ligatures w14:val="none"/>
              </w:rPr>
              <w:t>6</w:t>
            </w:r>
          </w:p>
        </w:tc>
      </w:tr>
      <w:tr w:rsidR="007C0C0E" w:rsidRPr="00C10948" w14:paraId="4BEF6C05"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9D50F4"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Some of these options may have additional prerequisites.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377E26"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59900332"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FCB17"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Select two courses from:</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EF11F0"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2BC947BB"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D77B4C"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bdr w:val="none" w:sz="0" w:space="0" w:color="auto" w:frame="1"/>
                <w14:ligatures w14:val="none"/>
              </w:rPr>
              <w:t>Any of </w:t>
            </w:r>
            <w:hyperlink r:id="rId2685" w:tooltip="CSCE 567" w:history="1">
              <w:r w:rsidRPr="00C10948">
                <w:rPr>
                  <w:rFonts w:ascii="Calibri" w:eastAsia="Times New Roman" w:hAnsi="Calibri" w:cs="Calibri"/>
                  <w:b/>
                  <w:bCs/>
                  <w:color w:val="73000A"/>
                  <w:kern w:val="0"/>
                  <w:u w:val="single"/>
                  <w:bdr w:val="none" w:sz="0" w:space="0" w:color="auto" w:frame="1"/>
                  <w14:ligatures w14:val="none"/>
                </w:rPr>
                <w:t>CSCE 567</w:t>
              </w:r>
            </w:hyperlink>
            <w:r w:rsidRPr="00C10948">
              <w:rPr>
                <w:rFonts w:ascii="Calibri" w:eastAsia="Times New Roman" w:hAnsi="Calibri" w:cs="Calibri"/>
                <w:color w:val="222222"/>
                <w:kern w:val="0"/>
                <w:bdr w:val="none" w:sz="0" w:space="0" w:color="auto" w:frame="1"/>
                <w14:ligatures w14:val="none"/>
              </w:rPr>
              <w:t>, </w:t>
            </w:r>
            <w:hyperlink r:id="rId2686" w:tooltip="CSCE 587" w:history="1">
              <w:r w:rsidRPr="00C10948">
                <w:rPr>
                  <w:rFonts w:ascii="Calibri" w:eastAsia="Times New Roman" w:hAnsi="Calibri" w:cs="Calibri"/>
                  <w:b/>
                  <w:bCs/>
                  <w:color w:val="73000A"/>
                  <w:kern w:val="0"/>
                  <w:u w:val="single"/>
                  <w:bdr w:val="none" w:sz="0" w:space="0" w:color="auto" w:frame="1"/>
                  <w14:ligatures w14:val="none"/>
                </w:rPr>
                <w:t>CSCE 587</w:t>
              </w:r>
            </w:hyperlink>
            <w:r w:rsidRPr="00C10948">
              <w:rPr>
                <w:rFonts w:ascii="Calibri" w:eastAsia="Times New Roman" w:hAnsi="Calibri" w:cs="Calibri"/>
                <w:color w:val="222222"/>
                <w:kern w:val="0"/>
                <w:bdr w:val="none" w:sz="0" w:space="0" w:color="auto" w:frame="1"/>
                <w14:ligatures w14:val="none"/>
              </w:rPr>
              <w:t>/</w:t>
            </w:r>
            <w:hyperlink r:id="rId2687" w:tooltip="STAT 587" w:history="1">
              <w:r w:rsidRPr="00C10948">
                <w:rPr>
                  <w:rFonts w:ascii="Calibri" w:eastAsia="Times New Roman" w:hAnsi="Calibri" w:cs="Calibri"/>
                  <w:b/>
                  <w:bCs/>
                  <w:color w:val="73000A"/>
                  <w:kern w:val="0"/>
                  <w:u w:val="single"/>
                  <w:bdr w:val="none" w:sz="0" w:space="0" w:color="auto" w:frame="1"/>
                  <w14:ligatures w14:val="none"/>
                </w:rPr>
                <w:t>STAT 587</w:t>
              </w:r>
            </w:hyperlink>
            <w:r w:rsidRPr="00C10948">
              <w:rPr>
                <w:rFonts w:ascii="Calibri" w:eastAsia="Times New Roman" w:hAnsi="Calibri" w:cs="Calibri"/>
                <w:color w:val="222222"/>
                <w:kern w:val="0"/>
                <w:bdr w:val="none" w:sz="0" w:space="0" w:color="auto" w:frame="1"/>
                <w14:ligatures w14:val="none"/>
              </w:rPr>
              <w:t>, </w:t>
            </w:r>
            <w:hyperlink r:id="rId2688" w:tooltip="STAT 530" w:history="1">
              <w:r w:rsidRPr="00C10948">
                <w:rPr>
                  <w:rFonts w:ascii="Calibri" w:eastAsia="Times New Roman" w:hAnsi="Calibri" w:cs="Calibri"/>
                  <w:b/>
                  <w:bCs/>
                  <w:color w:val="73000A"/>
                  <w:kern w:val="0"/>
                  <w:u w:val="single"/>
                  <w:bdr w:val="none" w:sz="0" w:space="0" w:color="auto" w:frame="1"/>
                  <w14:ligatures w14:val="none"/>
                </w:rPr>
                <w:t>STAT 530</w:t>
              </w:r>
            </w:hyperlink>
            <w:r w:rsidRPr="00C10948">
              <w:rPr>
                <w:rFonts w:ascii="Calibri" w:eastAsia="Times New Roman" w:hAnsi="Calibri" w:cs="Calibri"/>
                <w:color w:val="222222"/>
                <w:kern w:val="0"/>
                <w:bdr w:val="none" w:sz="0" w:space="0" w:color="auto" w:frame="1"/>
                <w14:ligatures w14:val="none"/>
              </w:rPr>
              <w:t> or </w:t>
            </w:r>
            <w:hyperlink r:id="rId2689" w:tooltip="STAT 542" w:history="1">
              <w:r w:rsidRPr="00C10948">
                <w:rPr>
                  <w:rFonts w:ascii="Calibri" w:eastAsia="Times New Roman" w:hAnsi="Calibri" w:cs="Calibri"/>
                  <w:b/>
                  <w:bCs/>
                  <w:color w:val="73000A"/>
                  <w:kern w:val="0"/>
                  <w:u w:val="single"/>
                  <w:bdr w:val="none" w:sz="0" w:space="0" w:color="auto" w:frame="1"/>
                  <w14:ligatures w14:val="none"/>
                </w:rPr>
                <w:t>STAT 542</w:t>
              </w:r>
            </w:hyperlink>
            <w:r w:rsidRPr="00C10948">
              <w:rPr>
                <w:rFonts w:ascii="Calibri" w:eastAsia="Times New Roman" w:hAnsi="Calibri" w:cs="Calibri"/>
                <w:color w:val="222222"/>
                <w:kern w:val="0"/>
                <w:bdr w:val="none" w:sz="0" w:space="0" w:color="auto" w:frame="1"/>
                <w14:ligatures w14:val="none"/>
              </w:rPr>
              <w:t> not taken as a minor core course.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A1B5D3"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p>
        </w:tc>
      </w:tr>
      <w:tr w:rsidR="007C0C0E" w:rsidRPr="00C10948" w14:paraId="7FDDC8D2"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D18FDF"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0" w:tooltip="CSCE 146" w:history="1">
              <w:r w:rsidRPr="00C10948">
                <w:rPr>
                  <w:rFonts w:ascii="Calibri" w:eastAsia="Times New Roman" w:hAnsi="Calibri" w:cs="Calibri"/>
                  <w:b/>
                  <w:bCs/>
                  <w:color w:val="73000A"/>
                  <w:kern w:val="0"/>
                  <w:u w:val="single"/>
                  <w:bdr w:val="none" w:sz="0" w:space="0" w:color="auto" w:frame="1"/>
                  <w14:ligatures w14:val="none"/>
                </w:rPr>
                <w:t>CSCE 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894E07"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Algorithmic Design II</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835197"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7DAC2CB7"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6E1E9D"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1" w:tooltip="CSCE 520" w:history="1">
              <w:r w:rsidRPr="00C10948">
                <w:rPr>
                  <w:rFonts w:ascii="Calibri" w:eastAsia="Times New Roman" w:hAnsi="Calibri" w:cs="Calibri"/>
                  <w:b/>
                  <w:bCs/>
                  <w:color w:val="73000A"/>
                  <w:kern w:val="0"/>
                  <w:u w:val="single"/>
                  <w:bdr w:val="none" w:sz="0" w:space="0" w:color="auto" w:frame="1"/>
                  <w14:ligatures w14:val="none"/>
                </w:rPr>
                <w:t>CSCE 520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9976D3"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Database System Design</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707E5B"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1B354508" w14:textId="77777777" w:rsidTr="00C006F3">
        <w:trPr>
          <w:trHeight w:val="233"/>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3C6982"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A25E2">
              <w:rPr>
                <w:rFonts w:ascii="Calibri" w:eastAsia="Times New Roman" w:hAnsi="Calibri" w:cs="Calibri"/>
                <w:b/>
                <w:bCs/>
                <w:color w:val="007500"/>
                <w:kern w:val="0"/>
                <w:u w:val="single"/>
                <w:bdr w:val="none" w:sz="0" w:space="0" w:color="auto" w:frame="1"/>
                <w14:ligatures w14:val="none"/>
              </w:rPr>
              <w:t>CSCE 556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A871FA"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Data Analysis in Python: Application to Neuroscience</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293DD0"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39D5036E"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A6101B"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2" w:tooltip="CSCE 564" w:history="1">
              <w:r w:rsidRPr="00C10948">
                <w:rPr>
                  <w:rFonts w:ascii="Calibri" w:eastAsia="Times New Roman" w:hAnsi="Calibri" w:cs="Calibri"/>
                  <w:b/>
                  <w:bCs/>
                  <w:color w:val="73000A"/>
                  <w:kern w:val="0"/>
                  <w:u w:val="single"/>
                  <w:bdr w:val="none" w:sz="0" w:space="0" w:color="auto" w:frame="1"/>
                  <w14:ligatures w14:val="none"/>
                </w:rPr>
                <w:t>CSCE 564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C4D199"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Computational Science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A9A2BD"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0D199F13"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F1537A"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3" w:tooltip="CSCE 569" w:history="1">
              <w:r w:rsidRPr="00C10948">
                <w:rPr>
                  <w:rFonts w:ascii="Calibri" w:eastAsia="Times New Roman" w:hAnsi="Calibri" w:cs="Calibri"/>
                  <w:b/>
                  <w:bCs/>
                  <w:color w:val="73000A"/>
                  <w:kern w:val="0"/>
                  <w:u w:val="single"/>
                  <w:bdr w:val="none" w:sz="0" w:space="0" w:color="auto" w:frame="1"/>
                  <w14:ligatures w14:val="none"/>
                </w:rPr>
                <w:t>CSCE 569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1C31DC"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Parallel Computing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B183CA"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661F0D36"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F84258"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BA25E2">
              <w:rPr>
                <w:rFonts w:ascii="Calibri" w:eastAsia="Times New Roman" w:hAnsi="Calibri" w:cs="Calibri"/>
                <w:b/>
                <w:bCs/>
                <w:color w:val="007500"/>
                <w:kern w:val="0"/>
                <w:u w:val="single"/>
                <w:bdr w:val="none" w:sz="0" w:space="0" w:color="auto" w:frame="1"/>
                <w14:ligatures w14:val="none"/>
              </w:rPr>
              <w:t>CSCE 580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15E46A"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Artificial Intelligence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E88410"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35A616BE"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4AC1AF"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4" w:tooltip="CSCE/STAT 582" w:history="1">
              <w:r w:rsidRPr="00C10948">
                <w:rPr>
                  <w:rFonts w:ascii="Calibri" w:eastAsia="Times New Roman" w:hAnsi="Calibri" w:cs="Calibri"/>
                  <w:b/>
                  <w:bCs/>
                  <w:color w:val="73000A"/>
                  <w:kern w:val="0"/>
                  <w:u w:val="single"/>
                  <w:bdr w:val="none" w:sz="0" w:space="0" w:color="auto" w:frame="1"/>
                  <w14:ligatures w14:val="none"/>
                </w:rPr>
                <w:t>CSCE/STAT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F53415"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Bayesian Networks and Decision Graphs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DBFDD7"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5DBE4A92"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C357C2"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422B7">
              <w:rPr>
                <w:rFonts w:ascii="Calibri" w:eastAsia="Times New Roman" w:hAnsi="Calibri" w:cs="Calibri"/>
                <w:b/>
                <w:bCs/>
                <w:color w:val="007500"/>
                <w:kern w:val="0"/>
                <w:u w:val="single"/>
                <w:bdr w:val="none" w:sz="0" w:space="0" w:color="auto" w:frame="1"/>
                <w14:ligatures w14:val="none"/>
              </w:rPr>
              <w:t>CSCE 585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0A740F"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Machine Learning Systems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0134155"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280C2789"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3FA412"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422B7">
              <w:rPr>
                <w:rFonts w:ascii="Calibri" w:eastAsia="Times New Roman" w:hAnsi="Calibri" w:cs="Calibri"/>
                <w:b/>
                <w:bCs/>
                <w:color w:val="007500"/>
                <w:kern w:val="0"/>
                <w:u w:val="single"/>
                <w:bdr w:val="none" w:sz="0" w:space="0" w:color="auto" w:frame="1"/>
                <w14:ligatures w14:val="none"/>
              </w:rPr>
              <w:t>CSCE 588/STAT 531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8628FE"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Advanced Machine Learning with Implementation</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DF8C09"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31DF7B21"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558CC1"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422B7">
              <w:rPr>
                <w:rFonts w:ascii="Calibri" w:eastAsia="Times New Roman" w:hAnsi="Calibri" w:cs="Calibri"/>
                <w:b/>
                <w:bCs/>
                <w:color w:val="007500"/>
                <w:kern w:val="0"/>
                <w:u w:val="single"/>
                <w:bdr w:val="none" w:sz="0" w:space="0" w:color="auto" w:frame="1"/>
                <w14:ligatures w14:val="none"/>
              </w:rPr>
              <w:t>MATH 328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05CE15"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Mathematical Concepts for Data Analytics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BFF323"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4A655BB2"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836CBD"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5" w:tooltip="MATH 344" w:history="1">
              <w:r w:rsidRPr="00C10948">
                <w:rPr>
                  <w:rFonts w:ascii="Calibri" w:eastAsia="Times New Roman" w:hAnsi="Calibri" w:cs="Calibri"/>
                  <w:b/>
                  <w:bCs/>
                  <w:color w:val="73000A"/>
                  <w:kern w:val="0"/>
                  <w:u w:val="single"/>
                  <w:bdr w:val="none" w:sz="0" w:space="0" w:color="auto" w:frame="1"/>
                  <w14:ligatures w14:val="none"/>
                </w:rPr>
                <w:t>MATH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EF80FF"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Applied Linear Algebra</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34BDE1"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49A97A1D"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2D7B9847"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or </w:t>
            </w:r>
            <w:hyperlink r:id="rId2696" w:tooltip="MATH 544" w:history="1">
              <w:r w:rsidRPr="00C10948">
                <w:rPr>
                  <w:rFonts w:ascii="Calibri" w:eastAsia="Times New Roman" w:hAnsi="Calibri" w:cs="Calibri"/>
                  <w:b/>
                  <w:bCs/>
                  <w:color w:val="73000A"/>
                  <w:kern w:val="0"/>
                  <w:u w:val="single"/>
                  <w:bdr w:val="none" w:sz="0" w:space="0" w:color="auto" w:frame="1"/>
                  <w14:ligatures w14:val="none"/>
                </w:rPr>
                <w:t>MATH 544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798DA2BF"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Linear Algebra</w:t>
            </w:r>
          </w:p>
        </w:tc>
      </w:tr>
      <w:tr w:rsidR="007C0C0E" w:rsidRPr="00C10948" w14:paraId="4EFAD80A" w14:textId="77777777" w:rsidTr="00C006F3">
        <w:trPr>
          <w:trHeight w:val="233"/>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BE86C7"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F0BD5">
              <w:rPr>
                <w:rFonts w:ascii="Calibri" w:eastAsia="Times New Roman" w:hAnsi="Calibri" w:cs="Calibri"/>
                <w:b/>
                <w:bCs/>
                <w:color w:val="007500"/>
                <w:kern w:val="0"/>
                <w:u w:val="single"/>
                <w:bdr w:val="none" w:sz="0" w:space="0" w:color="auto" w:frame="1"/>
                <w14:ligatures w14:val="none"/>
              </w:rPr>
              <w:t>MATH 374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452468"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Discrete Structures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9298BF"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2106B4A9" w14:textId="77777777" w:rsidTr="00C006F3">
        <w:trPr>
          <w:trHeight w:val="246"/>
        </w:trPr>
        <w:tc>
          <w:tcPr>
            <w:tcW w:w="191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083ECCD4"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O</w:t>
            </w:r>
            <w:r w:rsidRPr="00C10948">
              <w:rPr>
                <w:rFonts w:ascii="Calibri" w:eastAsia="Times New Roman" w:hAnsi="Calibri" w:cs="Calibri"/>
                <w:b/>
                <w:bCs/>
                <w:color w:val="007500"/>
                <w:kern w:val="0"/>
                <w:u w:val="single"/>
                <w:bdr w:val="none" w:sz="0" w:space="0" w:color="auto" w:frame="1"/>
                <w14:ligatures w14:val="none"/>
              </w:rPr>
              <w:t>r</w:t>
            </w:r>
            <w:r w:rsidRPr="006F0B68">
              <w:rPr>
                <w:rFonts w:ascii="Calibri" w:eastAsia="Times New Roman" w:hAnsi="Calibri" w:cs="Calibri"/>
                <w:b/>
                <w:bCs/>
                <w:color w:val="007500"/>
                <w:kern w:val="0"/>
                <w:u w:val="single"/>
                <w:bdr w:val="none" w:sz="0" w:space="0" w:color="auto" w:frame="1"/>
                <w14:ligatures w14:val="none"/>
              </w:rPr>
              <w:t xml:space="preserve"> MATH 574</w:t>
            </w:r>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6C44A8A5"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Discrete Mathematics I</w:t>
            </w:r>
          </w:p>
        </w:tc>
      </w:tr>
      <w:tr w:rsidR="007C0C0E" w:rsidRPr="00C10948" w14:paraId="784A93AF"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4D6E78"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MATH/STAT 511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93B87A"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Probability</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18F3B8"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78FB990C"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10A977"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lastRenderedPageBreak/>
              <w:t>MATH 524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423509"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Nonlinear Optimization</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F98F4E"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0768647D"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2B48E9"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MATH528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98EDB0"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Mathematical Foundation of Data Science and Machine Learning</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E320A6"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7F231112"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E3D445"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MATH529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533223"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Introduction to Deep Neural Networks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B71EBE"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08C136F4" w14:textId="77777777" w:rsidTr="00C006F3">
        <w:trPr>
          <w:trHeight w:val="233"/>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52ECA0"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MATH 572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4CB787"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Mathematical Foundation of Network Science</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298432"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5DCB5BD3"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65D85F"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F0B68">
              <w:rPr>
                <w:rFonts w:ascii="Calibri" w:eastAsia="Times New Roman" w:hAnsi="Calibri" w:cs="Calibri"/>
                <w:b/>
                <w:bCs/>
                <w:color w:val="007500"/>
                <w:kern w:val="0"/>
                <w:u w:val="single"/>
                <w:bdr w:val="none" w:sz="0" w:space="0" w:color="auto" w:frame="1"/>
                <w14:ligatures w14:val="none"/>
              </w:rPr>
              <w:t>STAT 506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2ABB63"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Introduction to Experimental Design</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6376A5"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p>
        </w:tc>
      </w:tr>
      <w:tr w:rsidR="007C0C0E" w:rsidRPr="00C10948" w14:paraId="551D2BDD"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8E9D38"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7" w:tooltip="STAT/MATH 511" w:history="1">
              <w:r w:rsidRPr="00C10948">
                <w:rPr>
                  <w:rFonts w:ascii="Calibri" w:eastAsia="Times New Roman" w:hAnsi="Calibri" w:cs="Calibri"/>
                  <w:b/>
                  <w:bCs/>
                  <w:color w:val="73000A"/>
                  <w:kern w:val="0"/>
                  <w:u w:val="single"/>
                  <w:bdr w:val="none" w:sz="0" w:space="0" w:color="auto" w:frame="1"/>
                  <w14:ligatures w14:val="none"/>
                </w:rPr>
                <w:t>STAT/MATH 511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3258F1"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Probability</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8AE918"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7DCBB0D8"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2897B9"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8" w:tooltip="STAT 512" w:history="1">
              <w:r w:rsidRPr="00C10948">
                <w:rPr>
                  <w:rFonts w:ascii="Calibri" w:eastAsia="Times New Roman" w:hAnsi="Calibri" w:cs="Calibri"/>
                  <w:b/>
                  <w:bCs/>
                  <w:color w:val="73000A"/>
                  <w:kern w:val="0"/>
                  <w:u w:val="single"/>
                  <w:bdr w:val="none" w:sz="0" w:space="0" w:color="auto" w:frame="1"/>
                  <w14:ligatures w14:val="none"/>
                </w:rPr>
                <w:t>STAT 512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517743"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Mathematical Statistics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592420"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51AB444E"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4C4AC7"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699" w:tooltip="STAT 516" w:history="1">
              <w:r w:rsidRPr="00C10948">
                <w:rPr>
                  <w:rFonts w:ascii="Calibri" w:eastAsia="Times New Roman" w:hAnsi="Calibri" w:cs="Calibri"/>
                  <w:b/>
                  <w:bCs/>
                  <w:color w:val="73000A"/>
                  <w:kern w:val="0"/>
                  <w:u w:val="single"/>
                  <w:bdr w:val="none" w:sz="0" w:space="0" w:color="auto" w:frame="1"/>
                  <w14:ligatures w14:val="none"/>
                </w:rPr>
                <w:t>STAT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DD74F5"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Statistical Methods II</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DCAB7A"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64BDB1EA"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684E23" w14:textId="77777777" w:rsidR="007C0C0E" w:rsidRPr="00C10948" w:rsidRDefault="007C0C0E" w:rsidP="00C006F3">
            <w:pPr>
              <w:spacing w:after="0" w:line="240" w:lineRule="auto"/>
              <w:textAlignment w:val="baseline"/>
              <w:rPr>
                <w:rFonts w:ascii="Calibri" w:eastAsia="Times New Roman" w:hAnsi="Calibri" w:cs="Calibri"/>
                <w:strike/>
                <w:color w:val="CC0000"/>
                <w:kern w:val="0"/>
                <w:bdr w:val="none" w:sz="0" w:space="0" w:color="auto" w:frame="1"/>
                <w14:ligatures w14:val="none"/>
              </w:rPr>
            </w:pPr>
            <w:r w:rsidRPr="00C10948">
              <w:rPr>
                <w:rFonts w:ascii="Calibri" w:eastAsia="Times New Roman" w:hAnsi="Calibri" w:cs="Calibri"/>
                <w:strike/>
                <w:color w:val="CC0000"/>
                <w:kern w:val="0"/>
                <w:bdr w:val="none" w:sz="0" w:space="0" w:color="auto" w:frame="1"/>
                <w14:ligatures w14:val="none"/>
              </w:rPr>
              <w:t>Options requiring additional pre-requisites: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8A5A79" w14:textId="77777777" w:rsidR="007C0C0E" w:rsidRPr="00C10948" w:rsidRDefault="007C0C0E" w:rsidP="00C006F3">
            <w:pPr>
              <w:spacing w:after="0" w:line="240" w:lineRule="auto"/>
              <w:textAlignment w:val="baseline"/>
              <w:rPr>
                <w:rFonts w:ascii="Calibri" w:eastAsia="Times New Roman" w:hAnsi="Calibri" w:cs="Calibri"/>
                <w:strike/>
                <w:color w:val="CC0000"/>
                <w:kern w:val="0"/>
                <w:bdr w:val="none" w:sz="0" w:space="0" w:color="auto" w:frame="1"/>
                <w14:ligatures w14:val="none"/>
              </w:rPr>
            </w:pPr>
          </w:p>
        </w:tc>
      </w:tr>
      <w:tr w:rsidR="007C0C0E" w:rsidRPr="00C10948" w14:paraId="5C2A8B8A"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5F55AB"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700" w:tooltip="STAT 517" w:history="1">
              <w:r w:rsidRPr="00C10948">
                <w:rPr>
                  <w:rFonts w:ascii="Calibri" w:eastAsia="Times New Roman" w:hAnsi="Calibri" w:cs="Calibri"/>
                  <w:b/>
                  <w:bCs/>
                  <w:color w:val="73000A"/>
                  <w:kern w:val="0"/>
                  <w:u w:val="single"/>
                  <w:bdr w:val="none" w:sz="0" w:space="0" w:color="auto" w:frame="1"/>
                  <w14:ligatures w14:val="none"/>
                </w:rPr>
                <w:t>STAT 517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665E08"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Advanced Statistical Models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323BBE"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6E4B8D2F"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380AB8"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2A93">
              <w:rPr>
                <w:rFonts w:ascii="Calibri" w:eastAsia="Times New Roman" w:hAnsi="Calibri" w:cs="Calibri"/>
                <w:b/>
                <w:bCs/>
                <w:color w:val="007500"/>
                <w:kern w:val="0"/>
                <w:u w:val="single"/>
                <w:bdr w:val="none" w:sz="0" w:space="0" w:color="auto" w:frame="1"/>
                <w14:ligatures w14:val="none"/>
              </w:rPr>
              <w:t>STAT 519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0020AA"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Sampling</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F20235"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25F04F14"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742D6C"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2A93">
              <w:rPr>
                <w:rFonts w:ascii="Calibri" w:eastAsia="Times New Roman" w:hAnsi="Calibri" w:cs="Calibri"/>
                <w:b/>
                <w:bCs/>
                <w:color w:val="007500"/>
                <w:kern w:val="0"/>
                <w:u w:val="single"/>
                <w:bdr w:val="none" w:sz="0" w:space="0" w:color="auto" w:frame="1"/>
                <w14:ligatures w14:val="none"/>
              </w:rPr>
              <w:t>STAT 531/CSCE 588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FF710E"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Advanced Machine Learning with Implementation</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A12AB6"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7BC9D9BA"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166645"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701" w:tooltip="STAT 535" w:history="1">
              <w:r w:rsidRPr="00C10948">
                <w:rPr>
                  <w:rFonts w:ascii="Calibri" w:eastAsia="Times New Roman" w:hAnsi="Calibri" w:cs="Calibri"/>
                  <w:b/>
                  <w:bCs/>
                  <w:color w:val="73000A"/>
                  <w:kern w:val="0"/>
                  <w:u w:val="single"/>
                  <w:bdr w:val="none" w:sz="0" w:space="0" w:color="auto" w:frame="1"/>
                  <w14:ligatures w14:val="none"/>
                </w:rPr>
                <w:t>STAT 535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5E1ACA"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Introduction to Bayesian Data Analysis</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369A49"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3726B63C" w14:textId="77777777" w:rsidTr="00C006F3">
        <w:trPr>
          <w:trHeight w:val="233"/>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2B467"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2A93">
              <w:rPr>
                <w:rFonts w:ascii="Calibri" w:eastAsia="Times New Roman" w:hAnsi="Calibri" w:cs="Calibri"/>
                <w:b/>
                <w:bCs/>
                <w:color w:val="007500"/>
                <w:kern w:val="0"/>
                <w:u w:val="single"/>
                <w:bdr w:val="none" w:sz="0" w:space="0" w:color="auto" w:frame="1"/>
                <w14:ligatures w14:val="none"/>
              </w:rPr>
              <w:t>STAT 540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BF8266"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Computing in Statistics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FA589F"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66898B8B"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29F9FB"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2A93">
              <w:rPr>
                <w:rFonts w:ascii="Calibri" w:eastAsia="Times New Roman" w:hAnsi="Calibri" w:cs="Calibri"/>
                <w:b/>
                <w:bCs/>
                <w:color w:val="007500"/>
                <w:kern w:val="0"/>
                <w:u w:val="single"/>
                <w:bdr w:val="none" w:sz="0" w:space="0" w:color="auto" w:frame="1"/>
                <w14:ligatures w14:val="none"/>
              </w:rPr>
              <w:t>STAT 541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67F862"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Advanced SAS Programming</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B0BE84"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5D3BCE51"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BB392C"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hyperlink r:id="rId2702" w:tooltip="STAT/CSCE 582" w:history="1">
              <w:r w:rsidRPr="00C10948">
                <w:rPr>
                  <w:rFonts w:ascii="Calibri" w:eastAsia="Times New Roman" w:hAnsi="Calibri" w:cs="Calibri"/>
                  <w:b/>
                  <w:bCs/>
                  <w:color w:val="73000A"/>
                  <w:kern w:val="0"/>
                  <w:u w:val="single"/>
                  <w:bdr w:val="none" w:sz="0" w:space="0" w:color="auto" w:frame="1"/>
                  <w14:ligatures w14:val="none"/>
                </w:rPr>
                <w:t>STAT/CSCE 582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8D397B" w14:textId="77777777" w:rsidR="007C0C0E" w:rsidRPr="00C10948" w:rsidRDefault="007C0C0E" w:rsidP="00C006F3">
            <w:pPr>
              <w:spacing w:after="0" w:line="240" w:lineRule="auto"/>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Bayesian Networks and Decision Graphs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E2FE1F" w14:textId="77777777" w:rsidR="007C0C0E" w:rsidRPr="00C10948" w:rsidRDefault="007C0C0E" w:rsidP="00C006F3">
            <w:pPr>
              <w:spacing w:after="0" w:line="240" w:lineRule="auto"/>
              <w:rPr>
                <w:rFonts w:ascii="Calibri" w:eastAsia="Times New Roman" w:hAnsi="Calibri" w:cs="Calibri"/>
                <w:color w:val="222222"/>
                <w:kern w:val="0"/>
                <w14:ligatures w14:val="none"/>
              </w:rPr>
            </w:pPr>
          </w:p>
        </w:tc>
      </w:tr>
      <w:tr w:rsidR="007C0C0E" w:rsidRPr="00C10948" w14:paraId="19F52950" w14:textId="77777777" w:rsidTr="00C006F3">
        <w:trPr>
          <w:trHeight w:val="246"/>
        </w:trPr>
        <w:tc>
          <w:tcPr>
            <w:tcW w:w="191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66D835" w14:textId="77777777" w:rsidR="007C0C0E" w:rsidRPr="00C10948" w:rsidRDefault="007C0C0E" w:rsidP="00C006F3">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52A93">
              <w:rPr>
                <w:rFonts w:ascii="Calibri" w:eastAsia="Times New Roman" w:hAnsi="Calibri" w:cs="Calibri"/>
                <w:b/>
                <w:bCs/>
                <w:color w:val="007500"/>
                <w:kern w:val="0"/>
                <w:u w:val="single"/>
                <w:bdr w:val="none" w:sz="0" w:space="0" w:color="auto" w:frame="1"/>
                <w14:ligatures w14:val="none"/>
              </w:rPr>
              <w:t>STAT/BIOL 588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8160D7" w14:textId="77777777" w:rsidR="007C0C0E" w:rsidRPr="00C10948" w:rsidRDefault="007C0C0E" w:rsidP="00C006F3">
            <w:pPr>
              <w:spacing w:after="0" w:line="240" w:lineRule="auto"/>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Genomic Data Science</w:t>
            </w:r>
          </w:p>
        </w:tc>
        <w:tc>
          <w:tcPr>
            <w:tcW w:w="96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6CEE0D" w14:textId="77777777" w:rsidR="007C0C0E" w:rsidRPr="00C10948" w:rsidRDefault="007C0C0E" w:rsidP="00C006F3">
            <w:pPr>
              <w:spacing w:after="0" w:line="240" w:lineRule="auto"/>
              <w:rPr>
                <w:rFonts w:ascii="Calibri" w:eastAsia="Times New Roman" w:hAnsi="Calibri" w:cs="Calibri"/>
                <w:color w:val="007500"/>
                <w:kern w:val="0"/>
                <w14:ligatures w14:val="none"/>
              </w:rPr>
            </w:pPr>
          </w:p>
        </w:tc>
      </w:tr>
      <w:tr w:rsidR="007C0C0E" w:rsidRPr="00C10948" w14:paraId="39327415" w14:textId="77777777" w:rsidTr="00C006F3">
        <w:trPr>
          <w:trHeight w:val="24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3EAB91" w14:textId="77777777" w:rsidR="007C0C0E" w:rsidRPr="00C10948" w:rsidRDefault="007C0C0E" w:rsidP="00C006F3">
            <w:pPr>
              <w:spacing w:after="0" w:line="240" w:lineRule="auto"/>
              <w:rPr>
                <w:rFonts w:ascii="Calibri" w:eastAsia="Times New Roman" w:hAnsi="Calibri" w:cs="Calibri"/>
                <w:b/>
                <w:bCs/>
                <w:color w:val="222222"/>
                <w:kern w:val="0"/>
                <w14:ligatures w14:val="none"/>
              </w:rPr>
            </w:pPr>
            <w:r w:rsidRPr="00C10948">
              <w:rPr>
                <w:rFonts w:ascii="Calibri" w:eastAsia="Times New Roman" w:hAnsi="Calibri" w:cs="Calibri"/>
                <w:b/>
                <w:bCs/>
                <w:color w:val="222222"/>
                <w:kern w:val="0"/>
                <w14:ligatures w14:val="none"/>
              </w:rPr>
              <w:t>Total Credit Hours</w:t>
            </w:r>
          </w:p>
        </w:tc>
        <w:tc>
          <w:tcPr>
            <w:tcW w:w="96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48BAC9" w14:textId="77777777" w:rsidR="007C0C0E" w:rsidRPr="00C10948" w:rsidRDefault="007C0C0E" w:rsidP="00C006F3">
            <w:pPr>
              <w:spacing w:after="0" w:line="240" w:lineRule="auto"/>
              <w:jc w:val="right"/>
              <w:rPr>
                <w:rFonts w:ascii="Calibri" w:eastAsia="Times New Roman" w:hAnsi="Calibri" w:cs="Calibri"/>
                <w:b/>
                <w:bCs/>
                <w:color w:val="222222"/>
                <w:kern w:val="0"/>
                <w14:ligatures w14:val="none"/>
              </w:rPr>
            </w:pPr>
            <w:r w:rsidRPr="00C10948">
              <w:rPr>
                <w:rFonts w:ascii="Calibri" w:eastAsia="Times New Roman" w:hAnsi="Calibri" w:cs="Calibri"/>
                <w:b/>
                <w:bCs/>
                <w:color w:val="222222"/>
                <w:kern w:val="0"/>
                <w14:ligatures w14:val="none"/>
              </w:rPr>
              <w:t>18-19</w:t>
            </w:r>
          </w:p>
        </w:tc>
      </w:tr>
      <w:tr w:rsidR="007C0C0E" w:rsidRPr="00C10948" w14:paraId="018E40DA" w14:textId="77777777" w:rsidTr="00C006F3">
        <w:trPr>
          <w:trHeight w:val="24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F9C12E8" w14:textId="77777777" w:rsidR="007C0C0E" w:rsidRPr="00C10948" w:rsidRDefault="007C0C0E" w:rsidP="00C006F3">
            <w:pPr>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Course List</w:t>
            </w:r>
          </w:p>
        </w:tc>
      </w:tr>
    </w:tbl>
    <w:p w14:paraId="495A9441"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222222"/>
          <w:kern w:val="0"/>
          <w14:ligatures w14:val="none"/>
        </w:rPr>
      </w:pPr>
      <w:r w:rsidRPr="00C10948">
        <w:rPr>
          <w:rFonts w:ascii="Calibri" w:eastAsia="Times New Roman" w:hAnsi="Calibri" w:cs="Calibri"/>
          <w:color w:val="222222"/>
          <w:kern w:val="0"/>
          <w14:ligatures w14:val="none"/>
        </w:rPr>
        <w:t>Note: The Data Science Minor is designed for students in any discipline that uses large data sets, including Biology, Business, </w:t>
      </w:r>
      <w:r w:rsidRPr="00C10948">
        <w:rPr>
          <w:rFonts w:ascii="Calibri" w:eastAsia="Times New Roman" w:hAnsi="Calibri" w:cs="Calibri"/>
          <w:strike/>
          <w:color w:val="CC0000"/>
          <w:kern w:val="0"/>
          <w:bdr w:val="none" w:sz="0" w:space="0" w:color="auto" w:frame="1"/>
          <w14:ligatures w14:val="none"/>
        </w:rPr>
        <w:t>Mathematics,</w:t>
      </w:r>
      <w:r w:rsidRPr="00C10948">
        <w:rPr>
          <w:rFonts w:ascii="Calibri" w:eastAsia="Times New Roman" w:hAnsi="Calibri" w:cs="Calibri"/>
          <w:color w:val="222222"/>
          <w:kern w:val="0"/>
          <w14:ligatures w14:val="none"/>
        </w:rPr>
        <w:t> Psychology, etc. Choosing the correct courses is more complicated for students majoring in Computer Engineering, Computer Science, Computer Information Systems, </w:t>
      </w:r>
      <w:r w:rsidRPr="00C10948">
        <w:rPr>
          <w:rFonts w:ascii="Calibri" w:eastAsia="Times New Roman" w:hAnsi="Calibri" w:cs="Calibri"/>
          <w:color w:val="007500"/>
          <w:kern w:val="0"/>
          <w:u w:val="single"/>
          <w:bdr w:val="none" w:sz="0" w:space="0" w:color="auto" w:frame="1"/>
          <w14:ligatures w14:val="none"/>
        </w:rPr>
        <w:t>Mathematics</w:t>
      </w:r>
      <w:r w:rsidRPr="00C10948">
        <w:rPr>
          <w:rFonts w:ascii="Calibri" w:eastAsia="Times New Roman" w:hAnsi="Calibri" w:cs="Calibri"/>
          <w:color w:val="007500"/>
          <w:kern w:val="0"/>
          <w:bdr w:val="none" w:sz="0" w:space="0" w:color="auto" w:frame="1"/>
          <w14:ligatures w14:val="none"/>
        </w:rPr>
        <w:t>,</w:t>
      </w:r>
      <w:r w:rsidRPr="00C10948">
        <w:rPr>
          <w:rFonts w:ascii="Calibri" w:eastAsia="Times New Roman" w:hAnsi="Calibri" w:cs="Calibri"/>
          <w:color w:val="222222"/>
          <w:kern w:val="0"/>
          <w14:ligatures w14:val="none"/>
        </w:rPr>
        <w:t> and Statistics.</w:t>
      </w:r>
    </w:p>
    <w:p w14:paraId="32F67023" w14:textId="77777777" w:rsidR="007C0C0E" w:rsidRPr="00C10948" w:rsidRDefault="007C0C0E" w:rsidP="007C0C0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10948">
        <w:rPr>
          <w:rFonts w:ascii="Calibri" w:eastAsia="Times New Roman" w:hAnsi="Calibri" w:cs="Calibri"/>
          <w:b/>
          <w:bCs/>
          <w:color w:val="007500"/>
          <w:kern w:val="0"/>
          <w:u w:val="single"/>
          <w:bdr w:val="none" w:sz="0" w:space="0" w:color="auto" w:frame="1"/>
          <w14:ligatures w14:val="none"/>
        </w:rPr>
        <w:t>Restrictions and</w:t>
      </w:r>
      <w:r w:rsidRPr="00C10948">
        <w:rPr>
          <w:rFonts w:ascii="Calibri" w:eastAsia="Times New Roman" w:hAnsi="Calibri" w:cs="Calibri"/>
          <w:b/>
          <w:bCs/>
          <w:color w:val="73000A"/>
          <w:kern w:val="0"/>
          <w14:ligatures w14:val="none"/>
        </w:rPr>
        <w:t> Course Substitutions</w:t>
      </w:r>
    </w:p>
    <w:p w14:paraId="3338AA95"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The Data Science Minor may not be taken by a student completing the Data Science B.S. or Data Analytics B.S.. </w:t>
      </w:r>
    </w:p>
    <w:p w14:paraId="1FF4F4FE"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No course may be applied to both the Data Science Minor and the Carolina Core, a Major Requirement, or an additional minor.  In the event of a conflict, a Minor Elective Course may be substituted for a Minor Required Course in this minor.</w:t>
      </w:r>
    </w:p>
    <w:p w14:paraId="1367661B"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10948">
        <w:rPr>
          <w:rFonts w:ascii="Calibri" w:eastAsia="Times New Roman" w:hAnsi="Calibri" w:cs="Calibri"/>
          <w:color w:val="007500"/>
          <w:kern w:val="0"/>
          <w:u w:val="single"/>
          <w:bdr w:val="none" w:sz="0" w:space="0" w:color="auto" w:frame="1"/>
          <w14:ligatures w14:val="none"/>
        </w:rPr>
        <w:t>All courses applied to the minor must have been passed with a grade of C or higher.</w:t>
      </w:r>
    </w:p>
    <w:p w14:paraId="00C4C545" w14:textId="77777777" w:rsidR="007C0C0E" w:rsidRPr="00C10948" w:rsidRDefault="007C0C0E" w:rsidP="007C0C0E">
      <w:pPr>
        <w:shd w:val="clear" w:color="auto" w:fill="FFFFFF"/>
        <w:spacing w:after="0" w:line="240" w:lineRule="auto"/>
        <w:textAlignment w:val="baseline"/>
        <w:rPr>
          <w:rFonts w:ascii="Calibri" w:eastAsia="Times New Roman" w:hAnsi="Calibri" w:cs="Calibri"/>
          <w:color w:val="CC0000"/>
          <w:kern w:val="0"/>
          <w14:ligatures w14:val="none"/>
        </w:rPr>
      </w:pPr>
      <w:r w:rsidRPr="00C10948">
        <w:rPr>
          <w:rFonts w:ascii="Calibri" w:eastAsia="Times New Roman" w:hAnsi="Calibri" w:cs="Calibri"/>
          <w:strike/>
          <w:color w:val="CC0000"/>
          <w:kern w:val="0"/>
          <w:bdr w:val="none" w:sz="0" w:space="0" w:color="auto" w:frame="1"/>
          <w14:ligatures w14:val="none"/>
        </w:rPr>
        <w:lastRenderedPageBreak/>
        <w:t>No course used to satisfy a Carolina Core, major, or other minor requirement may be used for the Data Science Minor. In the event of conflict, any elective course may be substituted for a required course in this minor.</w:t>
      </w:r>
    </w:p>
    <w:p w14:paraId="525CEC5F" w14:textId="4B5E1A99" w:rsidR="007C0C0E" w:rsidRDefault="007C0C0E" w:rsidP="00E06B2B">
      <w:pPr>
        <w:spacing w:after="0" w:line="240" w:lineRule="auto"/>
        <w:rPr>
          <w:rFonts w:ascii="Calibri" w:hAnsi="Calibri" w:cs="Calibri"/>
          <w:b/>
          <w:bCs/>
          <w:u w:val="single"/>
        </w:rPr>
      </w:pPr>
    </w:p>
    <w:p w14:paraId="73C57A7B" w14:textId="3C34E96C" w:rsidR="00EB0543" w:rsidRDefault="00EB0543" w:rsidP="009F6194">
      <w:pPr>
        <w:pStyle w:val="ListParagraph"/>
        <w:numPr>
          <w:ilvl w:val="1"/>
          <w:numId w:val="55"/>
        </w:numPr>
        <w:spacing w:after="0" w:line="240" w:lineRule="auto"/>
        <w:rPr>
          <w:rFonts w:ascii="Calibri" w:hAnsi="Calibri" w:cs="Calibri"/>
          <w:b/>
          <w:bCs/>
          <w:sz w:val="22"/>
          <w:szCs w:val="22"/>
        </w:rPr>
      </w:pPr>
      <w:r>
        <w:rPr>
          <w:rFonts w:ascii="Calibri" w:hAnsi="Calibri" w:cs="Calibri"/>
          <w:b/>
          <w:bCs/>
          <w:sz w:val="22"/>
          <w:szCs w:val="22"/>
        </w:rPr>
        <w:t>Electrical Engineering, B.S.E.</w:t>
      </w:r>
    </w:p>
    <w:p w14:paraId="188596F6" w14:textId="36B4C793" w:rsidR="00ED1CFD" w:rsidRDefault="00ED1CFD" w:rsidP="00ED1CFD">
      <w:pPr>
        <w:spacing w:after="0" w:line="240" w:lineRule="auto"/>
        <w:rPr>
          <w:rFonts w:ascii="Calibri" w:hAnsi="Calibri" w:cs="Calibri"/>
        </w:rPr>
      </w:pPr>
      <w:r>
        <w:rPr>
          <w:rFonts w:ascii="Calibri" w:hAnsi="Calibri" w:cs="Calibri"/>
        </w:rPr>
        <w:t xml:space="preserve">Updating Admissions Requirements </w:t>
      </w:r>
    </w:p>
    <w:p w14:paraId="59262606" w14:textId="77777777" w:rsidR="00ED1CFD" w:rsidRDefault="00ED1CFD" w:rsidP="00ED1CFD">
      <w:pPr>
        <w:spacing w:after="0" w:line="240" w:lineRule="auto"/>
        <w:rPr>
          <w:rFonts w:ascii="Calibri" w:eastAsia="Times New Roman" w:hAnsi="Calibri" w:cs="Calibri"/>
          <w:kern w:val="0"/>
          <w:bdr w:val="none" w:sz="0" w:space="0" w:color="auto" w:frame="1"/>
          <w14:ligatures w14:val="none"/>
        </w:rPr>
      </w:pPr>
      <w:r>
        <w:rPr>
          <w:rFonts w:ascii="Calibri" w:hAnsi="Calibri" w:cs="Calibri"/>
        </w:rPr>
        <w:t xml:space="preserve">Do these admissions requirements differ from the admissions standards currently approved by Faculty Senate?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No</w:t>
      </w:r>
      <w:r>
        <w:rPr>
          <w:rFonts w:ascii="Calibri" w:eastAsia="Times New Roman" w:hAnsi="Calibri" w:cs="Calibri"/>
          <w:kern w:val="0"/>
          <w:bdr w:val="none" w:sz="0" w:space="0" w:color="auto" w:frame="1"/>
          <w14:ligatures w14:val="none"/>
        </w:rPr>
        <w:t xml:space="preserve"> </w:t>
      </w:r>
    </w:p>
    <w:p w14:paraId="1BC5A657" w14:textId="77777777" w:rsidR="00041231" w:rsidRPr="00041231" w:rsidRDefault="00041231" w:rsidP="00041231">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041231">
        <w:rPr>
          <w:rFonts w:ascii="Calibri" w:eastAsia="Times New Roman" w:hAnsi="Calibri" w:cs="Calibri"/>
          <w:b/>
          <w:bCs/>
          <w:color w:val="007500"/>
          <w:kern w:val="0"/>
          <w:u w:val="single"/>
          <w:bdr w:val="none" w:sz="0" w:space="0" w:color="auto" w:frame="1"/>
          <w14:ligatures w14:val="none"/>
        </w:rPr>
        <w:t>Admissions</w:t>
      </w:r>
    </w:p>
    <w:p w14:paraId="088B1D11" w14:textId="77777777" w:rsidR="00041231" w:rsidRPr="00041231" w:rsidRDefault="00041231" w:rsidP="00041231">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041231">
        <w:rPr>
          <w:rFonts w:ascii="Calibri" w:eastAsia="Times New Roman" w:hAnsi="Calibri" w:cs="Calibri"/>
          <w:b/>
          <w:bCs/>
          <w:color w:val="007500"/>
          <w:kern w:val="0"/>
          <w:u w:val="single"/>
          <w:bdr w:val="none" w:sz="0" w:space="0" w:color="auto" w:frame="1"/>
          <w14:ligatures w14:val="none"/>
        </w:rPr>
        <w:t>Entrance Requirements</w:t>
      </w:r>
    </w:p>
    <w:p w14:paraId="5BE6D743" w14:textId="75EB8244" w:rsidR="00041231" w:rsidRPr="00041231" w:rsidRDefault="00041231" w:rsidP="00041231">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41231">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D23F52" w:rsidRPr="00D23F52">
        <w:rPr>
          <w:rFonts w:ascii="Calibri" w:eastAsia="Times New Roman" w:hAnsi="Calibri" w:cs="Calibri"/>
          <w:color w:val="007500"/>
          <w:kern w:val="0"/>
          <w:u w:val="single"/>
          <w:bdr w:val="none" w:sz="0" w:space="0" w:color="auto" w:frame="1"/>
          <w14:ligatures w14:val="none"/>
        </w:rPr>
        <w:t xml:space="preserve"> Office of Undergraduate Admissions</w:t>
      </w:r>
      <w:r w:rsidRPr="00041231">
        <w:rPr>
          <w:rFonts w:ascii="Calibri" w:eastAsia="Times New Roman" w:hAnsi="Calibri" w:cs="Calibri"/>
          <w:color w:val="007500"/>
          <w:kern w:val="0"/>
          <w:u w:val="single"/>
          <w:bdr w:val="none" w:sz="0" w:space="0" w:color="auto" w:frame="1"/>
          <w14:ligatures w14:val="none"/>
        </w:rPr>
        <w:t>.</w:t>
      </w:r>
    </w:p>
    <w:p w14:paraId="41DD071F" w14:textId="77777777" w:rsidR="00041231" w:rsidRPr="00041231" w:rsidRDefault="00041231" w:rsidP="00041231">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41231">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57670BAC" w14:textId="77777777" w:rsidR="00041231" w:rsidRPr="00041231" w:rsidRDefault="00041231" w:rsidP="00041231">
      <w:pPr>
        <w:spacing w:after="0" w:line="240" w:lineRule="auto"/>
        <w:rPr>
          <w:rFonts w:ascii="Calibri" w:eastAsia="Times New Roman" w:hAnsi="Calibri" w:cs="Calibri"/>
          <w:strike/>
          <w:color w:val="C00000"/>
          <w:kern w:val="0"/>
          <w14:ligatures w14:val="none"/>
        </w:rPr>
      </w:pPr>
      <w:r w:rsidRPr="00041231">
        <w:rPr>
          <w:rFonts w:ascii="Calibri" w:eastAsia="Times New Roman" w:hAnsi="Calibri" w:cs="Calibri"/>
          <w:strike/>
          <w:color w:val="C00000"/>
          <w:kern w:val="0"/>
          <w14:ligatures w14:val="none"/>
        </w:rPr>
        <w:t>Approved Shared Content from /shared/admissions-engineering-computing-undergraduate/</w:t>
      </w:r>
      <w:r w:rsidRPr="00041231">
        <w:rPr>
          <w:rFonts w:ascii="Calibri" w:eastAsia="Times New Roman" w:hAnsi="Calibri" w:cs="Calibri"/>
          <w:strike/>
          <w:color w:val="C00000"/>
          <w:kern w:val="0"/>
          <w14:ligatures w14:val="none"/>
        </w:rPr>
        <w:br/>
        <w:t>Last Approved: Feb 1, 2024 12:23pm</w:t>
      </w:r>
    </w:p>
    <w:p w14:paraId="2737B667" w14:textId="77777777" w:rsidR="00041231" w:rsidRPr="00041231" w:rsidRDefault="00041231" w:rsidP="00041231">
      <w:pPr>
        <w:spacing w:after="0" w:line="240" w:lineRule="auto"/>
        <w:textAlignment w:val="baseline"/>
        <w:outlineLvl w:val="1"/>
        <w:rPr>
          <w:rFonts w:ascii="Calibri" w:eastAsia="Times New Roman" w:hAnsi="Calibri" w:cs="Calibri"/>
          <w:b/>
          <w:bCs/>
          <w:strike/>
          <w:color w:val="C00000"/>
          <w:kern w:val="0"/>
          <w14:ligatures w14:val="none"/>
        </w:rPr>
      </w:pPr>
      <w:r w:rsidRPr="00041231">
        <w:rPr>
          <w:rFonts w:ascii="Calibri" w:eastAsia="Times New Roman" w:hAnsi="Calibri" w:cs="Calibri"/>
          <w:b/>
          <w:bCs/>
          <w:strike/>
          <w:color w:val="C00000"/>
          <w:kern w:val="0"/>
          <w14:ligatures w14:val="none"/>
        </w:rPr>
        <w:t>Admissions</w:t>
      </w:r>
    </w:p>
    <w:p w14:paraId="1F5D5CFE" w14:textId="77777777" w:rsidR="00041231" w:rsidRPr="00041231" w:rsidRDefault="00041231" w:rsidP="00041231">
      <w:pPr>
        <w:spacing w:after="0" w:line="240" w:lineRule="auto"/>
        <w:textAlignment w:val="baseline"/>
        <w:outlineLvl w:val="2"/>
        <w:rPr>
          <w:rFonts w:ascii="Calibri" w:eastAsia="Times New Roman" w:hAnsi="Calibri" w:cs="Calibri"/>
          <w:b/>
          <w:bCs/>
          <w:strike/>
          <w:color w:val="C00000"/>
          <w:kern w:val="0"/>
          <w14:ligatures w14:val="none"/>
        </w:rPr>
      </w:pPr>
      <w:r w:rsidRPr="00041231">
        <w:rPr>
          <w:rFonts w:ascii="Calibri" w:eastAsia="Times New Roman" w:hAnsi="Calibri" w:cs="Calibri"/>
          <w:b/>
          <w:bCs/>
          <w:strike/>
          <w:color w:val="C00000"/>
          <w:kern w:val="0"/>
          <w14:ligatures w14:val="none"/>
        </w:rPr>
        <w:t>Entrance Requirements</w:t>
      </w:r>
    </w:p>
    <w:p w14:paraId="5BC5525D" w14:textId="77777777" w:rsidR="00041231" w:rsidRPr="00041231" w:rsidRDefault="00041231" w:rsidP="00041231">
      <w:pPr>
        <w:spacing w:after="0" w:line="240" w:lineRule="auto"/>
        <w:textAlignment w:val="baseline"/>
        <w:rPr>
          <w:rFonts w:ascii="Calibri" w:eastAsia="Times New Roman" w:hAnsi="Calibri" w:cs="Calibri"/>
          <w:strike/>
          <w:color w:val="C00000"/>
          <w:kern w:val="0"/>
          <w14:ligatures w14:val="none"/>
        </w:rPr>
      </w:pPr>
      <w:r w:rsidRPr="00041231">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703" w:tgtFrame="_blank" w:history="1">
        <w:r w:rsidRPr="00041231">
          <w:rPr>
            <w:rFonts w:ascii="Calibri" w:eastAsia="Times New Roman" w:hAnsi="Calibri" w:cs="Calibri"/>
            <w:b/>
            <w:bCs/>
            <w:strike/>
            <w:color w:val="C00000"/>
            <w:kern w:val="0"/>
            <w:u w:val="single"/>
            <w:bdr w:val="none" w:sz="0" w:space="0" w:color="auto" w:frame="1"/>
            <w14:ligatures w14:val="none"/>
          </w:rPr>
          <w:t>Office of Undergraduate Admissions</w:t>
        </w:r>
      </w:hyperlink>
      <w:r w:rsidRPr="00041231">
        <w:rPr>
          <w:rFonts w:ascii="Calibri" w:eastAsia="Times New Roman" w:hAnsi="Calibri" w:cs="Calibri"/>
          <w:strike/>
          <w:color w:val="C00000"/>
          <w:kern w:val="0"/>
          <w14:ligatures w14:val="none"/>
        </w:rPr>
        <w:t>.</w:t>
      </w:r>
    </w:p>
    <w:p w14:paraId="3BF5AEAD" w14:textId="77777777" w:rsidR="00041231" w:rsidRPr="00041231" w:rsidRDefault="00041231" w:rsidP="00041231">
      <w:pPr>
        <w:spacing w:after="0" w:line="240" w:lineRule="auto"/>
        <w:textAlignment w:val="baseline"/>
        <w:rPr>
          <w:rFonts w:ascii="Calibri" w:eastAsia="Times New Roman" w:hAnsi="Calibri" w:cs="Calibri"/>
          <w:strike/>
          <w:color w:val="C00000"/>
          <w:kern w:val="0"/>
          <w14:ligatures w14:val="none"/>
        </w:rPr>
      </w:pPr>
      <w:r w:rsidRPr="00041231">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04" w:tooltip="MATH 141" w:history="1">
        <w:r w:rsidRPr="00041231">
          <w:rPr>
            <w:rFonts w:ascii="Calibri" w:eastAsia="Times New Roman" w:hAnsi="Calibri" w:cs="Calibri"/>
            <w:b/>
            <w:bCs/>
            <w:strike/>
            <w:color w:val="C00000"/>
            <w:kern w:val="0"/>
            <w:u w:val="single"/>
            <w:bdr w:val="none" w:sz="0" w:space="0" w:color="auto" w:frame="1"/>
            <w14:ligatures w14:val="none"/>
          </w:rPr>
          <w:t>MATH 141</w:t>
        </w:r>
      </w:hyperlink>
      <w:r w:rsidRPr="00041231">
        <w:rPr>
          <w:rFonts w:ascii="Calibri" w:eastAsia="Times New Roman" w:hAnsi="Calibri" w:cs="Calibri"/>
          <w:strike/>
          <w:color w:val="C00000"/>
          <w:kern w:val="0"/>
          <w14:ligatures w14:val="none"/>
        </w:rPr>
        <w:t> with a grade of “C” or better.  </w:t>
      </w:r>
    </w:p>
    <w:p w14:paraId="5B3AE41C" w14:textId="77777777" w:rsidR="00041231" w:rsidRPr="00041231" w:rsidRDefault="00041231" w:rsidP="00041231">
      <w:pPr>
        <w:spacing w:after="0" w:line="240" w:lineRule="auto"/>
        <w:textAlignment w:val="baseline"/>
        <w:rPr>
          <w:rFonts w:ascii="Calibri" w:eastAsia="Times New Roman" w:hAnsi="Calibri" w:cs="Calibri"/>
          <w:strike/>
          <w:color w:val="C00000"/>
          <w:kern w:val="0"/>
          <w14:ligatures w14:val="none"/>
        </w:rPr>
      </w:pPr>
      <w:r w:rsidRPr="00041231">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05" w:tooltip="MATH 141" w:history="1">
        <w:r w:rsidRPr="00041231">
          <w:rPr>
            <w:rFonts w:ascii="Calibri" w:eastAsia="Times New Roman" w:hAnsi="Calibri" w:cs="Calibri"/>
            <w:b/>
            <w:bCs/>
            <w:strike/>
            <w:color w:val="C00000"/>
            <w:kern w:val="0"/>
            <w:u w:val="single"/>
            <w:bdr w:val="none" w:sz="0" w:space="0" w:color="auto" w:frame="1"/>
            <w14:ligatures w14:val="none"/>
          </w:rPr>
          <w:t>MATH 141</w:t>
        </w:r>
      </w:hyperlink>
      <w:r w:rsidRPr="00041231">
        <w:rPr>
          <w:rFonts w:ascii="Calibri" w:eastAsia="Times New Roman" w:hAnsi="Calibri" w:cs="Calibri"/>
          <w:strike/>
          <w:color w:val="C00000"/>
          <w:kern w:val="0"/>
          <w14:ligatures w14:val="none"/>
        </w:rPr>
        <w:t> with a grade of “C” or better.  </w:t>
      </w:r>
    </w:p>
    <w:p w14:paraId="054E575E" w14:textId="77777777" w:rsidR="00ED1CFD" w:rsidRDefault="00ED1CFD" w:rsidP="00ED1CFD">
      <w:pPr>
        <w:spacing w:after="0" w:line="240" w:lineRule="auto"/>
        <w:rPr>
          <w:rFonts w:ascii="Calibri" w:hAnsi="Calibri" w:cs="Calibri"/>
        </w:rPr>
      </w:pPr>
    </w:p>
    <w:p w14:paraId="2A2C57FF" w14:textId="514895A6" w:rsidR="00A944F2" w:rsidRDefault="00A944F2" w:rsidP="00ED1CFD">
      <w:pPr>
        <w:spacing w:after="0" w:line="240" w:lineRule="auto"/>
        <w:rPr>
          <w:rFonts w:ascii="Calibri" w:hAnsi="Calibri" w:cs="Calibri"/>
        </w:rPr>
      </w:pPr>
      <w:r>
        <w:rPr>
          <w:rFonts w:ascii="Calibri" w:hAnsi="Calibri" w:cs="Calibri"/>
        </w:rPr>
        <w:t>Updating Degree Requirements</w:t>
      </w:r>
    </w:p>
    <w:p w14:paraId="19381370" w14:textId="77777777" w:rsidR="004627DA" w:rsidRPr="004627DA" w:rsidRDefault="004627DA" w:rsidP="004627D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627DA">
        <w:rPr>
          <w:rFonts w:ascii="Calibri" w:eastAsia="Times New Roman" w:hAnsi="Calibri" w:cs="Calibri"/>
          <w:b/>
          <w:bCs/>
          <w:color w:val="73000A"/>
          <w:kern w:val="0"/>
          <w14:ligatures w14:val="none"/>
        </w:rPr>
        <w:t>Degree Requirements </w:t>
      </w:r>
      <w:r w:rsidRPr="004627DA">
        <w:rPr>
          <w:rFonts w:ascii="Calibri" w:eastAsia="Times New Roman" w:hAnsi="Calibri" w:cs="Calibri"/>
          <w:b/>
          <w:bCs/>
          <w:color w:val="007500"/>
          <w:kern w:val="0"/>
          <w:u w:val="single"/>
          <w:bdr w:val="none" w:sz="0" w:space="0" w:color="auto" w:frame="1"/>
          <w14:ligatures w14:val="none"/>
        </w:rPr>
        <w:t>(126-138</w:t>
      </w:r>
      <w:r w:rsidRPr="004627DA">
        <w:rPr>
          <w:rFonts w:ascii="Calibri" w:eastAsia="Times New Roman" w:hAnsi="Calibri" w:cs="Calibri"/>
          <w:b/>
          <w:bCs/>
          <w:color w:val="73000A"/>
          <w:kern w:val="0"/>
          <w:bdr w:val="none" w:sz="0" w:space="0" w:color="auto" w:frame="1"/>
          <w14:ligatures w14:val="none"/>
        </w:rPr>
        <w:t> </w:t>
      </w:r>
      <w:r w:rsidRPr="004627DA">
        <w:rPr>
          <w:rFonts w:ascii="Calibri" w:eastAsia="Times New Roman" w:hAnsi="Calibri" w:cs="Calibri"/>
          <w:b/>
          <w:bCs/>
          <w:strike/>
          <w:color w:val="CC0000"/>
          <w:kern w:val="0"/>
          <w:bdr w:val="none" w:sz="0" w:space="0" w:color="auto" w:frame="1"/>
          <w14:ligatures w14:val="none"/>
        </w:rPr>
        <w:t>(127-141</w:t>
      </w:r>
      <w:r w:rsidRPr="004627DA">
        <w:rPr>
          <w:rFonts w:ascii="Calibri" w:eastAsia="Times New Roman" w:hAnsi="Calibri" w:cs="Calibri"/>
          <w:b/>
          <w:bCs/>
          <w:color w:val="73000A"/>
          <w:kern w:val="0"/>
          <w14:ligatures w14:val="none"/>
        </w:rPr>
        <w:t> hours)</w:t>
      </w:r>
    </w:p>
    <w:p w14:paraId="174E5F32" w14:textId="77777777" w:rsidR="004627DA" w:rsidRPr="004627DA" w:rsidRDefault="004627DA" w:rsidP="004627DA">
      <w:pPr>
        <w:shd w:val="clear" w:color="auto" w:fill="FFFFFF"/>
        <w:spacing w:after="0" w:line="240" w:lineRule="auto"/>
        <w:textAlignment w:val="baseline"/>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See </w:t>
      </w:r>
      <w:hyperlink r:id="rId2706" w:history="1">
        <w:r w:rsidRPr="004627DA">
          <w:rPr>
            <w:rFonts w:ascii="Calibri" w:eastAsia="Times New Roman" w:hAnsi="Calibri" w:cs="Calibri"/>
            <w:b/>
            <w:bCs/>
            <w:color w:val="73000A"/>
            <w:kern w:val="0"/>
            <w:u w:val="single"/>
            <w:bdr w:val="none" w:sz="0" w:space="0" w:color="auto" w:frame="1"/>
            <w14:ligatures w14:val="none"/>
          </w:rPr>
          <w:t>College of Engineering and Computing</w:t>
        </w:r>
      </w:hyperlink>
      <w:r w:rsidRPr="004627DA">
        <w:rPr>
          <w:rFonts w:ascii="Calibri" w:eastAsia="Times New Roman" w:hAnsi="Calibri" w:cs="Calibri"/>
          <w:color w:val="222222"/>
          <w:kern w:val="0"/>
          <w14:ligatures w14:val="none"/>
        </w:rPr>
        <w:t> for progression requirements and special academic opportunities.</w:t>
      </w:r>
    </w:p>
    <w:p w14:paraId="34A6BAC9" w14:textId="77777777" w:rsidR="004627DA" w:rsidRPr="004627DA" w:rsidRDefault="004627DA" w:rsidP="004627D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4627DA">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4627DA" w:rsidRPr="004627DA" w14:paraId="3C2C9381" w14:textId="77777777" w:rsidTr="004627DA">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B587EA4" w14:textId="77777777" w:rsidR="004627DA" w:rsidRPr="004627DA" w:rsidRDefault="004627DA" w:rsidP="004627DA">
            <w:pPr>
              <w:spacing w:after="0" w:line="240" w:lineRule="auto"/>
              <w:rPr>
                <w:rFonts w:ascii="Calibri" w:eastAsia="Times New Roman" w:hAnsi="Calibri" w:cs="Calibri"/>
                <w:b/>
                <w:bCs/>
                <w:color w:val="FFFFFF"/>
                <w:kern w:val="0"/>
                <w14:ligatures w14:val="none"/>
              </w:rPr>
            </w:pPr>
            <w:r w:rsidRPr="004627DA">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FF60AD" w14:textId="77777777" w:rsidR="004627DA" w:rsidRPr="004627DA" w:rsidRDefault="004627DA" w:rsidP="004627DA">
            <w:pPr>
              <w:spacing w:after="0" w:line="240" w:lineRule="auto"/>
              <w:rPr>
                <w:rFonts w:ascii="Calibri" w:eastAsia="Times New Roman" w:hAnsi="Calibri" w:cs="Calibri"/>
                <w:b/>
                <w:bCs/>
                <w:color w:val="FFFFFF"/>
                <w:kern w:val="0"/>
                <w14:ligatures w14:val="none"/>
              </w:rPr>
            </w:pPr>
            <w:r w:rsidRPr="004627DA">
              <w:rPr>
                <w:rFonts w:ascii="Calibri" w:eastAsia="Times New Roman" w:hAnsi="Calibri" w:cs="Calibri"/>
                <w:b/>
                <w:bCs/>
                <w:color w:val="FFFFFF"/>
                <w:kern w:val="0"/>
                <w14:ligatures w14:val="none"/>
              </w:rPr>
              <w:t>Credit Hours</w:t>
            </w:r>
          </w:p>
        </w:tc>
      </w:tr>
      <w:tr w:rsidR="004627DA" w:rsidRPr="004627DA" w14:paraId="3C05C921" w14:textId="77777777" w:rsidTr="004627DA">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23A0B8"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D9790E"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34-43</w:t>
            </w:r>
          </w:p>
        </w:tc>
      </w:tr>
      <w:tr w:rsidR="004627DA" w:rsidRPr="004627DA" w14:paraId="184E27E5" w14:textId="77777777" w:rsidTr="004627DA">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01D5EC"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789DE4"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0</w:t>
            </w:r>
          </w:p>
        </w:tc>
      </w:tr>
      <w:tr w:rsidR="004627DA" w:rsidRPr="004627DA" w14:paraId="02EE28CE" w14:textId="77777777" w:rsidTr="004627DA">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5D3D9C"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112CBD"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65-67</w:t>
            </w:r>
          </w:p>
        </w:tc>
      </w:tr>
      <w:tr w:rsidR="004627DA" w:rsidRPr="004627DA" w14:paraId="63295DE7" w14:textId="77777777" w:rsidTr="004627DA">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A007A9"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5280F0" w14:textId="77777777" w:rsidR="004627DA" w:rsidRPr="004627DA" w:rsidRDefault="004627DA" w:rsidP="004627DA">
            <w:pPr>
              <w:spacing w:after="0" w:line="240" w:lineRule="auto"/>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t>27</w:t>
            </w:r>
          </w:p>
        </w:tc>
      </w:tr>
      <w:tr w:rsidR="004627DA" w:rsidRPr="004627DA" w14:paraId="52D59A60" w14:textId="77777777" w:rsidTr="004627DA">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450458F5" w14:textId="77777777" w:rsidR="004627DA" w:rsidRPr="004627DA" w:rsidRDefault="004627DA" w:rsidP="004627DA">
            <w:pPr>
              <w:spacing w:after="0" w:line="240" w:lineRule="auto"/>
              <w:textAlignment w:val="baseline"/>
              <w:rPr>
                <w:rFonts w:ascii="Calibri" w:eastAsia="Times New Roman" w:hAnsi="Calibri" w:cs="Calibri"/>
                <w:color w:val="222222"/>
                <w:kern w:val="0"/>
                <w14:ligatures w14:val="none"/>
              </w:rPr>
            </w:pPr>
            <w:r w:rsidRPr="004627DA">
              <w:rPr>
                <w:rFonts w:ascii="Calibri" w:eastAsia="Times New Roman" w:hAnsi="Calibri" w:cs="Calibri"/>
                <w:color w:val="222222"/>
                <w:kern w:val="0"/>
                <w14:ligatures w14:val="none"/>
              </w:rPr>
              <w:lastRenderedPageBreak/>
              <w:t>Program Summary</w:t>
            </w:r>
          </w:p>
        </w:tc>
      </w:tr>
    </w:tbl>
    <w:p w14:paraId="24470D47" w14:textId="77777777" w:rsidR="00A944F2" w:rsidRPr="004627DA" w:rsidRDefault="00A944F2" w:rsidP="004627DA">
      <w:pPr>
        <w:spacing w:after="0" w:line="240" w:lineRule="auto"/>
        <w:rPr>
          <w:rFonts w:ascii="Calibri" w:hAnsi="Calibri" w:cs="Calibri"/>
        </w:rPr>
      </w:pPr>
    </w:p>
    <w:p w14:paraId="56BE07F1" w14:textId="63E2E49E" w:rsidR="00ED1CFD" w:rsidRDefault="004627DA" w:rsidP="004627DA">
      <w:pPr>
        <w:spacing w:after="0" w:line="240" w:lineRule="auto"/>
        <w:rPr>
          <w:rFonts w:ascii="Calibri" w:hAnsi="Calibri" w:cs="Calibri"/>
        </w:rPr>
      </w:pPr>
      <w:r>
        <w:rPr>
          <w:rFonts w:ascii="Calibri" w:hAnsi="Calibri" w:cs="Calibri"/>
        </w:rPr>
        <w:t xml:space="preserve">Updating Carolina Core Requirements </w:t>
      </w:r>
    </w:p>
    <w:p w14:paraId="4931AE13" w14:textId="77777777" w:rsidR="00055A69" w:rsidRPr="00055A69" w:rsidRDefault="00055A69" w:rsidP="00055A6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55A69">
        <w:rPr>
          <w:rFonts w:ascii="Calibri" w:eastAsia="Times New Roman" w:hAnsi="Calibri" w:cs="Calibri"/>
          <w:b/>
          <w:bCs/>
          <w:color w:val="73000A"/>
          <w:kern w:val="0"/>
          <w14:ligatures w14:val="none"/>
        </w:rPr>
        <w:t>1. Carolina Core Requirements </w:t>
      </w:r>
      <w:r w:rsidRPr="00055A69">
        <w:rPr>
          <w:rFonts w:ascii="Calibri" w:eastAsia="Times New Roman" w:hAnsi="Calibri" w:cs="Calibri"/>
          <w:b/>
          <w:bCs/>
          <w:color w:val="007500"/>
          <w:kern w:val="0"/>
          <w:u w:val="single"/>
          <w:bdr w:val="none" w:sz="0" w:space="0" w:color="auto" w:frame="1"/>
          <w14:ligatures w14:val="none"/>
        </w:rPr>
        <w:t>(34-43</w:t>
      </w:r>
      <w:r w:rsidRPr="00055A69">
        <w:rPr>
          <w:rFonts w:ascii="Calibri" w:eastAsia="Times New Roman" w:hAnsi="Calibri" w:cs="Calibri"/>
          <w:b/>
          <w:bCs/>
          <w:color w:val="73000A"/>
          <w:kern w:val="0"/>
          <w:bdr w:val="none" w:sz="0" w:space="0" w:color="auto" w:frame="1"/>
          <w14:ligatures w14:val="none"/>
        </w:rPr>
        <w:t> </w:t>
      </w:r>
      <w:r w:rsidRPr="00055A69">
        <w:rPr>
          <w:rFonts w:ascii="Calibri" w:eastAsia="Times New Roman" w:hAnsi="Calibri" w:cs="Calibri"/>
          <w:b/>
          <w:bCs/>
          <w:strike/>
          <w:color w:val="CC0000"/>
          <w:kern w:val="0"/>
          <w:bdr w:val="none" w:sz="0" w:space="0" w:color="auto" w:frame="1"/>
          <w14:ligatures w14:val="none"/>
        </w:rPr>
        <w:t>(34-46</w:t>
      </w:r>
      <w:r w:rsidRPr="00055A69">
        <w:rPr>
          <w:rFonts w:ascii="Calibri" w:eastAsia="Times New Roman" w:hAnsi="Calibri" w:cs="Calibri"/>
          <w:b/>
          <w:bCs/>
          <w:color w:val="73000A"/>
          <w:kern w:val="0"/>
          <w14:ligatures w14:val="none"/>
        </w:rPr>
        <w:t> hours)</w:t>
      </w:r>
    </w:p>
    <w:p w14:paraId="11EFF542"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CMW – Effective, Engaged, and Persuasive Communication: Written (6 hours)</w:t>
      </w:r>
    </w:p>
    <w:p w14:paraId="3DA09D19"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i/>
          <w:iCs/>
          <w:color w:val="222222"/>
          <w:kern w:val="0"/>
          <w:bdr w:val="none" w:sz="0" w:space="0" w:color="auto" w:frame="1"/>
          <w14:ligatures w14:val="none"/>
        </w:rPr>
        <w:t>Must be passed with a grade of C or higher.</w:t>
      </w:r>
    </w:p>
    <w:p w14:paraId="55B7A3CB" w14:textId="77777777" w:rsidR="00055A69" w:rsidRPr="00055A69" w:rsidRDefault="00055A69" w:rsidP="00055A69">
      <w:pPr>
        <w:numPr>
          <w:ilvl w:val="0"/>
          <w:numId w:val="26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07" w:tooltip="ENGL 101" w:history="1">
        <w:r w:rsidRPr="00055A69">
          <w:rPr>
            <w:rFonts w:ascii="Calibri" w:eastAsia="Times New Roman" w:hAnsi="Calibri" w:cs="Calibri"/>
            <w:b/>
            <w:bCs/>
            <w:color w:val="73000A"/>
            <w:kern w:val="0"/>
            <w:u w:val="single"/>
            <w:bdr w:val="none" w:sz="0" w:space="0" w:color="auto" w:frame="1"/>
            <w14:ligatures w14:val="none"/>
          </w:rPr>
          <w:t>ENGL 101</w:t>
        </w:r>
      </w:hyperlink>
    </w:p>
    <w:p w14:paraId="0113892D" w14:textId="77777777" w:rsidR="00055A69" w:rsidRPr="00055A69" w:rsidRDefault="00055A69" w:rsidP="00055A69">
      <w:pPr>
        <w:numPr>
          <w:ilvl w:val="0"/>
          <w:numId w:val="26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08" w:tooltip="ENGL 102" w:history="1">
        <w:r w:rsidRPr="00055A69">
          <w:rPr>
            <w:rFonts w:ascii="Calibri" w:eastAsia="Times New Roman" w:hAnsi="Calibri" w:cs="Calibri"/>
            <w:b/>
            <w:bCs/>
            <w:color w:val="73000A"/>
            <w:kern w:val="0"/>
            <w:u w:val="single"/>
            <w:bdr w:val="none" w:sz="0" w:space="0" w:color="auto" w:frame="1"/>
            <w14:ligatures w14:val="none"/>
          </w:rPr>
          <w:t>ENGL 102</w:t>
        </w:r>
      </w:hyperlink>
    </w:p>
    <w:p w14:paraId="6582426F"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ARP – Analytical Reasoning and Problem Solving (8 hours) </w:t>
      </w:r>
    </w:p>
    <w:p w14:paraId="513B9A47"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i/>
          <w:iCs/>
          <w:color w:val="222222"/>
          <w:kern w:val="0"/>
          <w:bdr w:val="none" w:sz="0" w:space="0" w:color="auto" w:frame="1"/>
          <w14:ligatures w14:val="none"/>
        </w:rPr>
        <w:t>Must be passed with a grade of C or higher.</w:t>
      </w:r>
    </w:p>
    <w:p w14:paraId="769A880E" w14:textId="77777777" w:rsidR="00055A69" w:rsidRPr="00055A69" w:rsidRDefault="00055A69" w:rsidP="00055A69">
      <w:pPr>
        <w:numPr>
          <w:ilvl w:val="0"/>
          <w:numId w:val="26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09" w:tooltip="MATH 141" w:history="1">
        <w:r w:rsidRPr="00055A69">
          <w:rPr>
            <w:rFonts w:ascii="Calibri" w:eastAsia="Times New Roman" w:hAnsi="Calibri" w:cs="Calibri"/>
            <w:b/>
            <w:bCs/>
            <w:color w:val="73000A"/>
            <w:kern w:val="0"/>
            <w:u w:val="single"/>
            <w:bdr w:val="none" w:sz="0" w:space="0" w:color="auto" w:frame="1"/>
            <w14:ligatures w14:val="none"/>
          </w:rPr>
          <w:t>MATH 141</w:t>
        </w:r>
      </w:hyperlink>
    </w:p>
    <w:p w14:paraId="2162815E" w14:textId="77777777" w:rsidR="00055A69" w:rsidRPr="00055A69" w:rsidRDefault="00055A69" w:rsidP="00055A69">
      <w:pPr>
        <w:numPr>
          <w:ilvl w:val="0"/>
          <w:numId w:val="26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10" w:tooltip="MATH 142" w:history="1">
        <w:r w:rsidRPr="00055A69">
          <w:rPr>
            <w:rFonts w:ascii="Calibri" w:eastAsia="Times New Roman" w:hAnsi="Calibri" w:cs="Calibri"/>
            <w:b/>
            <w:bCs/>
            <w:color w:val="73000A"/>
            <w:kern w:val="0"/>
            <w:u w:val="single"/>
            <w:bdr w:val="none" w:sz="0" w:space="0" w:color="auto" w:frame="1"/>
            <w14:ligatures w14:val="none"/>
          </w:rPr>
          <w:t>MATH 142</w:t>
        </w:r>
      </w:hyperlink>
    </w:p>
    <w:p w14:paraId="5B09A56D"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SCI – Scientific Literacy (8 hours)</w:t>
      </w:r>
    </w:p>
    <w:p w14:paraId="1C1C1BDE"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i/>
          <w:iCs/>
          <w:color w:val="222222"/>
          <w:kern w:val="0"/>
          <w:bdr w:val="none" w:sz="0" w:space="0" w:color="auto" w:frame="1"/>
          <w14:ligatures w14:val="none"/>
        </w:rPr>
        <w:t>Must be passed with a grade of C or higher.</w:t>
      </w:r>
    </w:p>
    <w:p w14:paraId="7D65E23F" w14:textId="77777777" w:rsidR="00055A69" w:rsidRPr="00055A69" w:rsidRDefault="00055A69" w:rsidP="00055A69">
      <w:pPr>
        <w:numPr>
          <w:ilvl w:val="0"/>
          <w:numId w:val="26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11" w:tooltip="CHEM 111" w:history="1">
        <w:r w:rsidRPr="00055A69">
          <w:rPr>
            <w:rFonts w:ascii="Calibri" w:eastAsia="Times New Roman" w:hAnsi="Calibri" w:cs="Calibri"/>
            <w:b/>
            <w:bCs/>
            <w:color w:val="73000A"/>
            <w:kern w:val="0"/>
            <w:u w:val="single"/>
            <w:bdr w:val="none" w:sz="0" w:space="0" w:color="auto" w:frame="1"/>
            <w14:ligatures w14:val="none"/>
          </w:rPr>
          <w:t>CHEM 111</w:t>
        </w:r>
      </w:hyperlink>
      <w:r w:rsidRPr="00055A69">
        <w:rPr>
          <w:rFonts w:ascii="Calibri" w:eastAsia="Times New Roman" w:hAnsi="Calibri" w:cs="Calibri"/>
          <w:color w:val="222222"/>
          <w:kern w:val="0"/>
          <w14:ligatures w14:val="none"/>
        </w:rPr>
        <w:t> &amp; </w:t>
      </w:r>
      <w:hyperlink r:id="rId2712" w:tooltip="CHEM 111L" w:history="1">
        <w:r w:rsidRPr="00055A69">
          <w:rPr>
            <w:rFonts w:ascii="Calibri" w:eastAsia="Times New Roman" w:hAnsi="Calibri" w:cs="Calibri"/>
            <w:b/>
            <w:bCs/>
            <w:color w:val="73000A"/>
            <w:kern w:val="0"/>
            <w:u w:val="single"/>
            <w:bdr w:val="none" w:sz="0" w:space="0" w:color="auto" w:frame="1"/>
            <w14:ligatures w14:val="none"/>
          </w:rPr>
          <w:t>CHEM 111L</w:t>
        </w:r>
      </w:hyperlink>
      <w:r w:rsidRPr="00055A69">
        <w:rPr>
          <w:rFonts w:ascii="Calibri" w:eastAsia="Times New Roman" w:hAnsi="Calibri" w:cs="Calibri"/>
          <w:color w:val="222222"/>
          <w:kern w:val="0"/>
          <w14:ligatures w14:val="none"/>
        </w:rPr>
        <w:t> </w:t>
      </w:r>
    </w:p>
    <w:p w14:paraId="48A5797B" w14:textId="77777777" w:rsidR="00055A69" w:rsidRPr="00055A69" w:rsidRDefault="00055A69" w:rsidP="00055A69">
      <w:pPr>
        <w:numPr>
          <w:ilvl w:val="0"/>
          <w:numId w:val="26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13" w:tooltip="PHYS 211" w:history="1">
        <w:r w:rsidRPr="00055A69">
          <w:rPr>
            <w:rFonts w:ascii="Calibri" w:eastAsia="Times New Roman" w:hAnsi="Calibri" w:cs="Calibri"/>
            <w:b/>
            <w:bCs/>
            <w:color w:val="73000A"/>
            <w:kern w:val="0"/>
            <w:u w:val="single"/>
            <w:bdr w:val="none" w:sz="0" w:space="0" w:color="auto" w:frame="1"/>
            <w14:ligatures w14:val="none"/>
          </w:rPr>
          <w:t>PHYS 211</w:t>
        </w:r>
      </w:hyperlink>
      <w:r w:rsidRPr="00055A69">
        <w:rPr>
          <w:rFonts w:ascii="Calibri" w:eastAsia="Times New Roman" w:hAnsi="Calibri" w:cs="Calibri"/>
          <w:color w:val="222222"/>
          <w:kern w:val="0"/>
          <w14:ligatures w14:val="none"/>
        </w:rPr>
        <w:t> &amp; </w:t>
      </w:r>
      <w:hyperlink r:id="rId2714" w:tooltip="PHYS 211L" w:history="1">
        <w:r w:rsidRPr="00055A69">
          <w:rPr>
            <w:rFonts w:ascii="Calibri" w:eastAsia="Times New Roman" w:hAnsi="Calibri" w:cs="Calibri"/>
            <w:b/>
            <w:bCs/>
            <w:color w:val="73000A"/>
            <w:kern w:val="0"/>
            <w:u w:val="single"/>
            <w:bdr w:val="none" w:sz="0" w:space="0" w:color="auto" w:frame="1"/>
            <w14:ligatures w14:val="none"/>
          </w:rPr>
          <w:t>PHYS 211L</w:t>
        </w:r>
      </w:hyperlink>
      <w:r w:rsidRPr="00055A69">
        <w:rPr>
          <w:rFonts w:ascii="Calibri" w:eastAsia="Times New Roman" w:hAnsi="Calibri" w:cs="Calibri"/>
          <w:color w:val="222222"/>
          <w:kern w:val="0"/>
          <w14:ligatures w14:val="none"/>
        </w:rPr>
        <w:t> </w:t>
      </w:r>
    </w:p>
    <w:p w14:paraId="0F32416C"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GFL – Global Citizenship and Multicultural Understanding: Foreign Language  (0-6 hours)</w:t>
      </w:r>
    </w:p>
    <w:p w14:paraId="160488A1"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46FA4B66" w14:textId="77777777" w:rsidR="00055A69" w:rsidRPr="00055A69" w:rsidRDefault="00055A69" w:rsidP="00055A69">
      <w:pPr>
        <w:numPr>
          <w:ilvl w:val="0"/>
          <w:numId w:val="27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15" w:history="1">
        <w:r w:rsidRPr="00055A69">
          <w:rPr>
            <w:rFonts w:ascii="Calibri" w:eastAsia="Times New Roman" w:hAnsi="Calibri" w:cs="Calibri"/>
            <w:b/>
            <w:bCs/>
            <w:color w:val="73000A"/>
            <w:kern w:val="0"/>
            <w:u w:val="single"/>
            <w:bdr w:val="none" w:sz="0" w:space="0" w:color="auto" w:frame="1"/>
            <w14:ligatures w14:val="none"/>
          </w:rPr>
          <w:t>CC-GFL courses</w:t>
        </w:r>
      </w:hyperlink>
    </w:p>
    <w:p w14:paraId="0B2B69C4"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GHS – ​Global Citizenship and Multicultural Understanding: Historical Thinking (3 hours) </w:t>
      </w:r>
    </w:p>
    <w:p w14:paraId="1B853249" w14:textId="77777777" w:rsidR="00055A69" w:rsidRPr="00055A69" w:rsidRDefault="00055A69" w:rsidP="00055A69">
      <w:pPr>
        <w:numPr>
          <w:ilvl w:val="0"/>
          <w:numId w:val="27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any </w:t>
      </w:r>
      <w:hyperlink r:id="rId2716" w:history="1">
        <w:r w:rsidRPr="00055A69">
          <w:rPr>
            <w:rFonts w:ascii="Calibri" w:eastAsia="Times New Roman" w:hAnsi="Calibri" w:cs="Calibri"/>
            <w:b/>
            <w:bCs/>
            <w:color w:val="73000A"/>
            <w:kern w:val="0"/>
            <w:u w:val="single"/>
            <w:bdr w:val="none" w:sz="0" w:space="0" w:color="auto" w:frame="1"/>
            <w14:ligatures w14:val="none"/>
          </w:rPr>
          <w:t>CC-GHS course</w:t>
        </w:r>
      </w:hyperlink>
    </w:p>
    <w:p w14:paraId="5FE6E931"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GSS – Global Citizenship and Multicultural Understanding: Social Sciences (3 hours) </w:t>
      </w:r>
    </w:p>
    <w:p w14:paraId="388CF25D" w14:textId="77777777" w:rsidR="00055A69" w:rsidRPr="00055A69" w:rsidRDefault="00055A69" w:rsidP="00055A69">
      <w:pPr>
        <w:numPr>
          <w:ilvl w:val="0"/>
          <w:numId w:val="27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any </w:t>
      </w:r>
      <w:hyperlink r:id="rId2717" w:history="1">
        <w:r w:rsidRPr="00055A69">
          <w:rPr>
            <w:rFonts w:ascii="Calibri" w:eastAsia="Times New Roman" w:hAnsi="Calibri" w:cs="Calibri"/>
            <w:b/>
            <w:bCs/>
            <w:color w:val="73000A"/>
            <w:kern w:val="0"/>
            <w:u w:val="single"/>
            <w:bdr w:val="none" w:sz="0" w:space="0" w:color="auto" w:frame="1"/>
            <w14:ligatures w14:val="none"/>
          </w:rPr>
          <w:t>CC-GSS course</w:t>
        </w:r>
      </w:hyperlink>
    </w:p>
    <w:p w14:paraId="123AB367"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AIU – Aesthetic and Interpretive Understanding (3 hours)</w:t>
      </w:r>
    </w:p>
    <w:p w14:paraId="7101332F" w14:textId="77777777" w:rsidR="00055A69" w:rsidRPr="00055A69" w:rsidRDefault="00055A69" w:rsidP="00055A69">
      <w:pPr>
        <w:numPr>
          <w:ilvl w:val="0"/>
          <w:numId w:val="27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any </w:t>
      </w:r>
      <w:hyperlink r:id="rId2718" w:history="1">
        <w:r w:rsidRPr="00055A69">
          <w:rPr>
            <w:rFonts w:ascii="Calibri" w:eastAsia="Times New Roman" w:hAnsi="Calibri" w:cs="Calibri"/>
            <w:b/>
            <w:bCs/>
            <w:color w:val="73000A"/>
            <w:kern w:val="0"/>
            <w:u w:val="single"/>
            <w:bdr w:val="none" w:sz="0" w:space="0" w:color="auto" w:frame="1"/>
            <w14:ligatures w14:val="none"/>
          </w:rPr>
          <w:t>CC-AIU course</w:t>
        </w:r>
      </w:hyperlink>
    </w:p>
    <w:p w14:paraId="561577D3"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CMS – Effective, Engaged, and Persuasive Communication: Spoken Component</w:t>
      </w:r>
      <w:r w:rsidRPr="00055A69">
        <w:rPr>
          <w:rFonts w:ascii="Calibri" w:eastAsia="Times New Roman" w:hAnsi="Calibri" w:cs="Calibri"/>
          <w:b/>
          <w:bCs/>
          <w:color w:val="000000"/>
          <w:kern w:val="0"/>
          <w:bdr w:val="none" w:sz="0" w:space="0" w:color="auto" w:frame="1"/>
          <w:vertAlign w:val="superscript"/>
          <w14:ligatures w14:val="none"/>
        </w:rPr>
        <w:t>1</w:t>
      </w:r>
      <w:r w:rsidRPr="00055A69">
        <w:rPr>
          <w:rFonts w:ascii="Calibri" w:eastAsia="Times New Roman" w:hAnsi="Calibri" w:cs="Calibri"/>
          <w:b/>
          <w:bCs/>
          <w:color w:val="000000"/>
          <w:kern w:val="0"/>
          <w14:ligatures w14:val="none"/>
        </w:rPr>
        <w:t> (0-3 hours)</w:t>
      </w:r>
    </w:p>
    <w:p w14:paraId="10A2CD45"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Select from the following:</w:t>
      </w:r>
    </w:p>
    <w:p w14:paraId="50A98DF5" w14:textId="77777777" w:rsidR="00055A69" w:rsidRPr="00055A69" w:rsidRDefault="00055A69" w:rsidP="00055A69">
      <w:pPr>
        <w:numPr>
          <w:ilvl w:val="0"/>
          <w:numId w:val="274"/>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719" w:tooltip="PHIL 325" w:history="1">
        <w:r w:rsidRPr="00055A69">
          <w:rPr>
            <w:rFonts w:ascii="Calibri" w:eastAsia="Times New Roman" w:hAnsi="Calibri" w:cs="Calibri"/>
            <w:b/>
            <w:bCs/>
            <w:strike/>
            <w:color w:val="C00000"/>
            <w:kern w:val="0"/>
            <w:u w:val="single"/>
            <w:bdr w:val="none" w:sz="0" w:space="0" w:color="auto" w:frame="1"/>
            <w14:ligatures w14:val="none"/>
          </w:rPr>
          <w:t>PHIL 325</w:t>
        </w:r>
      </w:hyperlink>
      <w:r w:rsidRPr="00055A69">
        <w:rPr>
          <w:rFonts w:ascii="Calibri" w:eastAsia="Times New Roman" w:hAnsi="Calibri" w:cs="Calibri"/>
          <w:strike/>
          <w:color w:val="C00000"/>
          <w:kern w:val="0"/>
          <w:bdr w:val="none" w:sz="0" w:space="0" w:color="auto" w:frame="1"/>
          <w14:ligatures w14:val="none"/>
        </w:rPr>
        <w:t> (CMS/VSR overlay)</w:t>
      </w:r>
    </w:p>
    <w:p w14:paraId="13B7CB32" w14:textId="77777777" w:rsidR="00055A69" w:rsidRPr="00055A69" w:rsidRDefault="00055A69" w:rsidP="00055A69">
      <w:pPr>
        <w:numPr>
          <w:ilvl w:val="0"/>
          <w:numId w:val="274"/>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any overlay or stand-alone </w:t>
      </w:r>
      <w:hyperlink r:id="rId2720" w:history="1">
        <w:r w:rsidRPr="00055A69">
          <w:rPr>
            <w:rFonts w:ascii="Calibri" w:eastAsia="Times New Roman" w:hAnsi="Calibri" w:cs="Calibri"/>
            <w:b/>
            <w:bCs/>
            <w:color w:val="73000A"/>
            <w:kern w:val="0"/>
            <w:u w:val="single"/>
            <w:bdr w:val="none" w:sz="0" w:space="0" w:color="auto" w:frame="1"/>
            <w14:ligatures w14:val="none"/>
          </w:rPr>
          <w:t>CC-CMS course</w:t>
        </w:r>
      </w:hyperlink>
    </w:p>
    <w:p w14:paraId="0CFAF2D1"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INF – Information Literacy</w:t>
      </w:r>
      <w:r w:rsidRPr="00055A69">
        <w:rPr>
          <w:rFonts w:ascii="Calibri" w:eastAsia="Times New Roman" w:hAnsi="Calibri" w:cs="Calibri"/>
          <w:b/>
          <w:bCs/>
          <w:color w:val="000000"/>
          <w:kern w:val="0"/>
          <w:bdr w:val="none" w:sz="0" w:space="0" w:color="auto" w:frame="1"/>
          <w:vertAlign w:val="superscript"/>
          <w14:ligatures w14:val="none"/>
        </w:rPr>
        <w:t>1</w:t>
      </w:r>
      <w:r w:rsidRPr="00055A69">
        <w:rPr>
          <w:rFonts w:ascii="Calibri" w:eastAsia="Times New Roman" w:hAnsi="Calibri" w:cs="Calibri"/>
          <w:b/>
          <w:bCs/>
          <w:color w:val="000000"/>
          <w:kern w:val="0"/>
          <w14:ligatures w14:val="none"/>
        </w:rPr>
        <w:t> </w:t>
      </w:r>
      <w:r w:rsidRPr="00055A69">
        <w:rPr>
          <w:rFonts w:ascii="Calibri" w:eastAsia="Times New Roman" w:hAnsi="Calibri" w:cs="Calibri"/>
          <w:b/>
          <w:bCs/>
          <w:color w:val="007500"/>
          <w:kern w:val="0"/>
          <w:u w:val="single"/>
          <w:bdr w:val="none" w:sz="0" w:space="0" w:color="auto" w:frame="1"/>
          <w14:ligatures w14:val="none"/>
        </w:rPr>
        <w:t>(0</w:t>
      </w:r>
      <w:r w:rsidRPr="00055A69">
        <w:rPr>
          <w:rFonts w:ascii="Calibri" w:eastAsia="Times New Roman" w:hAnsi="Calibri" w:cs="Calibri"/>
          <w:b/>
          <w:bCs/>
          <w:color w:val="000000"/>
          <w:kern w:val="0"/>
          <w:bdr w:val="none" w:sz="0" w:space="0" w:color="auto" w:frame="1"/>
          <w14:ligatures w14:val="none"/>
        </w:rPr>
        <w:t> </w:t>
      </w:r>
      <w:r w:rsidRPr="00055A69">
        <w:rPr>
          <w:rFonts w:ascii="Calibri" w:eastAsia="Times New Roman" w:hAnsi="Calibri" w:cs="Calibri"/>
          <w:b/>
          <w:bCs/>
          <w:strike/>
          <w:color w:val="CC0000"/>
          <w:kern w:val="0"/>
          <w:bdr w:val="none" w:sz="0" w:space="0" w:color="auto" w:frame="1"/>
          <w14:ligatures w14:val="none"/>
        </w:rPr>
        <w:t>(</w:t>
      </w:r>
      <w:r w:rsidRPr="00055A69">
        <w:rPr>
          <w:rFonts w:ascii="Calibri" w:eastAsia="Times New Roman" w:hAnsi="Calibri" w:cs="Calibri"/>
          <w:b/>
          <w:bCs/>
          <w:strike/>
          <w:color w:val="C00000"/>
          <w:kern w:val="0"/>
          <w:bdr w:val="none" w:sz="0" w:space="0" w:color="auto" w:frame="1"/>
          <w14:ligatures w14:val="none"/>
        </w:rPr>
        <w:t>0-3</w:t>
      </w:r>
      <w:r w:rsidRPr="00055A69">
        <w:rPr>
          <w:rFonts w:ascii="Calibri" w:eastAsia="Times New Roman" w:hAnsi="Calibri" w:cs="Calibri"/>
          <w:b/>
          <w:bCs/>
          <w:color w:val="C00000"/>
          <w:kern w:val="0"/>
          <w14:ligatures w14:val="none"/>
        </w:rPr>
        <w:t> </w:t>
      </w:r>
      <w:r w:rsidRPr="00055A69">
        <w:rPr>
          <w:rFonts w:ascii="Calibri" w:eastAsia="Times New Roman" w:hAnsi="Calibri" w:cs="Calibri"/>
          <w:b/>
          <w:bCs/>
          <w:color w:val="000000"/>
          <w:kern w:val="0"/>
          <w14:ligatures w14:val="none"/>
        </w:rPr>
        <w:t>hours)</w:t>
      </w:r>
    </w:p>
    <w:p w14:paraId="1241F181" w14:textId="70A003A5" w:rsidR="00055A69" w:rsidRPr="00055A69" w:rsidRDefault="005F5318" w:rsidP="00055A69">
      <w:pPr>
        <w:numPr>
          <w:ilvl w:val="0"/>
          <w:numId w:val="275"/>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F01D3A">
        <w:rPr>
          <w:rFonts w:ascii="Calibri" w:eastAsia="Times New Roman" w:hAnsi="Calibri" w:cs="Calibri"/>
          <w:b/>
          <w:bCs/>
          <w:color w:val="007500"/>
          <w:kern w:val="0"/>
          <w:u w:val="single"/>
          <w:bdr w:val="none" w:sz="0" w:space="0" w:color="auto" w:frame="1"/>
          <w14:ligatures w14:val="none"/>
        </w:rPr>
        <w:t>ENGL 102</w:t>
      </w:r>
    </w:p>
    <w:p w14:paraId="06DA9079" w14:textId="77777777" w:rsidR="00055A69" w:rsidRPr="00055A69" w:rsidRDefault="00055A69" w:rsidP="00055A69">
      <w:pPr>
        <w:numPr>
          <w:ilvl w:val="0"/>
          <w:numId w:val="276"/>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055A69">
        <w:rPr>
          <w:rFonts w:ascii="Calibri" w:eastAsia="Times New Roman" w:hAnsi="Calibri" w:cs="Calibri"/>
          <w:strike/>
          <w:color w:val="C00000"/>
          <w:kern w:val="0"/>
          <w:bdr w:val="none" w:sz="0" w:space="0" w:color="auto" w:frame="1"/>
          <w14:ligatures w14:val="none"/>
        </w:rPr>
        <w:t>any overlay or stand-alone </w:t>
      </w:r>
      <w:hyperlink r:id="rId2721" w:history="1">
        <w:r w:rsidRPr="00055A69">
          <w:rPr>
            <w:rFonts w:ascii="Calibri" w:eastAsia="Times New Roman" w:hAnsi="Calibri" w:cs="Calibri"/>
            <w:b/>
            <w:bCs/>
            <w:strike/>
            <w:color w:val="C00000"/>
            <w:kern w:val="0"/>
            <w:u w:val="single"/>
            <w:bdr w:val="none" w:sz="0" w:space="0" w:color="auto" w:frame="1"/>
            <w14:ligatures w14:val="none"/>
          </w:rPr>
          <w:t>CC-INF course</w:t>
        </w:r>
      </w:hyperlink>
    </w:p>
    <w:p w14:paraId="09E524B0" w14:textId="77777777" w:rsidR="00055A69" w:rsidRPr="00055A69" w:rsidRDefault="00055A69" w:rsidP="00055A69">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055A69">
        <w:rPr>
          <w:rFonts w:ascii="Calibri" w:eastAsia="Times New Roman" w:hAnsi="Calibri" w:cs="Calibri"/>
          <w:b/>
          <w:bCs/>
          <w:color w:val="000000"/>
          <w:kern w:val="0"/>
          <w14:ligatures w14:val="none"/>
        </w:rPr>
        <w:t>VSR – Values, Ethics, and Social Responsibility</w:t>
      </w:r>
      <w:r w:rsidRPr="00055A69">
        <w:rPr>
          <w:rFonts w:ascii="Calibri" w:eastAsia="Times New Roman" w:hAnsi="Calibri" w:cs="Calibri"/>
          <w:b/>
          <w:bCs/>
          <w:color w:val="000000"/>
          <w:kern w:val="0"/>
          <w:bdr w:val="none" w:sz="0" w:space="0" w:color="auto" w:frame="1"/>
          <w:vertAlign w:val="superscript"/>
          <w14:ligatures w14:val="none"/>
        </w:rPr>
        <w:t>1</w:t>
      </w:r>
      <w:r w:rsidRPr="00055A69">
        <w:rPr>
          <w:rFonts w:ascii="Calibri" w:eastAsia="Times New Roman" w:hAnsi="Calibri" w:cs="Calibri"/>
          <w:b/>
          <w:bCs/>
          <w:color w:val="000000"/>
          <w:kern w:val="0"/>
          <w14:ligatures w14:val="none"/>
        </w:rPr>
        <w:t> (0-3 hours)</w:t>
      </w:r>
    </w:p>
    <w:p w14:paraId="36BD264A" w14:textId="77777777" w:rsidR="00055A69" w:rsidRPr="00055A69" w:rsidRDefault="00055A69" w:rsidP="00055A69">
      <w:pPr>
        <w:shd w:val="clear" w:color="auto" w:fill="FFFFFF"/>
        <w:spacing w:after="0" w:line="240" w:lineRule="auto"/>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Select from the following:</w:t>
      </w:r>
    </w:p>
    <w:p w14:paraId="1172C11F" w14:textId="77777777" w:rsidR="00055A69" w:rsidRPr="00055A69" w:rsidRDefault="00055A69" w:rsidP="00055A69">
      <w:pPr>
        <w:numPr>
          <w:ilvl w:val="0"/>
          <w:numId w:val="277"/>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722" w:tooltip="PHIL 325" w:history="1">
        <w:r w:rsidRPr="00055A69">
          <w:rPr>
            <w:rFonts w:ascii="Calibri" w:eastAsia="Times New Roman" w:hAnsi="Calibri" w:cs="Calibri"/>
            <w:b/>
            <w:bCs/>
            <w:strike/>
            <w:color w:val="C00000"/>
            <w:kern w:val="0"/>
            <w:u w:val="single"/>
            <w:bdr w:val="none" w:sz="0" w:space="0" w:color="auto" w:frame="1"/>
            <w14:ligatures w14:val="none"/>
          </w:rPr>
          <w:t>PHIL 325</w:t>
        </w:r>
      </w:hyperlink>
      <w:r w:rsidRPr="00055A69">
        <w:rPr>
          <w:rFonts w:ascii="Calibri" w:eastAsia="Times New Roman" w:hAnsi="Calibri" w:cs="Calibri"/>
          <w:strike/>
          <w:color w:val="C00000"/>
          <w:kern w:val="0"/>
          <w:bdr w:val="none" w:sz="0" w:space="0" w:color="auto" w:frame="1"/>
          <w14:ligatures w14:val="none"/>
        </w:rPr>
        <w:t> (CMS/VSR overlay)</w:t>
      </w:r>
    </w:p>
    <w:p w14:paraId="7A678CBD" w14:textId="77777777" w:rsidR="00055A69" w:rsidRPr="00055A69" w:rsidRDefault="00055A69" w:rsidP="00055A69">
      <w:pPr>
        <w:numPr>
          <w:ilvl w:val="0"/>
          <w:numId w:val="27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55A69">
        <w:rPr>
          <w:rFonts w:ascii="Calibri" w:eastAsia="Times New Roman" w:hAnsi="Calibri" w:cs="Calibri"/>
          <w:color w:val="222222"/>
          <w:kern w:val="0"/>
          <w14:ligatures w14:val="none"/>
        </w:rPr>
        <w:t>any overlay or stand-alone </w:t>
      </w:r>
      <w:hyperlink r:id="rId2723" w:history="1">
        <w:r w:rsidRPr="00055A69">
          <w:rPr>
            <w:rFonts w:ascii="Calibri" w:eastAsia="Times New Roman" w:hAnsi="Calibri" w:cs="Calibri"/>
            <w:b/>
            <w:bCs/>
            <w:color w:val="73000A"/>
            <w:kern w:val="0"/>
            <w:u w:val="single"/>
            <w:bdr w:val="none" w:sz="0" w:space="0" w:color="auto" w:frame="1"/>
            <w14:ligatures w14:val="none"/>
          </w:rPr>
          <w:t>CC-VSR course</w:t>
        </w:r>
      </w:hyperlink>
    </w:p>
    <w:p w14:paraId="1A7083C8" w14:textId="1B7B0594" w:rsidR="00055A69" w:rsidRPr="00055A69" w:rsidRDefault="00055A69" w:rsidP="00F01D3A">
      <w:pPr>
        <w:shd w:val="clear" w:color="auto" w:fill="FFFFFF"/>
        <w:spacing w:after="0" w:line="240" w:lineRule="auto"/>
        <w:textAlignment w:val="top"/>
        <w:rPr>
          <w:rFonts w:ascii="Calibri" w:eastAsia="Times New Roman" w:hAnsi="Calibri" w:cs="Calibri"/>
          <w:b/>
          <w:bCs/>
          <w:color w:val="222222"/>
          <w:kern w:val="0"/>
          <w14:ligatures w14:val="none"/>
        </w:rPr>
      </w:pPr>
      <w:r w:rsidRPr="00055A69">
        <w:rPr>
          <w:rFonts w:ascii="Calibri" w:eastAsia="Times New Roman" w:hAnsi="Calibri" w:cs="Calibri"/>
          <w:b/>
          <w:bCs/>
          <w:color w:val="222222"/>
          <w:kern w:val="0"/>
          <w:bdr w:val="none" w:sz="0" w:space="0" w:color="auto" w:frame="1"/>
          <w:vertAlign w:val="superscript"/>
          <w14:ligatures w14:val="none"/>
        </w:rPr>
        <w:t>1</w:t>
      </w:r>
      <w:r w:rsidR="00F01D3A">
        <w:rPr>
          <w:rFonts w:ascii="Calibri" w:eastAsia="Times New Roman" w:hAnsi="Calibri" w:cs="Calibri"/>
          <w:b/>
          <w:bCs/>
          <w:color w:val="222222"/>
          <w:kern w:val="0"/>
          <w14:ligatures w14:val="none"/>
        </w:rPr>
        <w:t xml:space="preserve"> </w:t>
      </w:r>
      <w:r w:rsidRPr="00055A69">
        <w:rPr>
          <w:rFonts w:ascii="Calibri" w:eastAsia="Times New Roman" w:hAnsi="Calibri" w:cs="Calibri"/>
          <w:b/>
          <w:bCs/>
          <w:color w:val="222222"/>
          <w:kern w:val="0"/>
          <w:bdr w:val="none" w:sz="0" w:space="0" w:color="auto" w:frame="1"/>
          <w14:ligatures w14:val="none"/>
        </w:rPr>
        <w:t>Carolina Core Stand Alone or Overlay Eligible Requirements</w:t>
      </w:r>
      <w:r w:rsidRPr="00055A69">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6EFAC389" w14:textId="77777777" w:rsidR="004627DA" w:rsidRPr="004627DA" w:rsidRDefault="004627DA" w:rsidP="004627DA">
      <w:pPr>
        <w:spacing w:after="0" w:line="240" w:lineRule="auto"/>
        <w:rPr>
          <w:rFonts w:ascii="Calibri" w:hAnsi="Calibri" w:cs="Calibri"/>
        </w:rPr>
      </w:pPr>
    </w:p>
    <w:p w14:paraId="644675F3" w14:textId="7AF04E1B" w:rsidR="00ED1CFD" w:rsidRDefault="003C297F" w:rsidP="00ED1CFD">
      <w:pPr>
        <w:spacing w:after="0" w:line="240" w:lineRule="auto"/>
        <w:rPr>
          <w:rFonts w:ascii="Calibri" w:hAnsi="Calibri" w:cs="Calibri"/>
        </w:rPr>
      </w:pPr>
      <w:r>
        <w:rPr>
          <w:rFonts w:ascii="Calibri" w:hAnsi="Calibri" w:cs="Calibri"/>
        </w:rPr>
        <w:t xml:space="preserve">Updating Program Requirements </w:t>
      </w:r>
    </w:p>
    <w:p w14:paraId="1A85CBD4" w14:textId="77777777" w:rsidR="003C297F" w:rsidRPr="003C297F" w:rsidRDefault="003C297F" w:rsidP="003C297F">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C297F">
        <w:rPr>
          <w:rFonts w:ascii="Calibri" w:eastAsia="Times New Roman" w:hAnsi="Calibri" w:cs="Calibri"/>
          <w:b/>
          <w:bCs/>
          <w:color w:val="73000A"/>
          <w:kern w:val="0"/>
          <w14:ligatures w14:val="none"/>
        </w:rPr>
        <w:t>3. Program Requirements </w:t>
      </w:r>
      <w:r w:rsidRPr="003C297F">
        <w:rPr>
          <w:rFonts w:ascii="Calibri" w:eastAsia="Times New Roman" w:hAnsi="Calibri" w:cs="Calibri"/>
          <w:b/>
          <w:bCs/>
          <w:color w:val="007500"/>
          <w:kern w:val="0"/>
          <w:u w:val="single"/>
          <w:bdr w:val="none" w:sz="0" w:space="0" w:color="auto" w:frame="1"/>
          <w14:ligatures w14:val="none"/>
        </w:rPr>
        <w:t>(65-67</w:t>
      </w:r>
      <w:r w:rsidRPr="003C297F">
        <w:rPr>
          <w:rFonts w:ascii="Calibri" w:eastAsia="Times New Roman" w:hAnsi="Calibri" w:cs="Calibri"/>
          <w:b/>
          <w:bCs/>
          <w:color w:val="73000A"/>
          <w:kern w:val="0"/>
          <w:bdr w:val="none" w:sz="0" w:space="0" w:color="auto" w:frame="1"/>
          <w14:ligatures w14:val="none"/>
        </w:rPr>
        <w:t> </w:t>
      </w:r>
      <w:r w:rsidRPr="003C297F">
        <w:rPr>
          <w:rFonts w:ascii="Calibri" w:eastAsia="Times New Roman" w:hAnsi="Calibri" w:cs="Calibri"/>
          <w:b/>
          <w:bCs/>
          <w:strike/>
          <w:color w:val="C00000"/>
          <w:kern w:val="0"/>
          <w:bdr w:val="none" w:sz="0" w:space="0" w:color="auto" w:frame="1"/>
          <w14:ligatures w14:val="none"/>
        </w:rPr>
        <w:t>(66-68</w:t>
      </w:r>
      <w:r w:rsidRPr="003C297F">
        <w:rPr>
          <w:rFonts w:ascii="Calibri" w:eastAsia="Times New Roman" w:hAnsi="Calibri" w:cs="Calibri"/>
          <w:b/>
          <w:bCs/>
          <w:color w:val="C00000"/>
          <w:kern w:val="0"/>
          <w14:ligatures w14:val="none"/>
        </w:rPr>
        <w:t> hours)</w:t>
      </w:r>
    </w:p>
    <w:p w14:paraId="19E950BF" w14:textId="77777777" w:rsidR="003C297F" w:rsidRPr="003C297F" w:rsidRDefault="003C297F" w:rsidP="003C297F">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C297F">
        <w:rPr>
          <w:rFonts w:ascii="Calibri" w:eastAsia="Times New Roman" w:hAnsi="Calibri" w:cs="Calibri"/>
          <w:b/>
          <w:bCs/>
          <w:color w:val="73000A"/>
          <w:kern w:val="0"/>
          <w14:ligatures w14:val="none"/>
        </w:rPr>
        <w:t>Supporting Courses </w:t>
      </w:r>
      <w:r w:rsidRPr="003C297F">
        <w:rPr>
          <w:rFonts w:ascii="Calibri" w:eastAsia="Times New Roman" w:hAnsi="Calibri" w:cs="Calibri"/>
          <w:b/>
          <w:bCs/>
          <w:color w:val="007500"/>
          <w:kern w:val="0"/>
          <w:u w:val="single"/>
          <w:bdr w:val="none" w:sz="0" w:space="0" w:color="auto" w:frame="1"/>
          <w14:ligatures w14:val="none"/>
        </w:rPr>
        <w:t>(65-67</w:t>
      </w:r>
      <w:r w:rsidRPr="003C297F">
        <w:rPr>
          <w:rFonts w:ascii="Calibri" w:eastAsia="Times New Roman" w:hAnsi="Calibri" w:cs="Calibri"/>
          <w:b/>
          <w:bCs/>
          <w:color w:val="73000A"/>
          <w:kern w:val="0"/>
          <w:bdr w:val="none" w:sz="0" w:space="0" w:color="auto" w:frame="1"/>
          <w14:ligatures w14:val="none"/>
        </w:rPr>
        <w:t> </w:t>
      </w:r>
      <w:r w:rsidRPr="003C297F">
        <w:rPr>
          <w:rFonts w:ascii="Calibri" w:eastAsia="Times New Roman" w:hAnsi="Calibri" w:cs="Calibri"/>
          <w:b/>
          <w:bCs/>
          <w:strike/>
          <w:color w:val="C00000"/>
          <w:kern w:val="0"/>
          <w:bdr w:val="none" w:sz="0" w:space="0" w:color="auto" w:frame="1"/>
          <w14:ligatures w14:val="none"/>
        </w:rPr>
        <w:t>(66-68</w:t>
      </w:r>
      <w:r w:rsidRPr="003C297F">
        <w:rPr>
          <w:rFonts w:ascii="Calibri" w:eastAsia="Times New Roman" w:hAnsi="Calibri" w:cs="Calibri"/>
          <w:b/>
          <w:bCs/>
          <w:color w:val="C00000"/>
          <w:kern w:val="0"/>
          <w14:ligatures w14:val="none"/>
        </w:rPr>
        <w:t> hours)</w:t>
      </w:r>
    </w:p>
    <w:tbl>
      <w:tblPr>
        <w:tblW w:w="87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56"/>
        <w:gridCol w:w="5664"/>
        <w:gridCol w:w="1125"/>
      </w:tblGrid>
      <w:tr w:rsidR="003C297F" w:rsidRPr="003C297F" w14:paraId="5589D1EA" w14:textId="77777777" w:rsidTr="003C297F">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6CB62DD" w14:textId="77777777" w:rsidR="003C297F" w:rsidRPr="003C297F" w:rsidRDefault="003C297F" w:rsidP="003C297F">
            <w:pPr>
              <w:spacing w:after="0" w:line="240" w:lineRule="auto"/>
              <w:rPr>
                <w:rFonts w:ascii="Calibri" w:eastAsia="Times New Roman" w:hAnsi="Calibri" w:cs="Calibri"/>
                <w:b/>
                <w:bCs/>
                <w:color w:val="FFFFFF"/>
                <w:kern w:val="0"/>
                <w14:ligatures w14:val="none"/>
              </w:rPr>
            </w:pPr>
            <w:r w:rsidRPr="003C297F">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9C89F5" w14:textId="77777777" w:rsidR="003C297F" w:rsidRPr="003C297F" w:rsidRDefault="003C297F" w:rsidP="003C297F">
            <w:pPr>
              <w:spacing w:after="0" w:line="240" w:lineRule="auto"/>
              <w:rPr>
                <w:rFonts w:ascii="Calibri" w:eastAsia="Times New Roman" w:hAnsi="Calibri" w:cs="Calibri"/>
                <w:b/>
                <w:bCs/>
                <w:color w:val="FFFFFF"/>
                <w:kern w:val="0"/>
                <w14:ligatures w14:val="none"/>
              </w:rPr>
            </w:pPr>
            <w:r w:rsidRPr="003C297F">
              <w:rPr>
                <w:rFonts w:ascii="Calibri" w:eastAsia="Times New Roman" w:hAnsi="Calibri" w:cs="Calibri"/>
                <w:b/>
                <w:bCs/>
                <w:color w:val="FFFFFF"/>
                <w:kern w:val="0"/>
                <w14:ligatures w14:val="none"/>
              </w:rPr>
              <w:t>Title</w:t>
            </w:r>
          </w:p>
        </w:tc>
        <w:tc>
          <w:tcPr>
            <w:tcW w:w="99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7655566" w14:textId="77777777" w:rsidR="003C297F" w:rsidRPr="003C297F" w:rsidRDefault="003C297F" w:rsidP="003C297F">
            <w:pPr>
              <w:spacing w:after="0" w:line="240" w:lineRule="auto"/>
              <w:jc w:val="right"/>
              <w:rPr>
                <w:rFonts w:ascii="Calibri" w:eastAsia="Times New Roman" w:hAnsi="Calibri" w:cs="Calibri"/>
                <w:b/>
                <w:bCs/>
                <w:color w:val="FFFFFF"/>
                <w:kern w:val="0"/>
                <w14:ligatures w14:val="none"/>
              </w:rPr>
            </w:pPr>
            <w:r w:rsidRPr="003C297F">
              <w:rPr>
                <w:rFonts w:ascii="Calibri" w:eastAsia="Times New Roman" w:hAnsi="Calibri" w:cs="Calibri"/>
                <w:b/>
                <w:bCs/>
                <w:color w:val="FFFFFF"/>
                <w:kern w:val="0"/>
                <w14:ligatures w14:val="none"/>
              </w:rPr>
              <w:t>Credits</w:t>
            </w:r>
          </w:p>
        </w:tc>
      </w:tr>
      <w:tr w:rsidR="003C297F" w:rsidRPr="003C297F" w14:paraId="2ED43FD4" w14:textId="77777777" w:rsidTr="003C297F">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46F020" w14:textId="77777777" w:rsidR="003C297F" w:rsidRPr="003C297F" w:rsidRDefault="003C297F" w:rsidP="003C297F">
            <w:pPr>
              <w:spacing w:after="0" w:line="240" w:lineRule="auto"/>
              <w:rPr>
                <w:rFonts w:ascii="Calibri" w:eastAsia="Times New Roman" w:hAnsi="Calibri" w:cs="Calibri"/>
                <w:b/>
                <w:bCs/>
                <w:color w:val="222222"/>
                <w:kern w:val="0"/>
                <w14:ligatures w14:val="none"/>
              </w:rPr>
            </w:pPr>
            <w:r w:rsidRPr="003C297F">
              <w:rPr>
                <w:rFonts w:ascii="Calibri" w:eastAsia="Times New Roman" w:hAnsi="Calibri" w:cs="Calibri"/>
                <w:b/>
                <w:bCs/>
                <w:color w:val="222222"/>
                <w:kern w:val="0"/>
                <w:bdr w:val="none" w:sz="0" w:space="0" w:color="auto" w:frame="1"/>
                <w14:ligatures w14:val="none"/>
              </w:rPr>
              <w:t>Foundational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76C799" w14:textId="77777777" w:rsidR="003C297F" w:rsidRPr="003C297F" w:rsidRDefault="003C297F" w:rsidP="003C297F">
            <w:pPr>
              <w:spacing w:after="0" w:line="240" w:lineRule="auto"/>
              <w:rPr>
                <w:rFonts w:ascii="Calibri" w:eastAsia="Times New Roman" w:hAnsi="Calibri" w:cs="Calibri"/>
                <w:b/>
                <w:bCs/>
                <w:color w:val="222222"/>
                <w:kern w:val="0"/>
                <w14:ligatures w14:val="none"/>
              </w:rPr>
            </w:pPr>
          </w:p>
        </w:tc>
      </w:tr>
      <w:tr w:rsidR="003C297F" w:rsidRPr="003C297F" w14:paraId="066AEEB0"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A17C9D"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4" w:tooltip="UNIV 101" w:history="1">
              <w:r w:rsidRPr="003C297F">
                <w:rPr>
                  <w:rFonts w:ascii="Calibri" w:eastAsia="Times New Roman" w:hAnsi="Calibri" w:cs="Calibri"/>
                  <w:b/>
                  <w:bCs/>
                  <w:color w:val="73000A"/>
                  <w:kern w:val="0"/>
                  <w:u w:val="single"/>
                  <w:bdr w:val="none" w:sz="0" w:space="0" w:color="auto" w:frame="1"/>
                  <w14:ligatures w14:val="none"/>
                </w:rPr>
                <w:t>UNIV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364949"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The Student in the University</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A63C79"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437920C1"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538BA9"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5" w:tooltip="EMCH 220" w:history="1">
              <w:r w:rsidRPr="003C297F">
                <w:rPr>
                  <w:rFonts w:ascii="Calibri" w:eastAsia="Times New Roman" w:hAnsi="Calibri" w:cs="Calibri"/>
                  <w:b/>
                  <w:bCs/>
                  <w:color w:val="73000A"/>
                  <w:kern w:val="0"/>
                  <w:u w:val="single"/>
                  <w:bdr w:val="none" w:sz="0" w:space="0" w:color="auto" w:frame="1"/>
                  <w14:ligatures w14:val="none"/>
                </w:rPr>
                <w:t>EMCH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21B54D"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Mechanical Engineering Fundamentals for Non-Majors</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351BD2"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1E086CDF"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EA614F"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6" w:tooltip="MATH 241" w:history="1">
              <w:r w:rsidRPr="003C297F">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A3DB54"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Vector Calculus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22183C"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2175CC8F"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456DE5"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7" w:tooltip="MATH 242" w:history="1">
              <w:r w:rsidRPr="003C297F">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95BD96"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Elementary Differential Equations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9703B4"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0EE91FBF"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355E52"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8" w:tooltip="PHYS 212" w:history="1">
              <w:r w:rsidRPr="003C297F">
                <w:rPr>
                  <w:rFonts w:ascii="Calibri" w:eastAsia="Times New Roman" w:hAnsi="Calibri" w:cs="Calibri"/>
                  <w:b/>
                  <w:bCs/>
                  <w:color w:val="73000A"/>
                  <w:kern w:val="0"/>
                  <w:u w:val="single"/>
                  <w:bdr w:val="none" w:sz="0" w:space="0" w:color="auto" w:frame="1"/>
                  <w14:ligatures w14:val="none"/>
                </w:rPr>
                <w:t>PHYS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70377E"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Essentials of Physics II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0DD675"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5AA46397"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73A2AD"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29" w:tooltip="PHYS 212L" w:history="1">
              <w:r w:rsidRPr="003C297F">
                <w:rPr>
                  <w:rFonts w:ascii="Calibri" w:eastAsia="Times New Roman" w:hAnsi="Calibri" w:cs="Calibri"/>
                  <w:b/>
                  <w:bCs/>
                  <w:color w:val="73000A"/>
                  <w:kern w:val="0"/>
                  <w:u w:val="single"/>
                  <w:bdr w:val="none" w:sz="0" w:space="0" w:color="auto" w:frame="1"/>
                  <w14:ligatures w14:val="none"/>
                </w:rPr>
                <w:t>PHYS 212L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349AD8"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Essentials of Physics II Lab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251BB2"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1</w:t>
            </w:r>
          </w:p>
        </w:tc>
      </w:tr>
      <w:tr w:rsidR="003C297F" w:rsidRPr="003C297F" w14:paraId="28F53D55"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8D6F4B"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0" w:tooltip="STAT 509" w:history="1">
              <w:r w:rsidRPr="003C297F">
                <w:rPr>
                  <w:rFonts w:ascii="Calibri" w:eastAsia="Times New Roman" w:hAnsi="Calibri" w:cs="Calibri"/>
                  <w:b/>
                  <w:bCs/>
                  <w:color w:val="73000A"/>
                  <w:kern w:val="0"/>
                  <w:u w:val="single"/>
                  <w:bdr w:val="none" w:sz="0" w:space="0" w:color="auto" w:frame="1"/>
                  <w14:ligatures w14:val="none"/>
                </w:rPr>
                <w:t>STAT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F38F7A"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Statistics for Engineers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DD3FF47"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11276C6D" w14:textId="77777777" w:rsidTr="003C297F">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3EA6FD" w14:textId="77777777" w:rsidR="003C297F" w:rsidRPr="003C297F" w:rsidRDefault="003C297F" w:rsidP="003C297F">
            <w:pPr>
              <w:spacing w:after="0" w:line="240" w:lineRule="auto"/>
              <w:rPr>
                <w:rFonts w:ascii="Calibri" w:eastAsia="Times New Roman" w:hAnsi="Calibri" w:cs="Calibri"/>
                <w:b/>
                <w:bCs/>
                <w:color w:val="222222"/>
                <w:kern w:val="0"/>
                <w14:ligatures w14:val="none"/>
              </w:rPr>
            </w:pPr>
            <w:r w:rsidRPr="003C297F">
              <w:rPr>
                <w:rFonts w:ascii="Calibri" w:eastAsia="Times New Roman" w:hAnsi="Calibri" w:cs="Calibri"/>
                <w:b/>
                <w:bCs/>
                <w:color w:val="222222"/>
                <w:kern w:val="0"/>
                <w:bdr w:val="none" w:sz="0" w:space="0" w:color="auto" w:frame="1"/>
                <w14:ligatures w14:val="none"/>
              </w:rPr>
              <w:t>Lower Division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993231" w14:textId="77777777" w:rsidR="003C297F" w:rsidRPr="003C297F" w:rsidRDefault="003C297F" w:rsidP="003C297F">
            <w:pPr>
              <w:spacing w:after="0" w:line="240" w:lineRule="auto"/>
              <w:rPr>
                <w:rFonts w:ascii="Calibri" w:eastAsia="Times New Roman" w:hAnsi="Calibri" w:cs="Calibri"/>
                <w:b/>
                <w:bCs/>
                <w:color w:val="222222"/>
                <w:kern w:val="0"/>
                <w14:ligatures w14:val="none"/>
              </w:rPr>
            </w:pPr>
          </w:p>
        </w:tc>
      </w:tr>
      <w:tr w:rsidR="003C297F" w:rsidRPr="003C297F" w14:paraId="6DDDDE85"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77575B" w14:textId="77777777" w:rsidR="003C297F" w:rsidRPr="003C297F" w:rsidRDefault="003C297F" w:rsidP="003C297F">
            <w:pPr>
              <w:spacing w:after="0" w:line="240" w:lineRule="auto"/>
              <w:rPr>
                <w:rFonts w:ascii="Calibri" w:eastAsia="Times New Roman" w:hAnsi="Calibri" w:cs="Calibri"/>
                <w:strike/>
                <w:color w:val="C00000"/>
                <w:kern w:val="0"/>
                <w14:ligatures w14:val="none"/>
              </w:rPr>
            </w:pPr>
            <w:hyperlink r:id="rId2731" w:tooltip="CSCE 145" w:history="1">
              <w:r w:rsidRPr="003C297F">
                <w:rPr>
                  <w:rFonts w:ascii="Calibri" w:eastAsia="Times New Roman" w:hAnsi="Calibri" w:cs="Calibri"/>
                  <w:b/>
                  <w:bCs/>
                  <w:strike/>
                  <w:color w:val="C00000"/>
                  <w:kern w:val="0"/>
                  <w:u w:val="single"/>
                  <w:bdr w:val="none" w:sz="0" w:space="0" w:color="auto" w:frame="1"/>
                  <w14:ligatures w14:val="none"/>
                </w:rPr>
                <w:t>CSCE 145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5F1C04" w14:textId="77777777" w:rsidR="003C297F" w:rsidRPr="003C297F" w:rsidRDefault="003C297F" w:rsidP="003C297F">
            <w:pPr>
              <w:spacing w:after="0" w:line="240" w:lineRule="auto"/>
              <w:rPr>
                <w:rFonts w:ascii="Calibri" w:eastAsia="Times New Roman" w:hAnsi="Calibri" w:cs="Calibri"/>
                <w:strike/>
                <w:color w:val="C00000"/>
                <w:kern w:val="0"/>
                <w14:ligatures w14:val="none"/>
              </w:rPr>
            </w:pPr>
            <w:r w:rsidRPr="003C297F">
              <w:rPr>
                <w:rFonts w:ascii="Calibri" w:eastAsia="Times New Roman" w:hAnsi="Calibri" w:cs="Calibri"/>
                <w:strike/>
                <w:color w:val="C00000"/>
                <w:kern w:val="0"/>
                <w:bdr w:val="none" w:sz="0" w:space="0" w:color="auto" w:frame="1"/>
                <w14:ligatures w14:val="none"/>
              </w:rPr>
              <w:t>Algorithmic Design I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C2BD1C" w14:textId="77777777" w:rsidR="003C297F" w:rsidRPr="003C297F" w:rsidRDefault="003C297F" w:rsidP="003C297F">
            <w:pPr>
              <w:spacing w:after="0" w:line="240" w:lineRule="auto"/>
              <w:jc w:val="right"/>
              <w:rPr>
                <w:rFonts w:ascii="Calibri" w:eastAsia="Times New Roman" w:hAnsi="Calibri" w:cs="Calibri"/>
                <w:strike/>
                <w:color w:val="C00000"/>
                <w:kern w:val="0"/>
                <w14:ligatures w14:val="none"/>
              </w:rPr>
            </w:pPr>
            <w:r w:rsidRPr="003C297F">
              <w:rPr>
                <w:rFonts w:ascii="Calibri" w:eastAsia="Times New Roman" w:hAnsi="Calibri" w:cs="Calibri"/>
                <w:strike/>
                <w:color w:val="C00000"/>
                <w:kern w:val="0"/>
                <w:bdr w:val="none" w:sz="0" w:space="0" w:color="auto" w:frame="1"/>
                <w14:ligatures w14:val="none"/>
              </w:rPr>
              <w:t>4</w:t>
            </w:r>
          </w:p>
        </w:tc>
      </w:tr>
      <w:tr w:rsidR="003C297F" w:rsidRPr="003C297F" w14:paraId="39B0F789"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AE7E30" w14:textId="732FEEEB" w:rsidR="003C297F" w:rsidRPr="003C297F" w:rsidRDefault="00847A18" w:rsidP="003C297F">
            <w:pPr>
              <w:spacing w:after="0" w:line="240" w:lineRule="auto"/>
              <w:rPr>
                <w:rFonts w:ascii="Calibri" w:eastAsia="Times New Roman" w:hAnsi="Calibri" w:cs="Calibri"/>
                <w:b/>
                <w:bCs/>
                <w:color w:val="007500"/>
                <w:kern w:val="0"/>
                <w:u w:val="single"/>
                <w14:ligatures w14:val="none"/>
              </w:rPr>
            </w:pPr>
            <w:r w:rsidRPr="00847A18">
              <w:rPr>
                <w:rFonts w:ascii="Calibri" w:eastAsia="Times New Roman" w:hAnsi="Calibri" w:cs="Calibri"/>
                <w:b/>
                <w:bCs/>
                <w:color w:val="007500"/>
                <w:kern w:val="0"/>
                <w:u w:val="single"/>
                <w:bdr w:val="none" w:sz="0" w:space="0" w:color="auto" w:frame="1"/>
                <w14:ligatures w14:val="none"/>
              </w:rPr>
              <w:t>CSCE 106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2BEA9B" w14:textId="77777777" w:rsidR="003C297F" w:rsidRPr="003C297F" w:rsidRDefault="003C297F" w:rsidP="003C297F">
            <w:pPr>
              <w:spacing w:after="0" w:line="240" w:lineRule="auto"/>
              <w:rPr>
                <w:rFonts w:ascii="Calibri" w:eastAsia="Times New Roman" w:hAnsi="Calibri" w:cs="Calibri"/>
                <w:color w:val="007500"/>
                <w:kern w:val="0"/>
                <w:u w:val="single"/>
                <w14:ligatures w14:val="none"/>
              </w:rPr>
            </w:pPr>
            <w:r w:rsidRPr="003C297F">
              <w:rPr>
                <w:rFonts w:ascii="Calibri" w:eastAsia="Times New Roman" w:hAnsi="Calibri" w:cs="Calibri"/>
                <w:color w:val="007500"/>
                <w:kern w:val="0"/>
                <w:u w:val="single"/>
                <w:bdr w:val="none" w:sz="0" w:space="0" w:color="auto" w:frame="1"/>
                <w14:ligatures w14:val="none"/>
              </w:rPr>
              <w:t>Scientific Applications Programming</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D3F6D5" w14:textId="6EB3DE52" w:rsidR="003C297F" w:rsidRPr="003C297F" w:rsidRDefault="00847A18" w:rsidP="003C297F">
            <w:pPr>
              <w:spacing w:after="0" w:line="240" w:lineRule="auto"/>
              <w:jc w:val="right"/>
              <w:rPr>
                <w:rFonts w:ascii="Calibri" w:eastAsia="Times New Roman" w:hAnsi="Calibri" w:cs="Calibri"/>
                <w:color w:val="007500"/>
                <w:kern w:val="0"/>
                <w:u w:val="single"/>
                <w14:ligatures w14:val="none"/>
              </w:rPr>
            </w:pPr>
            <w:r w:rsidRPr="00847A18">
              <w:rPr>
                <w:rFonts w:ascii="Calibri" w:eastAsia="Times New Roman" w:hAnsi="Calibri" w:cs="Calibri"/>
                <w:color w:val="007500"/>
                <w:kern w:val="0"/>
                <w:u w:val="single"/>
                <w:bdr w:val="none" w:sz="0" w:space="0" w:color="auto" w:frame="1"/>
                <w14:ligatures w14:val="none"/>
              </w:rPr>
              <w:t>3</w:t>
            </w:r>
          </w:p>
        </w:tc>
      </w:tr>
      <w:tr w:rsidR="003C297F" w:rsidRPr="003C297F" w14:paraId="29D31F4B"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151869"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2" w:tooltip="CSCE 211" w:history="1">
              <w:r w:rsidRPr="003C297F">
                <w:rPr>
                  <w:rFonts w:ascii="Calibri" w:eastAsia="Times New Roman" w:hAnsi="Calibri" w:cs="Calibri"/>
                  <w:b/>
                  <w:bCs/>
                  <w:color w:val="73000A"/>
                  <w:kern w:val="0"/>
                  <w:u w:val="single"/>
                  <w:bdr w:val="none" w:sz="0" w:space="0" w:color="auto" w:frame="1"/>
                  <w14:ligatures w14:val="none"/>
                </w:rPr>
                <w:t>CSCE 211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566597"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Digital Logic Design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84057A"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3711D683"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645165"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3" w:tooltip="CSCE 212" w:history="1">
              <w:r w:rsidRPr="003C297F">
                <w:rPr>
                  <w:rFonts w:ascii="Calibri" w:eastAsia="Times New Roman" w:hAnsi="Calibri" w:cs="Calibri"/>
                  <w:b/>
                  <w:bCs/>
                  <w:color w:val="73000A"/>
                  <w:kern w:val="0"/>
                  <w:u w:val="single"/>
                  <w:bdr w:val="none" w:sz="0" w:space="0" w:color="auto" w:frame="1"/>
                  <w14:ligatures w14:val="none"/>
                </w:rPr>
                <w:t>CSCE 212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935EAA"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Introduction to Computer Architecture</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A38AD4"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46DE0021"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5F1DDB"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4" w:tooltip="CSCE 313" w:history="1">
              <w:r w:rsidRPr="003C297F">
                <w:rPr>
                  <w:rFonts w:ascii="Calibri" w:eastAsia="Times New Roman" w:hAnsi="Calibri" w:cs="Calibri"/>
                  <w:b/>
                  <w:bCs/>
                  <w:color w:val="73000A"/>
                  <w:kern w:val="0"/>
                  <w:u w:val="single"/>
                  <w:bdr w:val="none" w:sz="0" w:space="0" w:color="auto" w:frame="1"/>
                  <w14:ligatures w14:val="none"/>
                </w:rPr>
                <w:t>CSCE 313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093239"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Embedded Systems</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D8A27A"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1CF041BB"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B7DBB6"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5" w:tooltip="ELCT 101" w:history="1">
              <w:r w:rsidRPr="003C297F">
                <w:rPr>
                  <w:rFonts w:ascii="Calibri" w:eastAsia="Times New Roman" w:hAnsi="Calibri" w:cs="Calibri"/>
                  <w:b/>
                  <w:bCs/>
                  <w:color w:val="73000A"/>
                  <w:kern w:val="0"/>
                  <w:u w:val="single"/>
                  <w:bdr w:val="none" w:sz="0" w:space="0" w:color="auto" w:frame="1"/>
                  <w14:ligatures w14:val="none"/>
                </w:rPr>
                <w:t>ELCT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74BA46"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Electrical and Electronics Engineering</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1ACB27"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1-3</w:t>
            </w:r>
          </w:p>
        </w:tc>
      </w:tr>
      <w:tr w:rsidR="003C297F" w:rsidRPr="003C297F" w14:paraId="5AB550B1" w14:textId="77777777" w:rsidTr="003C297F">
        <w:tc>
          <w:tcPr>
            <w:tcW w:w="1956"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8165D01"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or </w:t>
            </w:r>
            <w:hyperlink r:id="rId2736" w:tooltip="ENCP 101" w:history="1">
              <w:r w:rsidRPr="003C297F">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CFAC070"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Introduction to Engineering</w:t>
            </w:r>
          </w:p>
        </w:tc>
      </w:tr>
      <w:tr w:rsidR="003C297F" w:rsidRPr="003C297F" w14:paraId="3BE8B5F7"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E5857E"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7" w:tooltip="ELCT 102" w:history="1">
              <w:r w:rsidRPr="003C297F">
                <w:rPr>
                  <w:rFonts w:ascii="Calibri" w:eastAsia="Times New Roman" w:hAnsi="Calibri" w:cs="Calibri"/>
                  <w:b/>
                  <w:bCs/>
                  <w:color w:val="73000A"/>
                  <w:kern w:val="0"/>
                  <w:u w:val="single"/>
                  <w:bdr w:val="none" w:sz="0" w:space="0" w:color="auto" w:frame="1"/>
                  <w14:ligatures w14:val="none"/>
                </w:rPr>
                <w:t>ELCT 102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3F21E5"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Electrical Science</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04100E"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4137425A"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998624"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8" w:tooltip="ELCT 201" w:history="1">
              <w:r w:rsidRPr="003C297F">
                <w:rPr>
                  <w:rFonts w:ascii="Calibri" w:eastAsia="Times New Roman" w:hAnsi="Calibri" w:cs="Calibri"/>
                  <w:b/>
                  <w:bCs/>
                  <w:color w:val="73000A"/>
                  <w:kern w:val="0"/>
                  <w:u w:val="single"/>
                  <w:bdr w:val="none" w:sz="0" w:space="0" w:color="auto" w:frame="1"/>
                  <w14:ligatures w14:val="none"/>
                </w:rPr>
                <w:t>ELCT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BC02DF"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Introductory Electrical Engineering Laboratory</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C6FF26"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00830874"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F93F99"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39" w:tooltip="ELCT 221" w:history="1">
              <w:r w:rsidRPr="003C297F">
                <w:rPr>
                  <w:rFonts w:ascii="Calibri" w:eastAsia="Times New Roman" w:hAnsi="Calibri" w:cs="Calibri"/>
                  <w:b/>
                  <w:bCs/>
                  <w:color w:val="73000A"/>
                  <w:kern w:val="0"/>
                  <w:u w:val="single"/>
                  <w:bdr w:val="none" w:sz="0" w:space="0" w:color="auto" w:frame="1"/>
                  <w14:ligatures w14:val="none"/>
                </w:rPr>
                <w:t>ELCT 221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09C6AC"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Circuits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177226"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3C9F333D" w14:textId="77777777" w:rsidTr="003C297F">
        <w:tc>
          <w:tcPr>
            <w:tcW w:w="195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E80C27" w14:textId="77777777" w:rsidR="003C297F" w:rsidRPr="003C297F" w:rsidRDefault="003C297F" w:rsidP="003C297F">
            <w:pPr>
              <w:spacing w:after="0" w:line="240" w:lineRule="auto"/>
              <w:rPr>
                <w:rFonts w:ascii="Calibri" w:eastAsia="Times New Roman" w:hAnsi="Calibri" w:cs="Calibri"/>
                <w:color w:val="222222"/>
                <w:kern w:val="0"/>
                <w14:ligatures w14:val="none"/>
              </w:rPr>
            </w:pPr>
            <w:hyperlink r:id="rId2740" w:tooltip="ELCT 222" w:history="1">
              <w:r w:rsidRPr="003C297F">
                <w:rPr>
                  <w:rFonts w:ascii="Calibri" w:eastAsia="Times New Roman" w:hAnsi="Calibri" w:cs="Calibri"/>
                  <w:b/>
                  <w:bCs/>
                  <w:color w:val="73000A"/>
                  <w:kern w:val="0"/>
                  <w:u w:val="single"/>
                  <w:bdr w:val="none" w:sz="0" w:space="0" w:color="auto" w:frame="1"/>
                  <w14:ligatures w14:val="none"/>
                </w:rPr>
                <w:t>ELCT 222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270EFC" w14:textId="77777777" w:rsidR="003C297F" w:rsidRPr="003C297F" w:rsidRDefault="003C297F" w:rsidP="003C297F">
            <w:pPr>
              <w:spacing w:after="0" w:line="240" w:lineRule="auto"/>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Signals and Systems (must be passed with a grade of C or higher)</w:t>
            </w:r>
          </w:p>
        </w:tc>
        <w:tc>
          <w:tcPr>
            <w:tcW w:w="99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7769E2F" w14:textId="77777777" w:rsidR="003C297F" w:rsidRPr="003C297F" w:rsidRDefault="003C297F" w:rsidP="003C297F">
            <w:pPr>
              <w:spacing w:after="0" w:line="240" w:lineRule="auto"/>
              <w:jc w:val="right"/>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3</w:t>
            </w:r>
          </w:p>
        </w:tc>
      </w:tr>
      <w:tr w:rsidR="003C297F" w:rsidRPr="003C297F" w14:paraId="1C7B8219" w14:textId="77777777" w:rsidTr="003C297F">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7D6D8C" w14:textId="77777777" w:rsidR="003C297F" w:rsidRPr="003C297F" w:rsidRDefault="003C297F" w:rsidP="003C297F">
            <w:pPr>
              <w:spacing w:after="0" w:line="240" w:lineRule="auto"/>
              <w:rPr>
                <w:rFonts w:ascii="Calibri" w:eastAsia="Times New Roman" w:hAnsi="Calibri" w:cs="Calibri"/>
                <w:b/>
                <w:bCs/>
                <w:color w:val="222222"/>
                <w:kern w:val="0"/>
                <w14:ligatures w14:val="none"/>
              </w:rPr>
            </w:pPr>
            <w:r w:rsidRPr="003C297F">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E06B26" w14:textId="77777777" w:rsidR="003C297F" w:rsidRPr="003C297F" w:rsidRDefault="003C297F" w:rsidP="003C297F">
            <w:pPr>
              <w:spacing w:after="0" w:line="240" w:lineRule="auto"/>
              <w:jc w:val="right"/>
              <w:rPr>
                <w:rFonts w:ascii="Calibri" w:eastAsia="Times New Roman" w:hAnsi="Calibri" w:cs="Calibri"/>
                <w:b/>
                <w:bCs/>
                <w:color w:val="222222"/>
                <w:kern w:val="0"/>
                <w14:ligatures w14:val="none"/>
              </w:rPr>
            </w:pPr>
            <w:r w:rsidRPr="003C297F">
              <w:rPr>
                <w:rFonts w:ascii="Calibri" w:eastAsia="Times New Roman" w:hAnsi="Calibri" w:cs="Calibri"/>
                <w:b/>
                <w:bCs/>
                <w:color w:val="222222"/>
                <w:kern w:val="0"/>
                <w14:ligatures w14:val="none"/>
              </w:rPr>
              <w:t>44-46</w:t>
            </w:r>
          </w:p>
        </w:tc>
      </w:tr>
      <w:tr w:rsidR="003C297F" w:rsidRPr="003C297F" w14:paraId="6EA99133" w14:textId="77777777" w:rsidTr="003C297F">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93AC522" w14:textId="77777777" w:rsidR="003C297F" w:rsidRPr="003C297F" w:rsidRDefault="003C297F" w:rsidP="003C297F">
            <w:pPr>
              <w:spacing w:after="0" w:line="240" w:lineRule="auto"/>
              <w:textAlignment w:val="baseline"/>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Course List</w:t>
            </w:r>
          </w:p>
        </w:tc>
      </w:tr>
    </w:tbl>
    <w:p w14:paraId="7A344849" w14:textId="77777777" w:rsidR="003C297F" w:rsidRPr="003C297F" w:rsidRDefault="003C297F" w:rsidP="003C297F">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C297F">
        <w:rPr>
          <w:rFonts w:ascii="Calibri" w:eastAsia="Times New Roman" w:hAnsi="Calibri" w:cs="Calibri"/>
          <w:b/>
          <w:bCs/>
          <w:color w:val="73000A"/>
          <w:kern w:val="0"/>
          <w14:ligatures w14:val="none"/>
        </w:rPr>
        <w:lastRenderedPageBreak/>
        <w:t>Career Plan Electives (18 hours)</w:t>
      </w:r>
    </w:p>
    <w:p w14:paraId="42C614FA" w14:textId="5DC64BC0" w:rsidR="003C297F" w:rsidRPr="003C297F" w:rsidRDefault="003C297F" w:rsidP="003C297F">
      <w:pPr>
        <w:shd w:val="clear" w:color="auto" w:fill="FFFFFF"/>
        <w:spacing w:after="0" w:line="240" w:lineRule="auto"/>
        <w:textAlignment w:val="baseline"/>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The student will select 18 hours of Career Plan Electives. These include ELCT courses numbered 430 and higher. These may include up to 6 hours of non-ELCT courses at the 300 level or higher with department approval.  </w:t>
      </w:r>
      <w:r w:rsidRPr="003C297F">
        <w:rPr>
          <w:rFonts w:ascii="Calibri" w:eastAsia="Times New Roman" w:hAnsi="Calibri" w:cs="Calibri"/>
          <w:color w:val="007500"/>
          <w:kern w:val="0"/>
          <w:u w:val="single"/>
          <w:bdr w:val="none" w:sz="0" w:space="0" w:color="auto" w:frame="1"/>
          <w14:ligatures w14:val="none"/>
        </w:rPr>
        <w:t>In addition,</w:t>
      </w:r>
      <w:r w:rsidR="00847A18" w:rsidRPr="00847A18">
        <w:rPr>
          <w:rFonts w:ascii="Calibri" w:eastAsia="Times New Roman" w:hAnsi="Calibri" w:cs="Calibri"/>
          <w:color w:val="007500"/>
          <w:kern w:val="0"/>
          <w:u w:val="single"/>
          <w:bdr w:val="none" w:sz="0" w:space="0" w:color="auto" w:frame="1"/>
          <w14:ligatures w14:val="none"/>
        </w:rPr>
        <w:t xml:space="preserve"> </w:t>
      </w:r>
      <w:r w:rsidR="00847A18" w:rsidRPr="00847A18">
        <w:rPr>
          <w:rFonts w:ascii="Calibri" w:eastAsia="Times New Roman" w:hAnsi="Calibri" w:cs="Calibri"/>
          <w:b/>
          <w:bCs/>
          <w:color w:val="007500"/>
          <w:kern w:val="0"/>
          <w:u w:val="single"/>
          <w:bdr w:val="none" w:sz="0" w:space="0" w:color="auto" w:frame="1"/>
          <w14:ligatures w14:val="none"/>
        </w:rPr>
        <w:t>CSCE 240</w:t>
      </w:r>
      <w:r w:rsidRPr="003C297F">
        <w:rPr>
          <w:rFonts w:ascii="Calibri" w:eastAsia="Times New Roman" w:hAnsi="Calibri" w:cs="Calibri"/>
          <w:color w:val="007500"/>
          <w:kern w:val="0"/>
          <w:u w:val="single"/>
          <w:bdr w:val="none" w:sz="0" w:space="0" w:color="auto" w:frame="1"/>
          <w14:ligatures w14:val="none"/>
        </w:rPr>
        <w:t> may count towards the 6 hours of non-ELCT courses.</w:t>
      </w:r>
      <w:r w:rsidRPr="003C297F">
        <w:rPr>
          <w:rFonts w:ascii="Calibri" w:eastAsia="Times New Roman" w:hAnsi="Calibri" w:cs="Calibri"/>
          <w:color w:val="222222"/>
          <w:kern w:val="0"/>
          <w14:ligatures w14:val="none"/>
        </w:rPr>
        <w:t> Other courses may be approved by the department. Courses can not duplicate a course otherwise applied to the degree.</w:t>
      </w:r>
    </w:p>
    <w:p w14:paraId="441F896C" w14:textId="77777777" w:rsidR="003C297F" w:rsidRPr="003C297F" w:rsidRDefault="003C297F" w:rsidP="003C297F">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C297F">
        <w:rPr>
          <w:rFonts w:ascii="Calibri" w:eastAsia="Times New Roman" w:hAnsi="Calibri" w:cs="Calibri"/>
          <w:b/>
          <w:bCs/>
          <w:color w:val="73000A"/>
          <w:kern w:val="0"/>
          <w14:ligatures w14:val="none"/>
        </w:rPr>
        <w:t>General Elective (3 hours)</w:t>
      </w:r>
    </w:p>
    <w:p w14:paraId="08E7BC78" w14:textId="77777777" w:rsidR="003C297F" w:rsidRPr="003C297F" w:rsidRDefault="003C297F" w:rsidP="003C297F">
      <w:pPr>
        <w:shd w:val="clear" w:color="auto" w:fill="FFFFFF"/>
        <w:spacing w:after="0" w:line="240" w:lineRule="auto"/>
        <w:textAlignment w:val="baseline"/>
        <w:rPr>
          <w:rFonts w:ascii="Calibri" w:eastAsia="Times New Roman" w:hAnsi="Calibri" w:cs="Calibri"/>
          <w:color w:val="222222"/>
          <w:kern w:val="0"/>
          <w14:ligatures w14:val="none"/>
        </w:rPr>
      </w:pPr>
      <w:r w:rsidRPr="003C297F">
        <w:rPr>
          <w:rFonts w:ascii="Calibri" w:eastAsia="Times New Roman" w:hAnsi="Calibri" w:cs="Calibri"/>
          <w:color w:val="222222"/>
          <w:kern w:val="0"/>
          <w14:ligatures w14:val="none"/>
        </w:rPr>
        <w:t>The student will select an additional 3 credit hours to satisfy the General Elective.  These include any university course that does not essentially duplicate a course otherwise applied to the degree. </w:t>
      </w:r>
    </w:p>
    <w:p w14:paraId="434B1522" w14:textId="77777777" w:rsidR="003C297F" w:rsidRPr="00ED1CFD" w:rsidRDefault="003C297F" w:rsidP="00ED1CFD">
      <w:pPr>
        <w:spacing w:after="0" w:line="240" w:lineRule="auto"/>
        <w:rPr>
          <w:rFonts w:ascii="Calibri" w:hAnsi="Calibri" w:cs="Calibri"/>
        </w:rPr>
      </w:pPr>
    </w:p>
    <w:p w14:paraId="568BC81C" w14:textId="039E879E" w:rsidR="002C2D94" w:rsidRDefault="002C2D94" w:rsidP="009F6194">
      <w:pPr>
        <w:pStyle w:val="ListParagraph"/>
        <w:numPr>
          <w:ilvl w:val="1"/>
          <w:numId w:val="55"/>
        </w:numPr>
        <w:spacing w:after="0" w:line="240" w:lineRule="auto"/>
        <w:rPr>
          <w:rFonts w:ascii="Calibri" w:hAnsi="Calibri" w:cs="Calibri"/>
          <w:b/>
          <w:bCs/>
          <w:sz w:val="22"/>
          <w:szCs w:val="22"/>
        </w:rPr>
      </w:pPr>
      <w:r>
        <w:rPr>
          <w:rFonts w:ascii="Calibri" w:hAnsi="Calibri" w:cs="Calibri"/>
          <w:b/>
          <w:bCs/>
          <w:sz w:val="22"/>
          <w:szCs w:val="22"/>
        </w:rPr>
        <w:t xml:space="preserve">Industrial Engineering, B.S. </w:t>
      </w:r>
    </w:p>
    <w:p w14:paraId="10C1B4DB" w14:textId="176F311B" w:rsidR="002C2D94" w:rsidRDefault="002C2D94" w:rsidP="002C2D94">
      <w:pPr>
        <w:spacing w:after="0" w:line="240" w:lineRule="auto"/>
        <w:rPr>
          <w:rFonts w:ascii="Calibri" w:hAnsi="Calibri" w:cs="Calibri"/>
        </w:rPr>
      </w:pPr>
      <w:r>
        <w:rPr>
          <w:rFonts w:ascii="Calibri" w:hAnsi="Calibri" w:cs="Calibri"/>
        </w:rPr>
        <w:t xml:space="preserve">Updating </w:t>
      </w:r>
      <w:r w:rsidR="005222DD">
        <w:rPr>
          <w:rFonts w:ascii="Calibri" w:hAnsi="Calibri" w:cs="Calibri"/>
        </w:rPr>
        <w:t xml:space="preserve">Admission Requirements </w:t>
      </w:r>
    </w:p>
    <w:p w14:paraId="7B128664" w14:textId="05BD34F2" w:rsidR="005222DD" w:rsidRDefault="005222DD" w:rsidP="002C2D94">
      <w:pPr>
        <w:spacing w:after="0" w:line="240" w:lineRule="auto"/>
        <w:rPr>
          <w:rFonts w:ascii="Calibri" w:eastAsia="Times New Roman" w:hAnsi="Calibri" w:cs="Calibri"/>
          <w:kern w:val="0"/>
          <w:bdr w:val="none" w:sz="0" w:space="0" w:color="auto" w:frame="1"/>
          <w14:ligatures w14:val="none"/>
        </w:rPr>
      </w:pPr>
      <w:r>
        <w:rPr>
          <w:rFonts w:ascii="Calibri" w:hAnsi="Calibri" w:cs="Calibri"/>
        </w:rPr>
        <w:t xml:space="preserve">Do these admissions requirements differ from the admissions standards currently </w:t>
      </w:r>
      <w:r w:rsidR="007E276A">
        <w:rPr>
          <w:rFonts w:ascii="Calibri" w:hAnsi="Calibri" w:cs="Calibri"/>
        </w:rPr>
        <w:t xml:space="preserve">approved by Faculty Senate?  </w:t>
      </w:r>
      <w:r w:rsidR="007E276A">
        <w:rPr>
          <w:rFonts w:ascii="Calibri" w:eastAsia="Times New Roman" w:hAnsi="Calibri" w:cs="Calibri"/>
          <w:color w:val="007500"/>
          <w:kern w:val="0"/>
          <w:u w:val="single"/>
          <w:bdr w:val="none" w:sz="0" w:space="0" w:color="auto" w:frame="1"/>
          <w14:ligatures w14:val="none"/>
        </w:rPr>
        <w:t>Yes</w:t>
      </w:r>
      <w:r w:rsidR="00575DCD">
        <w:rPr>
          <w:rFonts w:ascii="Calibri" w:eastAsia="Times New Roman" w:hAnsi="Calibri" w:cs="Calibri"/>
          <w:color w:val="007500"/>
          <w:kern w:val="0"/>
          <w:bdr w:val="none" w:sz="0" w:space="0" w:color="auto" w:frame="1"/>
          <w14:ligatures w14:val="none"/>
        </w:rPr>
        <w:t xml:space="preserve"> </w:t>
      </w:r>
      <w:r w:rsidR="00575DCD">
        <w:rPr>
          <w:rFonts w:ascii="Calibri" w:eastAsia="Times New Roman" w:hAnsi="Calibri" w:cs="Calibri"/>
          <w:strike/>
          <w:color w:val="C00000"/>
          <w:kern w:val="0"/>
          <w:bdr w:val="none" w:sz="0" w:space="0" w:color="auto" w:frame="1"/>
          <w14:ligatures w14:val="none"/>
        </w:rPr>
        <w:t>No</w:t>
      </w:r>
      <w:r w:rsidR="00575DCD">
        <w:rPr>
          <w:rFonts w:ascii="Calibri" w:eastAsia="Times New Roman" w:hAnsi="Calibri" w:cs="Calibri"/>
          <w:kern w:val="0"/>
          <w:bdr w:val="none" w:sz="0" w:space="0" w:color="auto" w:frame="1"/>
          <w14:ligatures w14:val="none"/>
        </w:rPr>
        <w:t xml:space="preserve"> </w:t>
      </w:r>
    </w:p>
    <w:p w14:paraId="7639DA7C" w14:textId="77777777" w:rsidR="005378A4" w:rsidRPr="005378A4" w:rsidRDefault="005378A4" w:rsidP="005378A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378A4">
        <w:rPr>
          <w:rFonts w:ascii="Calibri" w:eastAsia="Times New Roman" w:hAnsi="Calibri" w:cs="Calibri"/>
          <w:b/>
          <w:bCs/>
          <w:color w:val="73000A"/>
          <w:kern w:val="0"/>
          <w14:ligatures w14:val="none"/>
        </w:rPr>
        <w:t>Admissions</w:t>
      </w:r>
    </w:p>
    <w:p w14:paraId="247FC54E" w14:textId="77777777" w:rsidR="005378A4" w:rsidRPr="005378A4" w:rsidRDefault="005378A4" w:rsidP="005378A4">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5378A4">
        <w:rPr>
          <w:rFonts w:ascii="Calibri" w:eastAsia="Times New Roman" w:hAnsi="Calibri" w:cs="Calibri"/>
          <w:b/>
          <w:bCs/>
          <w:color w:val="007500"/>
          <w:kern w:val="0"/>
          <w:u w:val="single"/>
          <w:bdr w:val="none" w:sz="0" w:space="0" w:color="auto" w:frame="1"/>
          <w14:ligatures w14:val="none"/>
        </w:rPr>
        <w:t>Entrance Requirements</w:t>
      </w:r>
    </w:p>
    <w:p w14:paraId="54C0F75C" w14:textId="3395D847" w:rsidR="005378A4" w:rsidRPr="005378A4" w:rsidRDefault="005378A4" w:rsidP="005378A4">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378A4">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0C76DD">
        <w:rPr>
          <w:rFonts w:ascii="Calibri" w:eastAsia="Times New Roman" w:hAnsi="Calibri" w:cs="Calibri"/>
          <w:color w:val="007500"/>
          <w:kern w:val="0"/>
          <w:u w:val="single"/>
          <w:bdr w:val="none" w:sz="0" w:space="0" w:color="auto" w:frame="1"/>
          <w14:ligatures w14:val="none"/>
        </w:rPr>
        <w:t xml:space="preserve"> Office of Undergraduate Admissions.</w:t>
      </w:r>
    </w:p>
    <w:p w14:paraId="09DE5CD7" w14:textId="77777777" w:rsidR="005378A4" w:rsidRPr="005378A4" w:rsidRDefault="005378A4" w:rsidP="005378A4">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378A4">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329C6478" w14:textId="35F59320" w:rsidR="005378A4" w:rsidRPr="005378A4" w:rsidRDefault="005378A4" w:rsidP="005378A4">
      <w:pPr>
        <w:shd w:val="clear" w:color="auto" w:fill="FFFFFF"/>
        <w:spacing w:after="0" w:line="240" w:lineRule="auto"/>
        <w:textAlignment w:val="baseline"/>
        <w:rPr>
          <w:rFonts w:ascii="Calibri" w:eastAsia="Times New Roman" w:hAnsi="Calibri" w:cs="Calibri"/>
          <w:color w:val="C00000"/>
          <w:kern w:val="0"/>
          <w14:ligatures w14:val="none"/>
        </w:rPr>
      </w:pPr>
      <w:r w:rsidRPr="005378A4">
        <w:rPr>
          <w:rFonts w:ascii="Calibri" w:eastAsia="Times New Roman" w:hAnsi="Calibri" w:cs="Calibri"/>
          <w:strike/>
          <w:color w:val="C00000"/>
          <w:kern w:val="0"/>
          <w:bdr w:val="none" w:sz="0" w:space="0" w:color="auto" w:frame="1"/>
          <w14:ligatures w14:val="none"/>
        </w:rPr>
        <w:t>Admission requirements for freshman are established by the </w:t>
      </w:r>
      <w:hyperlink r:id="rId2741" w:history="1">
        <w:r w:rsidRPr="005378A4">
          <w:rPr>
            <w:rFonts w:ascii="Calibri" w:eastAsia="Times New Roman" w:hAnsi="Calibri" w:cs="Calibri"/>
            <w:b/>
            <w:bCs/>
            <w:strike/>
            <w:color w:val="C00000"/>
            <w:kern w:val="0"/>
            <w:u w:val="single"/>
            <w:bdr w:val="none" w:sz="0" w:space="0" w:color="auto" w:frame="1"/>
            <w14:ligatures w14:val="none"/>
          </w:rPr>
          <w:t>Office of Undergraduate Admissions</w:t>
        </w:r>
      </w:hyperlink>
      <w:r w:rsidRPr="005378A4">
        <w:rPr>
          <w:rFonts w:ascii="Calibri" w:eastAsia="Times New Roman" w:hAnsi="Calibri" w:cs="Calibri"/>
          <w:strike/>
          <w:color w:val="C00000"/>
          <w:kern w:val="0"/>
          <w:bdr w:val="none" w:sz="0" w:space="0" w:color="auto" w:frame="1"/>
          <w14:ligatures w14:val="none"/>
        </w:rPr>
        <w:t>. Admissions requirements for transfer, major change and readmitted students are established by the College of Engineering and Computing.  For the BS Industrial Engineering program, transfer applicants from regionally accredited colleges and universities must have a cumulative 2.75 GPA on a 4.00 scale, and have completed a four-semester Calculus course equivalent to </w:t>
      </w:r>
      <w:hyperlink r:id="rId2742" w:tooltip="MATH 141" w:history="1">
        <w:r w:rsidRPr="005378A4">
          <w:rPr>
            <w:rFonts w:ascii="Calibri" w:eastAsia="Times New Roman" w:hAnsi="Calibri" w:cs="Calibri"/>
            <w:b/>
            <w:bCs/>
            <w:strike/>
            <w:color w:val="C00000"/>
            <w:kern w:val="0"/>
            <w:u w:val="single"/>
            <w:bdr w:val="none" w:sz="0" w:space="0" w:color="auto" w:frame="1"/>
            <w14:ligatures w14:val="none"/>
          </w:rPr>
          <w:t>MATH 141</w:t>
        </w:r>
      </w:hyperlink>
      <w:r w:rsidRPr="005378A4">
        <w:rPr>
          <w:rFonts w:ascii="Calibri" w:eastAsia="Times New Roman" w:hAnsi="Calibri" w:cs="Calibri"/>
          <w:strike/>
          <w:color w:val="C00000"/>
          <w:kern w:val="0"/>
          <w:bdr w:val="none" w:sz="0" w:space="0" w:color="auto" w:frame="1"/>
          <w14:ligatures w14:val="none"/>
        </w:rPr>
        <w:t> with a grade of C or better. Current University of South Carolina students who wish to enter the College of Engineering and Computing, and former students seeking readmission, must have an institutional GPA of 2.50 or better on at least 15 hours earned at USC, and have completed a four-semester Calculus course equivalent to </w:t>
      </w:r>
      <w:hyperlink r:id="rId2743" w:tooltip="MATH 141" w:history="1">
        <w:r w:rsidRPr="005378A4">
          <w:rPr>
            <w:rFonts w:ascii="Calibri" w:eastAsia="Times New Roman" w:hAnsi="Calibri" w:cs="Calibri"/>
            <w:b/>
            <w:bCs/>
            <w:strike/>
            <w:color w:val="C00000"/>
            <w:kern w:val="0"/>
            <w:u w:val="single"/>
            <w:bdr w:val="none" w:sz="0" w:space="0" w:color="auto" w:frame="1"/>
            <w14:ligatures w14:val="none"/>
          </w:rPr>
          <w:t>MATH 141</w:t>
        </w:r>
      </w:hyperlink>
      <w:r w:rsidRPr="005378A4">
        <w:rPr>
          <w:rFonts w:ascii="Calibri" w:eastAsia="Times New Roman" w:hAnsi="Calibri" w:cs="Calibri"/>
          <w:strike/>
          <w:color w:val="C00000"/>
          <w:kern w:val="0"/>
          <w:bdr w:val="none" w:sz="0" w:space="0" w:color="auto" w:frame="1"/>
          <w14:ligatures w14:val="none"/>
        </w:rPr>
        <w:t> with a grade </w:t>
      </w:r>
      <w:r w:rsidRPr="000C76DD">
        <w:rPr>
          <w:rFonts w:ascii="Calibri" w:eastAsia="Times New Roman" w:hAnsi="Calibri" w:cs="Calibri"/>
          <w:strike/>
          <w:color w:val="C00000"/>
          <w:kern w:val="0"/>
          <w:bdr w:val="none" w:sz="0" w:space="0" w:color="auto" w:frame="1"/>
          <w14:ligatures w14:val="none"/>
        </w:rPr>
        <w:t xml:space="preserve">of C or better. </w:t>
      </w:r>
    </w:p>
    <w:p w14:paraId="6574A668" w14:textId="77777777" w:rsidR="005222DD" w:rsidRPr="002C2D94" w:rsidRDefault="005222DD" w:rsidP="002C2D94">
      <w:pPr>
        <w:spacing w:after="0" w:line="240" w:lineRule="auto"/>
        <w:rPr>
          <w:rFonts w:ascii="Calibri" w:hAnsi="Calibri" w:cs="Calibri"/>
        </w:rPr>
      </w:pPr>
    </w:p>
    <w:p w14:paraId="55C5C7A4" w14:textId="3122F79F" w:rsidR="004C0F28" w:rsidRDefault="004C0F28" w:rsidP="009F6194">
      <w:pPr>
        <w:pStyle w:val="ListParagraph"/>
        <w:numPr>
          <w:ilvl w:val="1"/>
          <w:numId w:val="55"/>
        </w:numPr>
        <w:spacing w:after="0" w:line="240" w:lineRule="auto"/>
        <w:rPr>
          <w:rFonts w:ascii="Calibri" w:hAnsi="Calibri" w:cs="Calibri"/>
          <w:b/>
          <w:bCs/>
          <w:sz w:val="22"/>
          <w:szCs w:val="22"/>
        </w:rPr>
      </w:pPr>
      <w:r>
        <w:rPr>
          <w:rFonts w:ascii="Calibri" w:hAnsi="Calibri" w:cs="Calibri"/>
          <w:b/>
          <w:bCs/>
          <w:sz w:val="22"/>
          <w:szCs w:val="22"/>
        </w:rPr>
        <w:t>Integrated Information Technology, B.S.</w:t>
      </w:r>
    </w:p>
    <w:p w14:paraId="1BB19193" w14:textId="3D2497AF" w:rsidR="004C0F28" w:rsidRPr="00B970C9" w:rsidRDefault="0057396B" w:rsidP="004C0F28">
      <w:pPr>
        <w:spacing w:after="0" w:line="240" w:lineRule="auto"/>
        <w:rPr>
          <w:rFonts w:ascii="Calibri" w:hAnsi="Calibri" w:cs="Calibri"/>
          <w:color w:val="C00000"/>
        </w:rPr>
      </w:pPr>
      <w:r>
        <w:rPr>
          <w:rFonts w:ascii="Calibri" w:hAnsi="Calibri" w:cs="Calibri"/>
        </w:rPr>
        <w:t xml:space="preserve">Does these admissions requirements differ from the admissions standards currently </w:t>
      </w:r>
      <w:r w:rsidR="00B970C9">
        <w:rPr>
          <w:rFonts w:ascii="Calibri" w:hAnsi="Calibri" w:cs="Calibri"/>
        </w:rPr>
        <w:t xml:space="preserve">approved by Faculty Senate?  </w:t>
      </w:r>
      <w:r w:rsidR="00B970C9">
        <w:rPr>
          <w:rFonts w:ascii="Calibri" w:eastAsia="Times New Roman" w:hAnsi="Calibri" w:cs="Calibri"/>
          <w:color w:val="007500"/>
          <w:kern w:val="0"/>
          <w:u w:val="single"/>
          <w:bdr w:val="none" w:sz="0" w:space="0" w:color="auto" w:frame="1"/>
          <w14:ligatures w14:val="none"/>
        </w:rPr>
        <w:t>Yes</w:t>
      </w:r>
      <w:r w:rsidR="00B970C9">
        <w:rPr>
          <w:rFonts w:ascii="Calibri" w:eastAsia="Times New Roman" w:hAnsi="Calibri" w:cs="Calibri"/>
          <w:color w:val="007500"/>
          <w:kern w:val="0"/>
          <w:bdr w:val="none" w:sz="0" w:space="0" w:color="auto" w:frame="1"/>
          <w14:ligatures w14:val="none"/>
        </w:rPr>
        <w:t xml:space="preserve"> </w:t>
      </w:r>
      <w:r w:rsidR="00B970C9" w:rsidRPr="00B970C9">
        <w:rPr>
          <w:rFonts w:ascii="Calibri" w:eastAsia="Times New Roman" w:hAnsi="Calibri" w:cs="Calibri"/>
          <w:strike/>
          <w:color w:val="C00000"/>
          <w:kern w:val="0"/>
          <w:bdr w:val="none" w:sz="0" w:space="0" w:color="auto" w:frame="1"/>
          <w14:ligatures w14:val="none"/>
        </w:rPr>
        <w:t>No</w:t>
      </w:r>
    </w:p>
    <w:p w14:paraId="4BC23338" w14:textId="77777777" w:rsidR="005509B6" w:rsidRPr="005509B6" w:rsidRDefault="005509B6" w:rsidP="005509B6">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5509B6">
        <w:rPr>
          <w:rFonts w:ascii="Calibri" w:eastAsia="Times New Roman" w:hAnsi="Calibri" w:cs="Calibri"/>
          <w:b/>
          <w:bCs/>
          <w:color w:val="007500"/>
          <w:kern w:val="0"/>
          <w:u w:val="single"/>
          <w:bdr w:val="none" w:sz="0" w:space="0" w:color="auto" w:frame="1"/>
          <w14:ligatures w14:val="none"/>
        </w:rPr>
        <w:t>Admissions</w:t>
      </w:r>
    </w:p>
    <w:p w14:paraId="7433C3C2" w14:textId="77777777" w:rsidR="005509B6" w:rsidRPr="005509B6" w:rsidRDefault="005509B6" w:rsidP="005509B6">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5509B6">
        <w:rPr>
          <w:rFonts w:ascii="Calibri" w:eastAsia="Times New Roman" w:hAnsi="Calibri" w:cs="Calibri"/>
          <w:b/>
          <w:bCs/>
          <w:color w:val="007500"/>
          <w:kern w:val="0"/>
          <w:u w:val="single"/>
          <w:bdr w:val="none" w:sz="0" w:space="0" w:color="auto" w:frame="1"/>
          <w14:ligatures w14:val="none"/>
        </w:rPr>
        <w:t>Entrance Requirements</w:t>
      </w:r>
    </w:p>
    <w:p w14:paraId="00E9D035" w14:textId="6A24110F" w:rsidR="005509B6" w:rsidRPr="005509B6" w:rsidRDefault="005509B6" w:rsidP="005509B6">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509B6">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D2583D" w:rsidRPr="00D2583D">
        <w:rPr>
          <w:rFonts w:ascii="Calibri" w:eastAsia="Times New Roman" w:hAnsi="Calibri" w:cs="Calibri"/>
          <w:color w:val="007500"/>
          <w:kern w:val="0"/>
          <w:u w:val="single"/>
          <w:bdr w:val="none" w:sz="0" w:space="0" w:color="auto" w:frame="1"/>
          <w14:ligatures w14:val="none"/>
        </w:rPr>
        <w:t xml:space="preserve"> Office of Undergraduate Admissions</w:t>
      </w:r>
      <w:r w:rsidRPr="005509B6">
        <w:rPr>
          <w:rFonts w:ascii="Calibri" w:eastAsia="Times New Roman" w:hAnsi="Calibri" w:cs="Calibri"/>
          <w:color w:val="007500"/>
          <w:kern w:val="0"/>
          <w:u w:val="single"/>
          <w:bdr w:val="none" w:sz="0" w:space="0" w:color="auto" w:frame="1"/>
          <w14:ligatures w14:val="none"/>
        </w:rPr>
        <w:t>.</w:t>
      </w:r>
    </w:p>
    <w:p w14:paraId="24E535EE" w14:textId="77777777" w:rsidR="005509B6" w:rsidRPr="005509B6" w:rsidRDefault="005509B6" w:rsidP="005509B6">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509B6">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0852B98B" w14:textId="77777777" w:rsidR="005509B6" w:rsidRPr="005509B6" w:rsidRDefault="005509B6" w:rsidP="005509B6">
      <w:pPr>
        <w:spacing w:after="0" w:line="240" w:lineRule="auto"/>
        <w:rPr>
          <w:rFonts w:ascii="Calibri" w:eastAsia="Times New Roman" w:hAnsi="Calibri" w:cs="Calibri"/>
          <w:strike/>
          <w:color w:val="C00000"/>
          <w:kern w:val="0"/>
          <w14:ligatures w14:val="none"/>
        </w:rPr>
      </w:pPr>
      <w:r w:rsidRPr="005509B6">
        <w:rPr>
          <w:rFonts w:ascii="Calibri" w:eastAsia="Times New Roman" w:hAnsi="Calibri" w:cs="Calibri"/>
          <w:strike/>
          <w:color w:val="C00000"/>
          <w:kern w:val="0"/>
          <w14:ligatures w14:val="none"/>
        </w:rPr>
        <w:t>Approved Shared Content from /shared/admissions-engineering-computing-undergraduate/</w:t>
      </w:r>
      <w:r w:rsidRPr="005509B6">
        <w:rPr>
          <w:rFonts w:ascii="Calibri" w:eastAsia="Times New Roman" w:hAnsi="Calibri" w:cs="Calibri"/>
          <w:strike/>
          <w:color w:val="C00000"/>
          <w:kern w:val="0"/>
          <w14:ligatures w14:val="none"/>
        </w:rPr>
        <w:br/>
        <w:t>Last Approved: Feb 1, 2024 12:23pm</w:t>
      </w:r>
    </w:p>
    <w:p w14:paraId="68A4AC73" w14:textId="77777777" w:rsidR="005509B6" w:rsidRPr="005509B6" w:rsidRDefault="005509B6" w:rsidP="005509B6">
      <w:pPr>
        <w:spacing w:after="0" w:line="240" w:lineRule="auto"/>
        <w:textAlignment w:val="baseline"/>
        <w:outlineLvl w:val="1"/>
        <w:rPr>
          <w:rFonts w:ascii="Calibri" w:eastAsia="Times New Roman" w:hAnsi="Calibri" w:cs="Calibri"/>
          <w:b/>
          <w:bCs/>
          <w:strike/>
          <w:color w:val="C00000"/>
          <w:kern w:val="0"/>
          <w14:ligatures w14:val="none"/>
        </w:rPr>
      </w:pPr>
      <w:r w:rsidRPr="005509B6">
        <w:rPr>
          <w:rFonts w:ascii="Calibri" w:eastAsia="Times New Roman" w:hAnsi="Calibri" w:cs="Calibri"/>
          <w:b/>
          <w:bCs/>
          <w:strike/>
          <w:color w:val="C00000"/>
          <w:kern w:val="0"/>
          <w14:ligatures w14:val="none"/>
        </w:rPr>
        <w:t>Admissions</w:t>
      </w:r>
    </w:p>
    <w:p w14:paraId="10789AA6" w14:textId="77777777" w:rsidR="005509B6" w:rsidRPr="005509B6" w:rsidRDefault="005509B6" w:rsidP="005509B6">
      <w:pPr>
        <w:spacing w:after="0" w:line="240" w:lineRule="auto"/>
        <w:textAlignment w:val="baseline"/>
        <w:outlineLvl w:val="2"/>
        <w:rPr>
          <w:rFonts w:ascii="Calibri" w:eastAsia="Times New Roman" w:hAnsi="Calibri" w:cs="Calibri"/>
          <w:b/>
          <w:bCs/>
          <w:strike/>
          <w:color w:val="C00000"/>
          <w:kern w:val="0"/>
          <w14:ligatures w14:val="none"/>
        </w:rPr>
      </w:pPr>
      <w:r w:rsidRPr="005509B6">
        <w:rPr>
          <w:rFonts w:ascii="Calibri" w:eastAsia="Times New Roman" w:hAnsi="Calibri" w:cs="Calibri"/>
          <w:b/>
          <w:bCs/>
          <w:strike/>
          <w:color w:val="C00000"/>
          <w:kern w:val="0"/>
          <w14:ligatures w14:val="none"/>
        </w:rPr>
        <w:t>Entrance Requirements</w:t>
      </w:r>
    </w:p>
    <w:p w14:paraId="7DD18C72" w14:textId="77777777" w:rsidR="005509B6" w:rsidRPr="005509B6" w:rsidRDefault="005509B6" w:rsidP="005509B6">
      <w:pPr>
        <w:spacing w:after="0" w:line="240" w:lineRule="auto"/>
        <w:textAlignment w:val="baseline"/>
        <w:rPr>
          <w:rFonts w:ascii="Calibri" w:eastAsia="Times New Roman" w:hAnsi="Calibri" w:cs="Calibri"/>
          <w:strike/>
          <w:color w:val="C00000"/>
          <w:kern w:val="0"/>
          <w14:ligatures w14:val="none"/>
        </w:rPr>
      </w:pPr>
      <w:r w:rsidRPr="005509B6">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744" w:tgtFrame="_blank" w:history="1">
        <w:r w:rsidRPr="005509B6">
          <w:rPr>
            <w:rFonts w:ascii="Calibri" w:eastAsia="Times New Roman" w:hAnsi="Calibri" w:cs="Calibri"/>
            <w:b/>
            <w:bCs/>
            <w:strike/>
            <w:color w:val="C00000"/>
            <w:kern w:val="0"/>
            <w:u w:val="single"/>
            <w:bdr w:val="none" w:sz="0" w:space="0" w:color="auto" w:frame="1"/>
            <w14:ligatures w14:val="none"/>
          </w:rPr>
          <w:t>Office of Undergraduate Admissions</w:t>
        </w:r>
      </w:hyperlink>
      <w:r w:rsidRPr="005509B6">
        <w:rPr>
          <w:rFonts w:ascii="Calibri" w:eastAsia="Times New Roman" w:hAnsi="Calibri" w:cs="Calibri"/>
          <w:strike/>
          <w:color w:val="C00000"/>
          <w:kern w:val="0"/>
          <w14:ligatures w14:val="none"/>
        </w:rPr>
        <w:t>.</w:t>
      </w:r>
    </w:p>
    <w:p w14:paraId="6B05EFD1" w14:textId="77777777" w:rsidR="005509B6" w:rsidRPr="005509B6" w:rsidRDefault="005509B6" w:rsidP="005509B6">
      <w:pPr>
        <w:spacing w:after="0" w:line="240" w:lineRule="auto"/>
        <w:textAlignment w:val="baseline"/>
        <w:rPr>
          <w:rFonts w:ascii="Calibri" w:eastAsia="Times New Roman" w:hAnsi="Calibri" w:cs="Calibri"/>
          <w:strike/>
          <w:color w:val="C00000"/>
          <w:kern w:val="0"/>
          <w14:ligatures w14:val="none"/>
        </w:rPr>
      </w:pPr>
      <w:r w:rsidRPr="005509B6">
        <w:rPr>
          <w:rFonts w:ascii="Calibri" w:eastAsia="Times New Roman" w:hAnsi="Calibri" w:cs="Calibri"/>
          <w:strike/>
          <w:color w:val="C00000"/>
          <w:kern w:val="0"/>
          <w14:ligatures w14:val="none"/>
        </w:rPr>
        <w:lastRenderedPageBreak/>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45" w:tooltip="MATH 141" w:history="1">
        <w:r w:rsidRPr="005509B6">
          <w:rPr>
            <w:rFonts w:ascii="Calibri" w:eastAsia="Times New Roman" w:hAnsi="Calibri" w:cs="Calibri"/>
            <w:b/>
            <w:bCs/>
            <w:strike/>
            <w:color w:val="C00000"/>
            <w:kern w:val="0"/>
            <w:u w:val="single"/>
            <w:bdr w:val="none" w:sz="0" w:space="0" w:color="auto" w:frame="1"/>
            <w14:ligatures w14:val="none"/>
          </w:rPr>
          <w:t>MATH 141</w:t>
        </w:r>
      </w:hyperlink>
      <w:r w:rsidRPr="005509B6">
        <w:rPr>
          <w:rFonts w:ascii="Calibri" w:eastAsia="Times New Roman" w:hAnsi="Calibri" w:cs="Calibri"/>
          <w:strike/>
          <w:color w:val="C00000"/>
          <w:kern w:val="0"/>
          <w14:ligatures w14:val="none"/>
        </w:rPr>
        <w:t> with a grade of “C” or better.  </w:t>
      </w:r>
    </w:p>
    <w:p w14:paraId="5DCE0F3F" w14:textId="77777777" w:rsidR="005509B6" w:rsidRPr="005509B6" w:rsidRDefault="005509B6" w:rsidP="005509B6">
      <w:pPr>
        <w:spacing w:after="0" w:line="240" w:lineRule="auto"/>
        <w:textAlignment w:val="baseline"/>
        <w:rPr>
          <w:rFonts w:ascii="Times New Roman" w:eastAsia="Times New Roman" w:hAnsi="Times New Roman" w:cs="Times New Roman"/>
          <w:strike/>
          <w:color w:val="C00000"/>
          <w:kern w:val="0"/>
          <w:sz w:val="24"/>
          <w:szCs w:val="24"/>
          <w14:ligatures w14:val="none"/>
        </w:rPr>
      </w:pPr>
      <w:r w:rsidRPr="005509B6">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46" w:tooltip="MATH 141" w:history="1">
        <w:r w:rsidRPr="005509B6">
          <w:rPr>
            <w:rFonts w:ascii="Calibri" w:eastAsia="Times New Roman" w:hAnsi="Calibri" w:cs="Calibri"/>
            <w:b/>
            <w:bCs/>
            <w:strike/>
            <w:color w:val="C00000"/>
            <w:kern w:val="0"/>
            <w:u w:val="single"/>
            <w:bdr w:val="none" w:sz="0" w:space="0" w:color="auto" w:frame="1"/>
            <w14:ligatures w14:val="none"/>
          </w:rPr>
          <w:t>MATH 141</w:t>
        </w:r>
      </w:hyperlink>
      <w:r w:rsidRPr="005509B6">
        <w:rPr>
          <w:rFonts w:ascii="Calibri" w:eastAsia="Times New Roman" w:hAnsi="Calibri" w:cs="Calibri"/>
          <w:strike/>
          <w:color w:val="C00000"/>
          <w:kern w:val="0"/>
          <w14:ligatures w14:val="none"/>
        </w:rPr>
        <w:t> with a grade of “C” or better.  </w:t>
      </w:r>
    </w:p>
    <w:p w14:paraId="71BE2FA0" w14:textId="77777777" w:rsidR="004C0F28" w:rsidRDefault="004C0F28" w:rsidP="004C0F28">
      <w:pPr>
        <w:spacing w:after="0" w:line="240" w:lineRule="auto"/>
        <w:rPr>
          <w:rFonts w:ascii="Calibri" w:hAnsi="Calibri" w:cs="Calibri"/>
          <w:b/>
          <w:bCs/>
        </w:rPr>
      </w:pPr>
    </w:p>
    <w:p w14:paraId="743EFFB4" w14:textId="677DDA4B" w:rsidR="00B970C9" w:rsidRDefault="00434CEC" w:rsidP="004C0F28">
      <w:pPr>
        <w:spacing w:after="0" w:line="240" w:lineRule="auto"/>
        <w:rPr>
          <w:rFonts w:ascii="Calibri" w:hAnsi="Calibri" w:cs="Calibri"/>
        </w:rPr>
      </w:pPr>
      <w:r>
        <w:rPr>
          <w:rFonts w:ascii="Calibri" w:hAnsi="Calibri" w:cs="Calibri"/>
        </w:rPr>
        <w:t>Updating Carolina Core Requirements</w:t>
      </w:r>
    </w:p>
    <w:p w14:paraId="465BAC3A" w14:textId="77777777" w:rsidR="00434CEC" w:rsidRPr="00434CEC" w:rsidRDefault="00434CEC" w:rsidP="00434CEC">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34CEC">
        <w:rPr>
          <w:rFonts w:ascii="Calibri" w:eastAsia="Times New Roman" w:hAnsi="Calibri" w:cs="Calibri"/>
          <w:b/>
          <w:bCs/>
          <w:color w:val="73000A"/>
          <w:kern w:val="0"/>
          <w14:ligatures w14:val="none"/>
        </w:rPr>
        <w:t>1. Carolina Core Requirements </w:t>
      </w:r>
      <w:r w:rsidRPr="00434CEC">
        <w:rPr>
          <w:rFonts w:ascii="Calibri" w:eastAsia="Times New Roman" w:hAnsi="Calibri" w:cs="Calibri"/>
          <w:b/>
          <w:bCs/>
          <w:color w:val="007500"/>
          <w:kern w:val="0"/>
          <w:u w:val="single"/>
          <w:bdr w:val="none" w:sz="0" w:space="0" w:color="auto" w:frame="1"/>
          <w14:ligatures w14:val="none"/>
        </w:rPr>
        <w:t>(34-40</w:t>
      </w:r>
      <w:r w:rsidRPr="00434CEC">
        <w:rPr>
          <w:rFonts w:ascii="Calibri" w:eastAsia="Times New Roman" w:hAnsi="Calibri" w:cs="Calibri"/>
          <w:b/>
          <w:bCs/>
          <w:color w:val="73000A"/>
          <w:kern w:val="0"/>
          <w:bdr w:val="none" w:sz="0" w:space="0" w:color="auto" w:frame="1"/>
          <w14:ligatures w14:val="none"/>
        </w:rPr>
        <w:t> </w:t>
      </w:r>
      <w:r w:rsidRPr="00434CEC">
        <w:rPr>
          <w:rFonts w:ascii="Calibri" w:eastAsia="Times New Roman" w:hAnsi="Calibri" w:cs="Calibri"/>
          <w:b/>
          <w:bCs/>
          <w:strike/>
          <w:color w:val="CC0000"/>
          <w:kern w:val="0"/>
          <w:bdr w:val="none" w:sz="0" w:space="0" w:color="auto" w:frame="1"/>
          <w14:ligatures w14:val="none"/>
        </w:rPr>
        <w:t>(34-43</w:t>
      </w:r>
      <w:r w:rsidRPr="00434CEC">
        <w:rPr>
          <w:rFonts w:ascii="Calibri" w:eastAsia="Times New Roman" w:hAnsi="Calibri" w:cs="Calibri"/>
          <w:b/>
          <w:bCs/>
          <w:color w:val="73000A"/>
          <w:kern w:val="0"/>
          <w14:ligatures w14:val="none"/>
        </w:rPr>
        <w:t> hours)</w:t>
      </w:r>
    </w:p>
    <w:p w14:paraId="45EAFC58"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CMW – Effective, Engaged, and Persuasive Communication: Written (6 hours)</w:t>
      </w:r>
    </w:p>
    <w:p w14:paraId="62DF9C8D" w14:textId="77777777" w:rsidR="00434CEC" w:rsidRPr="00434CEC" w:rsidRDefault="00434CEC" w:rsidP="00A943DE">
      <w:pPr>
        <w:numPr>
          <w:ilvl w:val="0"/>
          <w:numId w:val="20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47" w:tooltip="ENGL 101" w:history="1">
        <w:r w:rsidRPr="00434CEC">
          <w:rPr>
            <w:rFonts w:ascii="Calibri" w:eastAsia="Times New Roman" w:hAnsi="Calibri" w:cs="Calibri"/>
            <w:b/>
            <w:bCs/>
            <w:color w:val="73000A"/>
            <w:kern w:val="0"/>
            <w:u w:val="single"/>
            <w:bdr w:val="none" w:sz="0" w:space="0" w:color="auto" w:frame="1"/>
            <w14:ligatures w14:val="none"/>
          </w:rPr>
          <w:t>ENGL 101</w:t>
        </w:r>
      </w:hyperlink>
      <w:r w:rsidRPr="00434CEC">
        <w:rPr>
          <w:rFonts w:ascii="Calibri" w:eastAsia="Times New Roman" w:hAnsi="Calibri" w:cs="Calibri"/>
          <w:color w:val="222222"/>
          <w:kern w:val="0"/>
          <w14:ligatures w14:val="none"/>
        </w:rPr>
        <w:t> - </w:t>
      </w:r>
      <w:r w:rsidRPr="00434CEC">
        <w:rPr>
          <w:rFonts w:ascii="Calibri" w:eastAsia="Times New Roman" w:hAnsi="Calibri" w:cs="Calibri"/>
          <w:i/>
          <w:iCs/>
          <w:color w:val="222222"/>
          <w:kern w:val="0"/>
          <w:bdr w:val="none" w:sz="0" w:space="0" w:color="auto" w:frame="1"/>
          <w14:ligatures w14:val="none"/>
        </w:rPr>
        <w:t>must be passed with a grade of C or higher</w:t>
      </w:r>
    </w:p>
    <w:p w14:paraId="3785AC3C" w14:textId="77777777" w:rsidR="00434CEC" w:rsidRPr="00434CEC" w:rsidRDefault="00434CEC" w:rsidP="00A943DE">
      <w:pPr>
        <w:numPr>
          <w:ilvl w:val="0"/>
          <w:numId w:val="20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48" w:tooltip="ENGL 102" w:history="1">
        <w:r w:rsidRPr="00434CEC">
          <w:rPr>
            <w:rFonts w:ascii="Calibri" w:eastAsia="Times New Roman" w:hAnsi="Calibri" w:cs="Calibri"/>
            <w:b/>
            <w:bCs/>
            <w:color w:val="73000A"/>
            <w:kern w:val="0"/>
            <w:u w:val="single"/>
            <w:bdr w:val="none" w:sz="0" w:space="0" w:color="auto" w:frame="1"/>
            <w14:ligatures w14:val="none"/>
          </w:rPr>
          <w:t>ENGL 102</w:t>
        </w:r>
      </w:hyperlink>
    </w:p>
    <w:p w14:paraId="1E2D3990"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ARP – Analytical Reasoning and Problem Solving (6 hours) </w:t>
      </w:r>
    </w:p>
    <w:p w14:paraId="480612E4" w14:textId="77777777" w:rsidR="00434CEC" w:rsidRPr="00434CEC" w:rsidRDefault="00434CEC" w:rsidP="00A943DE">
      <w:pPr>
        <w:numPr>
          <w:ilvl w:val="0"/>
          <w:numId w:val="20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49" w:tooltip="MATH 174" w:history="1">
        <w:r w:rsidRPr="00434CEC">
          <w:rPr>
            <w:rFonts w:ascii="Calibri" w:eastAsia="Times New Roman" w:hAnsi="Calibri" w:cs="Calibri"/>
            <w:b/>
            <w:bCs/>
            <w:color w:val="73000A"/>
            <w:kern w:val="0"/>
            <w:u w:val="single"/>
            <w:bdr w:val="none" w:sz="0" w:space="0" w:color="auto" w:frame="1"/>
            <w14:ligatures w14:val="none"/>
          </w:rPr>
          <w:t>MATH 174</w:t>
        </w:r>
      </w:hyperlink>
      <w:r w:rsidRPr="00434CEC">
        <w:rPr>
          <w:rFonts w:ascii="Calibri" w:eastAsia="Times New Roman" w:hAnsi="Calibri" w:cs="Calibri"/>
          <w:color w:val="222222"/>
          <w:kern w:val="0"/>
          <w14:ligatures w14:val="none"/>
        </w:rPr>
        <w:t> - </w:t>
      </w:r>
      <w:r w:rsidRPr="00434CEC">
        <w:rPr>
          <w:rFonts w:ascii="Calibri" w:eastAsia="Times New Roman" w:hAnsi="Calibri" w:cs="Calibri"/>
          <w:i/>
          <w:iCs/>
          <w:color w:val="222222"/>
          <w:kern w:val="0"/>
          <w:bdr w:val="none" w:sz="0" w:space="0" w:color="auto" w:frame="1"/>
          <w14:ligatures w14:val="none"/>
        </w:rPr>
        <w:t>must be passed with a grade of C or higher</w:t>
      </w:r>
    </w:p>
    <w:p w14:paraId="2C0F9CE8" w14:textId="77777777" w:rsidR="00434CEC" w:rsidRPr="00434CEC" w:rsidRDefault="00434CEC" w:rsidP="00A943DE">
      <w:pPr>
        <w:numPr>
          <w:ilvl w:val="0"/>
          <w:numId w:val="20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50" w:tooltip="STAT 201" w:history="1">
        <w:r w:rsidRPr="00434CEC">
          <w:rPr>
            <w:rFonts w:ascii="Calibri" w:eastAsia="Times New Roman" w:hAnsi="Calibri" w:cs="Calibri"/>
            <w:b/>
            <w:bCs/>
            <w:color w:val="73000A"/>
            <w:kern w:val="0"/>
            <w:u w:val="single"/>
            <w:bdr w:val="none" w:sz="0" w:space="0" w:color="auto" w:frame="1"/>
            <w14:ligatures w14:val="none"/>
          </w:rPr>
          <w:t>STAT 201</w:t>
        </w:r>
      </w:hyperlink>
      <w:r w:rsidRPr="00434CEC">
        <w:rPr>
          <w:rFonts w:ascii="Calibri" w:eastAsia="Times New Roman" w:hAnsi="Calibri" w:cs="Calibri"/>
          <w:b/>
          <w:bCs/>
          <w:color w:val="222222"/>
          <w:kern w:val="0"/>
          <w:bdr w:val="none" w:sz="0" w:space="0" w:color="auto" w:frame="1"/>
          <w14:ligatures w14:val="none"/>
        </w:rPr>
        <w:t>,</w:t>
      </w:r>
      <w:r w:rsidRPr="00434CEC">
        <w:rPr>
          <w:rFonts w:ascii="Calibri" w:eastAsia="Times New Roman" w:hAnsi="Calibri" w:cs="Calibri"/>
          <w:color w:val="222222"/>
          <w:kern w:val="0"/>
          <w14:ligatures w14:val="none"/>
        </w:rPr>
        <w:t> </w:t>
      </w:r>
      <w:hyperlink r:id="rId2751" w:tooltip="STAT 205" w:history="1">
        <w:r w:rsidRPr="00434CEC">
          <w:rPr>
            <w:rFonts w:ascii="Calibri" w:eastAsia="Times New Roman" w:hAnsi="Calibri" w:cs="Calibri"/>
            <w:b/>
            <w:bCs/>
            <w:color w:val="73000A"/>
            <w:kern w:val="0"/>
            <w:u w:val="single"/>
            <w:bdr w:val="none" w:sz="0" w:space="0" w:color="auto" w:frame="1"/>
            <w14:ligatures w14:val="none"/>
          </w:rPr>
          <w:t>STAT 205</w:t>
        </w:r>
      </w:hyperlink>
      <w:r w:rsidRPr="00434CEC">
        <w:rPr>
          <w:rFonts w:ascii="Calibri" w:eastAsia="Times New Roman" w:hAnsi="Calibri" w:cs="Calibri"/>
          <w:color w:val="222222"/>
          <w:kern w:val="0"/>
          <w14:ligatures w14:val="none"/>
        </w:rPr>
        <w:t>, or </w:t>
      </w:r>
      <w:hyperlink r:id="rId2752" w:tooltip="STAT 206" w:history="1">
        <w:r w:rsidRPr="00434CEC">
          <w:rPr>
            <w:rFonts w:ascii="Calibri" w:eastAsia="Times New Roman" w:hAnsi="Calibri" w:cs="Calibri"/>
            <w:b/>
            <w:bCs/>
            <w:color w:val="73000A"/>
            <w:kern w:val="0"/>
            <w:u w:val="single"/>
            <w:bdr w:val="none" w:sz="0" w:space="0" w:color="auto" w:frame="1"/>
            <w14:ligatures w14:val="none"/>
          </w:rPr>
          <w:t>STAT 206</w:t>
        </w:r>
      </w:hyperlink>
    </w:p>
    <w:p w14:paraId="6E032F38"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SCI – Scientific Literacy (7 hours)</w:t>
      </w:r>
    </w:p>
    <w:p w14:paraId="0B37675D" w14:textId="77777777" w:rsidR="00434CEC" w:rsidRPr="00434CEC" w:rsidRDefault="00434CEC" w:rsidP="00A943DE">
      <w:pPr>
        <w:numPr>
          <w:ilvl w:val="0"/>
          <w:numId w:val="20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34CEC">
        <w:rPr>
          <w:rFonts w:ascii="Calibri" w:eastAsia="Times New Roman" w:hAnsi="Calibri" w:cs="Calibri"/>
          <w:color w:val="222222"/>
          <w:kern w:val="0"/>
          <w14:ligatures w14:val="none"/>
        </w:rPr>
        <w:t>two </w:t>
      </w:r>
      <w:hyperlink r:id="rId2753" w:history="1">
        <w:r w:rsidRPr="00434CEC">
          <w:rPr>
            <w:rFonts w:ascii="Calibri" w:eastAsia="Times New Roman" w:hAnsi="Calibri" w:cs="Calibri"/>
            <w:b/>
            <w:bCs/>
            <w:color w:val="73000A"/>
            <w:kern w:val="0"/>
            <w:u w:val="single"/>
            <w:bdr w:val="none" w:sz="0" w:space="0" w:color="auto" w:frame="1"/>
            <w14:ligatures w14:val="none"/>
          </w:rPr>
          <w:t>CC-SCI courses</w:t>
        </w:r>
      </w:hyperlink>
      <w:r w:rsidRPr="00434CEC">
        <w:rPr>
          <w:rFonts w:ascii="Calibri" w:eastAsia="Times New Roman" w:hAnsi="Calibri" w:cs="Calibri"/>
          <w:color w:val="222222"/>
          <w:kern w:val="0"/>
          <w14:ligatures w14:val="none"/>
        </w:rPr>
        <w:t> from the natural sciences including one laboratory selected from Astronomy, Biology, Chemistry, Environmental Science, Geology, Marine Science or Physics</w:t>
      </w:r>
    </w:p>
    <w:p w14:paraId="6785238A"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GFL – Global Citizenship and Multicultural Understanding: Foreign Language  (0-6 hours)</w:t>
      </w:r>
    </w:p>
    <w:p w14:paraId="79B14D48" w14:textId="77777777" w:rsidR="00434CEC" w:rsidRPr="00434CEC" w:rsidRDefault="00434CEC" w:rsidP="00434CEC">
      <w:pPr>
        <w:shd w:val="clear" w:color="auto" w:fill="FFFFFF"/>
        <w:spacing w:after="0" w:line="240" w:lineRule="auto"/>
        <w:textAlignment w:val="baseline"/>
        <w:rPr>
          <w:rFonts w:ascii="Calibri" w:eastAsia="Times New Roman" w:hAnsi="Calibri" w:cs="Calibri"/>
          <w:color w:val="222222"/>
          <w:kern w:val="0"/>
          <w14:ligatures w14:val="none"/>
        </w:rPr>
      </w:pPr>
      <w:r w:rsidRPr="00434CEC">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21EEAF6E" w14:textId="77777777" w:rsidR="00434CEC" w:rsidRPr="00434CEC" w:rsidRDefault="00434CEC" w:rsidP="00A943DE">
      <w:pPr>
        <w:numPr>
          <w:ilvl w:val="0"/>
          <w:numId w:val="20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54" w:history="1">
        <w:r w:rsidRPr="00434CEC">
          <w:rPr>
            <w:rFonts w:ascii="Calibri" w:eastAsia="Times New Roman" w:hAnsi="Calibri" w:cs="Calibri"/>
            <w:b/>
            <w:bCs/>
            <w:color w:val="73000A"/>
            <w:kern w:val="0"/>
            <w:u w:val="single"/>
            <w:bdr w:val="none" w:sz="0" w:space="0" w:color="auto" w:frame="1"/>
            <w14:ligatures w14:val="none"/>
          </w:rPr>
          <w:t>CC-GFL courses</w:t>
        </w:r>
      </w:hyperlink>
    </w:p>
    <w:p w14:paraId="5CCCD491"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GHS – ​Global Citizenship and Multicultural Understanding: Historical Thinking (3 hours) </w:t>
      </w:r>
    </w:p>
    <w:p w14:paraId="3903B510" w14:textId="77777777" w:rsidR="00434CEC" w:rsidRPr="00434CEC" w:rsidRDefault="00434CEC" w:rsidP="00A943DE">
      <w:pPr>
        <w:numPr>
          <w:ilvl w:val="0"/>
          <w:numId w:val="210"/>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34CEC">
        <w:rPr>
          <w:rFonts w:ascii="Calibri" w:eastAsia="Times New Roman" w:hAnsi="Calibri" w:cs="Calibri"/>
          <w:color w:val="222222"/>
          <w:kern w:val="0"/>
          <w14:ligatures w14:val="none"/>
        </w:rPr>
        <w:t>any </w:t>
      </w:r>
      <w:hyperlink r:id="rId2755" w:history="1">
        <w:r w:rsidRPr="00434CEC">
          <w:rPr>
            <w:rFonts w:ascii="Calibri" w:eastAsia="Times New Roman" w:hAnsi="Calibri" w:cs="Calibri"/>
            <w:b/>
            <w:bCs/>
            <w:color w:val="73000A"/>
            <w:kern w:val="0"/>
            <w:u w:val="single"/>
            <w:bdr w:val="none" w:sz="0" w:space="0" w:color="auto" w:frame="1"/>
            <w14:ligatures w14:val="none"/>
          </w:rPr>
          <w:t>CC-GHS course</w:t>
        </w:r>
      </w:hyperlink>
    </w:p>
    <w:p w14:paraId="5E46005A"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GSS – Global Citizenship and Multicultural Understanding: Social Sciences (3 hours) </w:t>
      </w:r>
    </w:p>
    <w:p w14:paraId="3E8858DC" w14:textId="77777777" w:rsidR="00434CEC" w:rsidRPr="00434CEC" w:rsidRDefault="00434CEC" w:rsidP="00A943DE">
      <w:pPr>
        <w:numPr>
          <w:ilvl w:val="0"/>
          <w:numId w:val="21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34CEC">
        <w:rPr>
          <w:rFonts w:ascii="Calibri" w:eastAsia="Times New Roman" w:hAnsi="Calibri" w:cs="Calibri"/>
          <w:color w:val="222222"/>
          <w:kern w:val="0"/>
          <w14:ligatures w14:val="none"/>
        </w:rPr>
        <w:t>any </w:t>
      </w:r>
      <w:hyperlink r:id="rId2756" w:history="1">
        <w:r w:rsidRPr="00434CEC">
          <w:rPr>
            <w:rFonts w:ascii="Calibri" w:eastAsia="Times New Roman" w:hAnsi="Calibri" w:cs="Calibri"/>
            <w:b/>
            <w:bCs/>
            <w:color w:val="73000A"/>
            <w:kern w:val="0"/>
            <w:u w:val="single"/>
            <w:bdr w:val="none" w:sz="0" w:space="0" w:color="auto" w:frame="1"/>
            <w14:ligatures w14:val="none"/>
          </w:rPr>
          <w:t>CC-GSS course</w:t>
        </w:r>
      </w:hyperlink>
    </w:p>
    <w:p w14:paraId="0FC5B36F"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AIU – Aesthetic and Interpretive Understanding (3 hours)</w:t>
      </w:r>
    </w:p>
    <w:p w14:paraId="2E81760D" w14:textId="77777777" w:rsidR="00434CEC" w:rsidRPr="00434CEC" w:rsidRDefault="00434CEC" w:rsidP="00A943DE">
      <w:pPr>
        <w:numPr>
          <w:ilvl w:val="0"/>
          <w:numId w:val="212"/>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434CEC">
        <w:rPr>
          <w:rFonts w:ascii="Calibri" w:eastAsia="Times New Roman" w:hAnsi="Calibri" w:cs="Calibri"/>
          <w:color w:val="222222"/>
          <w:kern w:val="0"/>
          <w14:ligatures w14:val="none"/>
        </w:rPr>
        <w:t>any </w:t>
      </w:r>
      <w:hyperlink r:id="rId2757" w:history="1">
        <w:r w:rsidRPr="00434CEC">
          <w:rPr>
            <w:rFonts w:ascii="Calibri" w:eastAsia="Times New Roman" w:hAnsi="Calibri" w:cs="Calibri"/>
            <w:b/>
            <w:bCs/>
            <w:color w:val="73000A"/>
            <w:kern w:val="0"/>
            <w:u w:val="single"/>
            <w:bdr w:val="none" w:sz="0" w:space="0" w:color="auto" w:frame="1"/>
            <w14:ligatures w14:val="none"/>
          </w:rPr>
          <w:t>CC-AIU course</w:t>
        </w:r>
      </w:hyperlink>
    </w:p>
    <w:p w14:paraId="379AAA90"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CMS – Effective, Engaged, and Persuasive Communication: Spoken Component</w:t>
      </w:r>
      <w:r w:rsidRPr="00434CEC">
        <w:rPr>
          <w:rFonts w:ascii="Calibri" w:eastAsia="Times New Roman" w:hAnsi="Calibri" w:cs="Calibri"/>
          <w:b/>
          <w:bCs/>
          <w:color w:val="000000"/>
          <w:kern w:val="0"/>
          <w:bdr w:val="none" w:sz="0" w:space="0" w:color="auto" w:frame="1"/>
          <w:vertAlign w:val="superscript"/>
          <w14:ligatures w14:val="none"/>
        </w:rPr>
        <w:t>1</w:t>
      </w:r>
      <w:r w:rsidRPr="00434CEC">
        <w:rPr>
          <w:rFonts w:ascii="Calibri" w:eastAsia="Times New Roman" w:hAnsi="Calibri" w:cs="Calibri"/>
          <w:b/>
          <w:bCs/>
          <w:color w:val="000000"/>
          <w:kern w:val="0"/>
          <w14:ligatures w14:val="none"/>
        </w:rPr>
        <w:t> (3 hours)</w:t>
      </w:r>
    </w:p>
    <w:p w14:paraId="438E27FC" w14:textId="77777777" w:rsidR="00434CEC" w:rsidRPr="00434CEC" w:rsidRDefault="00434CEC" w:rsidP="00A943DE">
      <w:pPr>
        <w:numPr>
          <w:ilvl w:val="0"/>
          <w:numId w:val="21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58" w:tooltip="SPCH 140" w:history="1">
        <w:r w:rsidRPr="00434CEC">
          <w:rPr>
            <w:rFonts w:ascii="Calibri" w:eastAsia="Times New Roman" w:hAnsi="Calibri" w:cs="Calibri"/>
            <w:b/>
            <w:bCs/>
            <w:color w:val="73000A"/>
            <w:kern w:val="0"/>
            <w:u w:val="single"/>
            <w:bdr w:val="none" w:sz="0" w:space="0" w:color="auto" w:frame="1"/>
            <w14:ligatures w14:val="none"/>
          </w:rPr>
          <w:t>SPCH 140</w:t>
        </w:r>
      </w:hyperlink>
      <w:r w:rsidRPr="00434CEC">
        <w:rPr>
          <w:rFonts w:ascii="Calibri" w:eastAsia="Times New Roman" w:hAnsi="Calibri" w:cs="Calibri"/>
          <w:color w:val="222222"/>
          <w:kern w:val="0"/>
          <w14:ligatures w14:val="none"/>
        </w:rPr>
        <w:t>, </w:t>
      </w:r>
      <w:hyperlink r:id="rId2759" w:tooltip="SPCH 145" w:history="1">
        <w:r w:rsidRPr="00434CEC">
          <w:rPr>
            <w:rFonts w:ascii="Calibri" w:eastAsia="Times New Roman" w:hAnsi="Calibri" w:cs="Calibri"/>
            <w:b/>
            <w:bCs/>
            <w:color w:val="73000A"/>
            <w:kern w:val="0"/>
            <w:u w:val="single"/>
            <w:bdr w:val="none" w:sz="0" w:space="0" w:color="auto" w:frame="1"/>
            <w14:ligatures w14:val="none"/>
          </w:rPr>
          <w:t>SPCH 145</w:t>
        </w:r>
      </w:hyperlink>
      <w:r w:rsidRPr="00434CEC">
        <w:rPr>
          <w:rFonts w:ascii="Calibri" w:eastAsia="Times New Roman" w:hAnsi="Calibri" w:cs="Calibri"/>
          <w:color w:val="222222"/>
          <w:kern w:val="0"/>
          <w14:ligatures w14:val="none"/>
        </w:rPr>
        <w:t>, or </w:t>
      </w:r>
      <w:hyperlink r:id="rId2760" w:tooltip="SPCH 230" w:history="1">
        <w:r w:rsidRPr="00434CEC">
          <w:rPr>
            <w:rFonts w:ascii="Calibri" w:eastAsia="Times New Roman" w:hAnsi="Calibri" w:cs="Calibri"/>
            <w:b/>
            <w:bCs/>
            <w:color w:val="73000A"/>
            <w:kern w:val="0"/>
            <w:u w:val="single"/>
            <w:bdr w:val="none" w:sz="0" w:space="0" w:color="auto" w:frame="1"/>
            <w14:ligatures w14:val="none"/>
          </w:rPr>
          <w:t>SPCH 230</w:t>
        </w:r>
      </w:hyperlink>
    </w:p>
    <w:p w14:paraId="3FA0C7F0"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INF</w:t>
      </w:r>
      <w:r w:rsidRPr="00434CEC">
        <w:rPr>
          <w:rFonts w:ascii="Calibri" w:eastAsia="Times New Roman" w:hAnsi="Calibri" w:cs="Calibri"/>
          <w:b/>
          <w:bCs/>
          <w:color w:val="000000"/>
          <w:kern w:val="0"/>
          <w:bdr w:val="none" w:sz="0" w:space="0" w:color="auto" w:frame="1"/>
          <w:vertAlign w:val="superscript"/>
          <w14:ligatures w14:val="none"/>
        </w:rPr>
        <w:t>1</w:t>
      </w:r>
      <w:r w:rsidRPr="00434CEC">
        <w:rPr>
          <w:rFonts w:ascii="Calibri" w:eastAsia="Times New Roman" w:hAnsi="Calibri" w:cs="Calibri"/>
          <w:b/>
          <w:bCs/>
          <w:color w:val="000000"/>
          <w:kern w:val="0"/>
          <w14:ligatures w14:val="none"/>
        </w:rPr>
        <w:t> – Information Literacy </w:t>
      </w:r>
      <w:r w:rsidRPr="00434CEC">
        <w:rPr>
          <w:rFonts w:ascii="Calibri" w:eastAsia="Times New Roman" w:hAnsi="Calibri" w:cs="Calibri"/>
          <w:b/>
          <w:bCs/>
          <w:color w:val="007500"/>
          <w:kern w:val="0"/>
          <w:u w:val="single"/>
          <w:bdr w:val="none" w:sz="0" w:space="0" w:color="auto" w:frame="1"/>
          <w14:ligatures w14:val="none"/>
        </w:rPr>
        <w:t>(0</w:t>
      </w:r>
      <w:r w:rsidRPr="00434CEC">
        <w:rPr>
          <w:rFonts w:ascii="Calibri" w:eastAsia="Times New Roman" w:hAnsi="Calibri" w:cs="Calibri"/>
          <w:b/>
          <w:bCs/>
          <w:color w:val="000000"/>
          <w:kern w:val="0"/>
          <w:bdr w:val="none" w:sz="0" w:space="0" w:color="auto" w:frame="1"/>
          <w14:ligatures w14:val="none"/>
        </w:rPr>
        <w:t> </w:t>
      </w:r>
      <w:r w:rsidRPr="00434CEC">
        <w:rPr>
          <w:rFonts w:ascii="Calibri" w:eastAsia="Times New Roman" w:hAnsi="Calibri" w:cs="Calibri"/>
          <w:b/>
          <w:bCs/>
          <w:strike/>
          <w:color w:val="CC0000"/>
          <w:kern w:val="0"/>
          <w:bdr w:val="none" w:sz="0" w:space="0" w:color="auto" w:frame="1"/>
          <w14:ligatures w14:val="none"/>
        </w:rPr>
        <w:t>(0-3</w:t>
      </w:r>
      <w:r w:rsidRPr="00434CEC">
        <w:rPr>
          <w:rFonts w:ascii="Calibri" w:eastAsia="Times New Roman" w:hAnsi="Calibri" w:cs="Calibri"/>
          <w:b/>
          <w:bCs/>
          <w:color w:val="000000"/>
          <w:kern w:val="0"/>
          <w14:ligatures w14:val="none"/>
        </w:rPr>
        <w:t> hours)</w:t>
      </w:r>
    </w:p>
    <w:p w14:paraId="1623106A" w14:textId="26B550CC" w:rsidR="00434CEC" w:rsidRPr="00434CEC" w:rsidRDefault="00BD264E" w:rsidP="00A943DE">
      <w:pPr>
        <w:numPr>
          <w:ilvl w:val="0"/>
          <w:numId w:val="214"/>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BD264E">
        <w:rPr>
          <w:rFonts w:ascii="Calibri" w:eastAsia="Times New Roman" w:hAnsi="Calibri" w:cs="Calibri"/>
          <w:b/>
          <w:bCs/>
          <w:color w:val="007500"/>
          <w:kern w:val="0"/>
          <w:u w:val="single"/>
          <w:bdr w:val="none" w:sz="0" w:space="0" w:color="auto" w:frame="1"/>
          <w14:ligatures w14:val="none"/>
        </w:rPr>
        <w:t>ENGL 102</w:t>
      </w:r>
    </w:p>
    <w:p w14:paraId="5A397E42" w14:textId="77777777" w:rsidR="00434CEC" w:rsidRPr="00434CEC" w:rsidRDefault="00434CEC" w:rsidP="00A943DE">
      <w:pPr>
        <w:numPr>
          <w:ilvl w:val="0"/>
          <w:numId w:val="215"/>
        </w:numPr>
        <w:shd w:val="clear" w:color="auto" w:fill="FFFFFF"/>
        <w:spacing w:after="0" w:line="240" w:lineRule="auto"/>
        <w:ind w:left="1020"/>
        <w:textAlignment w:val="baseline"/>
        <w:rPr>
          <w:rFonts w:ascii="Calibri" w:eastAsia="Times New Roman" w:hAnsi="Calibri" w:cs="Calibri"/>
          <w:color w:val="C00000"/>
          <w:kern w:val="0"/>
          <w14:ligatures w14:val="none"/>
        </w:rPr>
      </w:pPr>
      <w:r w:rsidRPr="00434CEC">
        <w:rPr>
          <w:rFonts w:ascii="Calibri" w:eastAsia="Times New Roman" w:hAnsi="Calibri" w:cs="Calibri"/>
          <w:strike/>
          <w:color w:val="C00000"/>
          <w:kern w:val="0"/>
          <w:bdr w:val="none" w:sz="0" w:space="0" w:color="auto" w:frame="1"/>
          <w14:ligatures w14:val="none"/>
        </w:rPr>
        <w:t>any overlay or stand-alone </w:t>
      </w:r>
      <w:hyperlink r:id="rId2761" w:history="1">
        <w:r w:rsidRPr="00434CEC">
          <w:rPr>
            <w:rFonts w:ascii="Calibri" w:eastAsia="Times New Roman" w:hAnsi="Calibri" w:cs="Calibri"/>
            <w:b/>
            <w:bCs/>
            <w:strike/>
            <w:color w:val="C00000"/>
            <w:kern w:val="0"/>
            <w:u w:val="single"/>
            <w:bdr w:val="none" w:sz="0" w:space="0" w:color="auto" w:frame="1"/>
            <w14:ligatures w14:val="none"/>
          </w:rPr>
          <w:t>CC-INF course</w:t>
        </w:r>
      </w:hyperlink>
    </w:p>
    <w:p w14:paraId="6AAD9C51" w14:textId="77777777" w:rsidR="00434CEC" w:rsidRPr="00434CEC" w:rsidRDefault="00434CEC" w:rsidP="00434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34CEC">
        <w:rPr>
          <w:rFonts w:ascii="Calibri" w:eastAsia="Times New Roman" w:hAnsi="Calibri" w:cs="Calibri"/>
          <w:b/>
          <w:bCs/>
          <w:color w:val="000000"/>
          <w:kern w:val="0"/>
          <w14:ligatures w14:val="none"/>
        </w:rPr>
        <w:t>VSR – Values, Ethics, and Social Responsibility (3 hours)</w:t>
      </w:r>
    </w:p>
    <w:p w14:paraId="2152B04F" w14:textId="77777777" w:rsidR="00434CEC" w:rsidRPr="00434CEC" w:rsidRDefault="00434CEC" w:rsidP="00A943DE">
      <w:pPr>
        <w:numPr>
          <w:ilvl w:val="0"/>
          <w:numId w:val="21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62" w:tooltip="ITEC 101" w:history="1">
        <w:r w:rsidRPr="00434CEC">
          <w:rPr>
            <w:rFonts w:ascii="Calibri" w:eastAsia="Times New Roman" w:hAnsi="Calibri" w:cs="Calibri"/>
            <w:b/>
            <w:bCs/>
            <w:color w:val="73000A"/>
            <w:kern w:val="0"/>
            <w:u w:val="single"/>
            <w:bdr w:val="none" w:sz="0" w:space="0" w:color="auto" w:frame="1"/>
            <w14:ligatures w14:val="none"/>
          </w:rPr>
          <w:t>ITEC 101</w:t>
        </w:r>
      </w:hyperlink>
    </w:p>
    <w:p w14:paraId="224988FD" w14:textId="4EB1A963" w:rsidR="00434CEC" w:rsidRPr="00434CEC" w:rsidRDefault="00434CEC" w:rsidP="00BD264E">
      <w:pPr>
        <w:shd w:val="clear" w:color="auto" w:fill="FFFFFF"/>
        <w:spacing w:after="0" w:line="240" w:lineRule="auto"/>
        <w:textAlignment w:val="top"/>
        <w:rPr>
          <w:rFonts w:ascii="Calibri" w:eastAsia="Times New Roman" w:hAnsi="Calibri" w:cs="Calibri"/>
          <w:b/>
          <w:bCs/>
          <w:color w:val="222222"/>
          <w:kern w:val="0"/>
          <w14:ligatures w14:val="none"/>
        </w:rPr>
      </w:pPr>
      <w:r w:rsidRPr="00434CEC">
        <w:rPr>
          <w:rFonts w:ascii="Calibri" w:eastAsia="Times New Roman" w:hAnsi="Calibri" w:cs="Calibri"/>
          <w:b/>
          <w:bCs/>
          <w:color w:val="222222"/>
          <w:kern w:val="0"/>
          <w:bdr w:val="none" w:sz="0" w:space="0" w:color="auto" w:frame="1"/>
          <w:vertAlign w:val="superscript"/>
          <w14:ligatures w14:val="none"/>
        </w:rPr>
        <w:t>1</w:t>
      </w:r>
      <w:r w:rsidR="00BD264E">
        <w:rPr>
          <w:rFonts w:ascii="Calibri" w:eastAsia="Times New Roman" w:hAnsi="Calibri" w:cs="Calibri"/>
          <w:b/>
          <w:bCs/>
          <w:color w:val="222222"/>
          <w:kern w:val="0"/>
          <w14:ligatures w14:val="none"/>
        </w:rPr>
        <w:t xml:space="preserve"> </w:t>
      </w:r>
      <w:r w:rsidRPr="00434CEC">
        <w:rPr>
          <w:rFonts w:ascii="Calibri" w:eastAsia="Times New Roman" w:hAnsi="Calibri" w:cs="Calibri"/>
          <w:b/>
          <w:bCs/>
          <w:color w:val="222222"/>
          <w:kern w:val="0"/>
          <w:bdr w:val="none" w:sz="0" w:space="0" w:color="auto" w:frame="1"/>
          <w14:ligatures w14:val="none"/>
        </w:rPr>
        <w:t>Carolina Core Stand Alone or Overlay Eligible Requirements </w:t>
      </w:r>
      <w:r w:rsidRPr="00434CEC">
        <w:rPr>
          <w:rFonts w:ascii="Calibri" w:eastAsia="Times New Roman" w:hAnsi="Calibri" w:cs="Calibri"/>
          <w:color w:val="222222"/>
          <w:kern w:val="0"/>
          <w14:ligatures w14:val="none"/>
        </w:rPr>
        <w:t>— Overlay-approved courses offer students the option of meeting two Carolina Core components in a single course. A maximum of two overlays is allowed. The total Carolina Core credit hours for this program must add up to a minimum of 31 hours.</w:t>
      </w:r>
    </w:p>
    <w:p w14:paraId="5CF8E93E" w14:textId="77777777" w:rsidR="00434CEC" w:rsidRPr="00434CEC" w:rsidRDefault="00434CEC" w:rsidP="004C0F28">
      <w:pPr>
        <w:spacing w:after="0" w:line="240" w:lineRule="auto"/>
        <w:rPr>
          <w:rFonts w:ascii="Calibri" w:hAnsi="Calibri" w:cs="Calibri"/>
        </w:rPr>
      </w:pPr>
    </w:p>
    <w:p w14:paraId="6C3F143E" w14:textId="5F70A9B4" w:rsidR="00B970C9" w:rsidRDefault="005B23DA" w:rsidP="004C0F28">
      <w:pPr>
        <w:spacing w:after="0" w:line="240" w:lineRule="auto"/>
        <w:rPr>
          <w:rFonts w:ascii="Calibri" w:hAnsi="Calibri" w:cs="Calibri"/>
        </w:rPr>
      </w:pPr>
      <w:r>
        <w:rPr>
          <w:rFonts w:ascii="Calibri" w:hAnsi="Calibri" w:cs="Calibri"/>
        </w:rPr>
        <w:t xml:space="preserve">Updating Program Requirements </w:t>
      </w:r>
    </w:p>
    <w:p w14:paraId="41259314" w14:textId="77777777" w:rsidR="005B23DA" w:rsidRPr="005B23DA" w:rsidRDefault="005B23DA" w:rsidP="00580E6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B23DA">
        <w:rPr>
          <w:rFonts w:ascii="Calibri" w:eastAsia="Times New Roman" w:hAnsi="Calibri" w:cs="Calibri"/>
          <w:b/>
          <w:bCs/>
          <w:color w:val="73000A"/>
          <w:kern w:val="0"/>
          <w14:ligatures w14:val="none"/>
        </w:rPr>
        <w:t>3. Program Requirements </w:t>
      </w:r>
      <w:r w:rsidRPr="005B23DA">
        <w:rPr>
          <w:rFonts w:ascii="Calibri" w:eastAsia="Times New Roman" w:hAnsi="Calibri" w:cs="Calibri"/>
          <w:b/>
          <w:bCs/>
          <w:color w:val="007500"/>
          <w:kern w:val="0"/>
          <w:u w:val="single"/>
          <w:bdr w:val="none" w:sz="0" w:space="0" w:color="auto" w:frame="1"/>
          <w14:ligatures w14:val="none"/>
        </w:rPr>
        <w:t>(44-50</w:t>
      </w:r>
      <w:r w:rsidRPr="005B23DA">
        <w:rPr>
          <w:rFonts w:ascii="Calibri" w:eastAsia="Times New Roman" w:hAnsi="Calibri" w:cs="Calibri"/>
          <w:b/>
          <w:bCs/>
          <w:color w:val="73000A"/>
          <w:kern w:val="0"/>
          <w:u w:val="single"/>
          <w:bdr w:val="none" w:sz="0" w:space="0" w:color="auto" w:frame="1"/>
          <w14:ligatures w14:val="none"/>
        </w:rPr>
        <w:t> </w:t>
      </w:r>
      <w:r w:rsidRPr="005B23DA">
        <w:rPr>
          <w:rFonts w:ascii="Calibri" w:eastAsia="Times New Roman" w:hAnsi="Calibri" w:cs="Calibri"/>
          <w:b/>
          <w:bCs/>
          <w:strike/>
          <w:color w:val="CC0000"/>
          <w:kern w:val="0"/>
          <w:bdr w:val="none" w:sz="0" w:space="0" w:color="auto" w:frame="1"/>
          <w14:ligatures w14:val="none"/>
        </w:rPr>
        <w:t>(41-50</w:t>
      </w:r>
      <w:r w:rsidRPr="005B23DA">
        <w:rPr>
          <w:rFonts w:ascii="Calibri" w:eastAsia="Times New Roman" w:hAnsi="Calibri" w:cs="Calibri"/>
          <w:b/>
          <w:bCs/>
          <w:color w:val="73000A"/>
          <w:kern w:val="0"/>
          <w14:ligatures w14:val="none"/>
        </w:rPr>
        <w:t> hours)</w:t>
      </w:r>
    </w:p>
    <w:p w14:paraId="59884280" w14:textId="77777777" w:rsidR="005B23DA" w:rsidRPr="005B23DA" w:rsidRDefault="005B23DA" w:rsidP="00580E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B23DA">
        <w:rPr>
          <w:rFonts w:ascii="Calibri" w:eastAsia="Times New Roman" w:hAnsi="Calibri" w:cs="Calibri"/>
          <w:b/>
          <w:bCs/>
          <w:color w:val="73000A"/>
          <w:kern w:val="0"/>
          <w14:ligatures w14:val="none"/>
        </w:rPr>
        <w:t>Supporting Courses (36-41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210"/>
        <w:gridCol w:w="5415"/>
        <w:gridCol w:w="1125"/>
      </w:tblGrid>
      <w:tr w:rsidR="005B23DA" w:rsidRPr="005B23DA" w14:paraId="77566D8C" w14:textId="77777777" w:rsidTr="005B23DA">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B6C1957" w14:textId="77777777" w:rsidR="005B23DA" w:rsidRPr="005B23DA" w:rsidRDefault="005B23DA" w:rsidP="00580E6D">
            <w:pPr>
              <w:spacing w:after="0" w:line="240" w:lineRule="auto"/>
              <w:rPr>
                <w:rFonts w:ascii="Calibri" w:eastAsia="Times New Roman" w:hAnsi="Calibri" w:cs="Calibri"/>
                <w:b/>
                <w:bCs/>
                <w:color w:val="FFFFFF"/>
                <w:kern w:val="0"/>
                <w14:ligatures w14:val="none"/>
              </w:rPr>
            </w:pPr>
            <w:r w:rsidRPr="005B23DA">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D150D93" w14:textId="77777777" w:rsidR="005B23DA" w:rsidRPr="005B23DA" w:rsidRDefault="005B23DA" w:rsidP="00580E6D">
            <w:pPr>
              <w:spacing w:after="0" w:line="240" w:lineRule="auto"/>
              <w:rPr>
                <w:rFonts w:ascii="Calibri" w:eastAsia="Times New Roman" w:hAnsi="Calibri" w:cs="Calibri"/>
                <w:b/>
                <w:bCs/>
                <w:color w:val="FFFFFF"/>
                <w:kern w:val="0"/>
                <w14:ligatures w14:val="none"/>
              </w:rPr>
            </w:pPr>
            <w:r w:rsidRPr="005B23DA">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BB69A9F" w14:textId="77777777" w:rsidR="005B23DA" w:rsidRPr="005B23DA" w:rsidRDefault="005B23DA" w:rsidP="00580E6D">
            <w:pPr>
              <w:spacing w:after="0" w:line="240" w:lineRule="auto"/>
              <w:jc w:val="right"/>
              <w:rPr>
                <w:rFonts w:ascii="Calibri" w:eastAsia="Times New Roman" w:hAnsi="Calibri" w:cs="Calibri"/>
                <w:b/>
                <w:bCs/>
                <w:color w:val="FFFFFF"/>
                <w:kern w:val="0"/>
                <w14:ligatures w14:val="none"/>
              </w:rPr>
            </w:pPr>
            <w:r w:rsidRPr="005B23DA">
              <w:rPr>
                <w:rFonts w:ascii="Calibri" w:eastAsia="Times New Roman" w:hAnsi="Calibri" w:cs="Calibri"/>
                <w:b/>
                <w:bCs/>
                <w:color w:val="FFFFFF"/>
                <w:kern w:val="0"/>
                <w14:ligatures w14:val="none"/>
              </w:rPr>
              <w:t>Credits</w:t>
            </w:r>
          </w:p>
        </w:tc>
      </w:tr>
      <w:tr w:rsidR="005B23DA" w:rsidRPr="005B23DA" w14:paraId="006121E8"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B57F02"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r w:rsidRPr="005B23DA">
              <w:rPr>
                <w:rFonts w:ascii="Calibri" w:eastAsia="Times New Roman" w:hAnsi="Calibri" w:cs="Calibri"/>
                <w:b/>
                <w:bCs/>
                <w:color w:val="222222"/>
                <w:kern w:val="0"/>
                <w:bdr w:val="none" w:sz="0" w:space="0" w:color="auto" w:frame="1"/>
                <w14:ligatures w14:val="none"/>
              </w:rPr>
              <w:t>Foundational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D63FF9"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p>
        </w:tc>
      </w:tr>
      <w:tr w:rsidR="005B23DA" w:rsidRPr="005B23DA" w14:paraId="3B14143B"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5E6AB8"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30D97B"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3-6</w:t>
            </w:r>
          </w:p>
        </w:tc>
      </w:tr>
      <w:tr w:rsidR="005B23DA" w:rsidRPr="005B23DA" w14:paraId="41790157"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58FF64"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63" w:tooltip="RETL 261" w:history="1">
              <w:r w:rsidRPr="005B23DA">
                <w:rPr>
                  <w:rFonts w:ascii="Calibri" w:eastAsia="Times New Roman" w:hAnsi="Calibri" w:cs="Calibri"/>
                  <w:b/>
                  <w:bCs/>
                  <w:color w:val="73000A"/>
                  <w:kern w:val="0"/>
                  <w:u w:val="single"/>
                  <w:bdr w:val="none" w:sz="0" w:space="0" w:color="auto" w:frame="1"/>
                  <w14:ligatures w14:val="none"/>
                </w:rPr>
                <w:t>RETL 261</w:t>
              </w:r>
            </w:hyperlink>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&amp; </w:t>
            </w:r>
            <w:hyperlink r:id="rId2764" w:tooltip="RETL 262" w:history="1">
              <w:r w:rsidRPr="005B23DA">
                <w:rPr>
                  <w:rFonts w:ascii="Calibri" w:eastAsia="Times New Roman" w:hAnsi="Calibri" w:cs="Calibri"/>
                  <w:b/>
                  <w:bCs/>
                  <w:color w:val="73000A"/>
                  <w:kern w:val="0"/>
                  <w:u w:val="single"/>
                  <w:bdr w:val="none" w:sz="0" w:space="0" w:color="auto" w:frame="1"/>
                  <w14:ligatures w14:val="none"/>
                </w:rPr>
                <w:t>262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4A5EA4"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Principles of Accounting I</w:t>
            </w:r>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and Principles of Accounting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1DA613"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451B30EF" w14:textId="77777777" w:rsidTr="005B23DA">
        <w:tc>
          <w:tcPr>
            <w:tcW w:w="2210"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5A3549A9"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or </w:t>
            </w:r>
            <w:hyperlink r:id="rId2765" w:tooltip="ACCT 222" w:history="1">
              <w:r w:rsidRPr="005B23DA">
                <w:rPr>
                  <w:rFonts w:ascii="Calibri" w:eastAsia="Times New Roman" w:hAnsi="Calibri" w:cs="Calibri"/>
                  <w:b/>
                  <w:bCs/>
                  <w:color w:val="73000A"/>
                  <w:kern w:val="0"/>
                  <w:u w:val="single"/>
                  <w:bdr w:val="none" w:sz="0" w:space="0" w:color="auto" w:frame="1"/>
                  <w14:ligatures w14:val="none"/>
                </w:rPr>
                <w:t>ACCT 222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957B72E"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Survey of Accounting</w:t>
            </w:r>
          </w:p>
        </w:tc>
      </w:tr>
      <w:tr w:rsidR="005B23DA" w:rsidRPr="005B23DA" w14:paraId="35954661"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3116C4"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66" w:tooltip="ECON 224" w:history="1">
              <w:r w:rsidRPr="005B23DA">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434427"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Introduction to Economics </w:t>
            </w:r>
            <w:r w:rsidRPr="005B23DA">
              <w:rPr>
                <w:rFonts w:ascii="Calibri" w:eastAsia="Times New Roman" w:hAnsi="Calibri" w:cs="Calibri"/>
                <w:color w:val="222222"/>
                <w:kern w:val="0"/>
                <w:bdr w:val="none" w:sz="0" w:space="0" w:color="auto" w:frame="1"/>
                <w:vertAlign w:val="superscript"/>
                <w14:ligatures w14:val="none"/>
              </w:rPr>
              <w:t>1</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9A7C0A"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0002B35B"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B9BA4D"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67" w:tooltip="SPTE 240" w:history="1">
              <w:r w:rsidRPr="005B23DA">
                <w:rPr>
                  <w:rFonts w:ascii="Calibri" w:eastAsia="Times New Roman" w:hAnsi="Calibri" w:cs="Calibri"/>
                  <w:b/>
                  <w:bCs/>
                  <w:color w:val="73000A"/>
                  <w:kern w:val="0"/>
                  <w:u w:val="single"/>
                  <w:bdr w:val="none" w:sz="0" w:space="0" w:color="auto" w:frame="1"/>
                  <w14:ligatures w14:val="none"/>
                </w:rPr>
                <w:t>SPTE 240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2CE542"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Business Law</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63BAD2"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07098E84" w14:textId="77777777" w:rsidTr="005B23DA">
        <w:tc>
          <w:tcPr>
            <w:tcW w:w="2210"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2A762DC"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or </w:t>
            </w:r>
            <w:hyperlink r:id="rId2768" w:tooltip="ACCT 324" w:history="1">
              <w:r w:rsidRPr="005B23DA">
                <w:rPr>
                  <w:rFonts w:ascii="Calibri" w:eastAsia="Times New Roman" w:hAnsi="Calibri" w:cs="Calibri"/>
                  <w:b/>
                  <w:bCs/>
                  <w:color w:val="73000A"/>
                  <w:kern w:val="0"/>
                  <w:u w:val="single"/>
                  <w:bdr w:val="none" w:sz="0" w:space="0" w:color="auto" w:frame="1"/>
                  <w14:ligatures w14:val="none"/>
                </w:rPr>
                <w:t>ACCT 324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A883942"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Survey of Commercial Law</w:t>
            </w:r>
          </w:p>
        </w:tc>
      </w:tr>
      <w:tr w:rsidR="005B23DA" w:rsidRPr="005B23DA" w14:paraId="1CF2BC51"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AD20CB"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69" w:tooltip="HTMT 344" w:history="1">
              <w:r w:rsidRPr="005B23DA">
                <w:rPr>
                  <w:rFonts w:ascii="Calibri" w:eastAsia="Times New Roman" w:hAnsi="Calibri" w:cs="Calibri"/>
                  <w:b/>
                  <w:bCs/>
                  <w:color w:val="73000A"/>
                  <w:kern w:val="0"/>
                  <w:u w:val="single"/>
                  <w:bdr w:val="none" w:sz="0" w:space="0" w:color="auto" w:frame="1"/>
                  <w14:ligatures w14:val="none"/>
                </w:rPr>
                <w:t>HTMT 344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CFC01F"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Personnel Organization and Supervision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0A3DD4"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14A6FBA8" w14:textId="77777777" w:rsidTr="005B23DA">
        <w:tc>
          <w:tcPr>
            <w:tcW w:w="2210"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72F4226"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or </w:t>
            </w:r>
            <w:hyperlink r:id="rId2770" w:tooltip="MGMT 371" w:history="1">
              <w:r w:rsidRPr="005B23DA">
                <w:rPr>
                  <w:rFonts w:ascii="Calibri" w:eastAsia="Times New Roman" w:hAnsi="Calibri" w:cs="Calibri"/>
                  <w:b/>
                  <w:bCs/>
                  <w:color w:val="73000A"/>
                  <w:kern w:val="0"/>
                  <w:u w:val="single"/>
                  <w:bdr w:val="none" w:sz="0" w:space="0" w:color="auto" w:frame="1"/>
                  <w14:ligatures w14:val="none"/>
                </w:rPr>
                <w:t>MGMT 371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B0973A9"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Principles of Management</w:t>
            </w:r>
          </w:p>
        </w:tc>
      </w:tr>
      <w:tr w:rsidR="005B23DA" w:rsidRPr="005B23DA" w14:paraId="1035E4D9"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1106AA"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bdr w:val="none" w:sz="0" w:space="0" w:color="auto" w:frame="1"/>
                <w14:ligatures w14:val="none"/>
              </w:rPr>
              <w:t>Select one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398F28"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52137996"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992136"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71" w:tooltip="ITEC 242" w:history="1">
              <w:r w:rsidRPr="005B23DA">
                <w:rPr>
                  <w:rFonts w:ascii="Calibri" w:eastAsia="Times New Roman" w:hAnsi="Calibri" w:cs="Calibri"/>
                  <w:b/>
                  <w:bCs/>
                  <w:color w:val="73000A"/>
                  <w:kern w:val="0"/>
                  <w:u w:val="single"/>
                  <w:bdr w:val="none" w:sz="0" w:space="0" w:color="auto" w:frame="1"/>
                  <w14:ligatures w14:val="none"/>
                </w:rPr>
                <w:t>ITEC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9C004A"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Business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2C3F179"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5C464956"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2C4609"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72" w:tooltip="ENGL 462" w:history="1">
              <w:r w:rsidRPr="005B23DA">
                <w:rPr>
                  <w:rFonts w:ascii="Calibri" w:eastAsia="Times New Roman" w:hAnsi="Calibri" w:cs="Calibri"/>
                  <w:b/>
                  <w:bCs/>
                  <w:color w:val="73000A"/>
                  <w:kern w:val="0"/>
                  <w:u w:val="single"/>
                  <w:bdr w:val="none" w:sz="0" w:space="0" w:color="auto" w:frame="1"/>
                  <w14:ligatures w14:val="none"/>
                </w:rPr>
                <w:t>ENGL 462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87993E"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Technical Writing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0EAE6C"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7901B3C2"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785BDC"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73" w:tooltip="ENGL 463" w:history="1">
              <w:r w:rsidRPr="005B23DA">
                <w:rPr>
                  <w:rFonts w:ascii="Calibri" w:eastAsia="Times New Roman" w:hAnsi="Calibri" w:cs="Calibri"/>
                  <w:b/>
                  <w:bCs/>
                  <w:color w:val="73000A"/>
                  <w:kern w:val="0"/>
                  <w:u w:val="single"/>
                  <w:bdr w:val="none" w:sz="0" w:space="0" w:color="auto" w:frame="1"/>
                  <w14:ligatures w14:val="none"/>
                </w:rPr>
                <w:t>ENGL 463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68C4D1"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Business Writing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533AC0"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6E08DB90"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5A1BC7"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74" w:tooltip="MGMT 250" w:history="1">
              <w:r w:rsidRPr="005B23DA">
                <w:rPr>
                  <w:rFonts w:ascii="Calibri" w:eastAsia="Times New Roman" w:hAnsi="Calibri" w:cs="Calibri"/>
                  <w:b/>
                  <w:bCs/>
                  <w:color w:val="73000A"/>
                  <w:kern w:val="0"/>
                  <w:u w:val="single"/>
                  <w:bdr w:val="none" w:sz="0" w:space="0" w:color="auto" w:frame="1"/>
                  <w14:ligatures w14:val="none"/>
                </w:rPr>
                <w:t>MGMT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E87657"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Professional Communication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10A14D"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108E3179"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DC2649"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r w:rsidRPr="005B23DA">
              <w:rPr>
                <w:rFonts w:ascii="Calibri" w:eastAsia="Times New Roman" w:hAnsi="Calibri" w:cs="Calibri"/>
                <w:b/>
                <w:bCs/>
                <w:color w:val="222222"/>
                <w:kern w:val="0"/>
                <w:bdr w:val="none" w:sz="0" w:space="0" w:color="auto" w:frame="1"/>
                <w14:ligatures w14:val="none"/>
              </w:rPr>
              <w:t>Lower Division Integrated Information Technology</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B5ABD6"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p>
        </w:tc>
      </w:tr>
      <w:tr w:rsidR="005B23DA" w:rsidRPr="005B23DA" w14:paraId="624A4587"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0CA4D5"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bdr w:val="none" w:sz="0" w:space="0" w:color="auto" w:frame="1"/>
                <w14:ligatures w14:val="none"/>
              </w:rPr>
              <w:t>Must be passed with a grade of C or higher:</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1C49DC"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554C1A07"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5A2641"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75" w:tooltip="ITEC 233" w:history="1">
              <w:r w:rsidRPr="005B23DA">
                <w:rPr>
                  <w:rFonts w:ascii="Calibri" w:eastAsia="Times New Roman" w:hAnsi="Calibri" w:cs="Calibri"/>
                  <w:b/>
                  <w:bCs/>
                  <w:color w:val="73000A"/>
                  <w:kern w:val="0"/>
                  <w:u w:val="single"/>
                  <w:bdr w:val="none" w:sz="0" w:space="0" w:color="auto" w:frame="1"/>
                  <w14:ligatures w14:val="none"/>
                </w:rPr>
                <w:t>ITEC 233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7A8020"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Introduction to Computer Hardware and Software</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9236C7"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5B54678F"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8F5F0C"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76" w:tooltip="ITEC 293" w:history="1">
              <w:r w:rsidRPr="005B23DA">
                <w:rPr>
                  <w:rFonts w:ascii="Calibri" w:eastAsia="Times New Roman" w:hAnsi="Calibri" w:cs="Calibri"/>
                  <w:b/>
                  <w:bCs/>
                  <w:color w:val="73000A"/>
                  <w:kern w:val="0"/>
                  <w:u w:val="single"/>
                  <w:bdr w:val="none" w:sz="0" w:space="0" w:color="auto" w:frame="1"/>
                  <w14:ligatures w14:val="none"/>
                </w:rPr>
                <w:t>ITEC 293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3E4DC4"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Cybersecurity Operations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3A1C18"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3C6BC9C0"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15C48C"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77" w:tooltip="ITEC 245" w:history="1">
              <w:r w:rsidRPr="005B23DA">
                <w:rPr>
                  <w:rFonts w:ascii="Calibri" w:eastAsia="Times New Roman" w:hAnsi="Calibri" w:cs="Calibri"/>
                  <w:b/>
                  <w:bCs/>
                  <w:color w:val="73000A"/>
                  <w:kern w:val="0"/>
                  <w:u w:val="single"/>
                  <w:bdr w:val="none" w:sz="0" w:space="0" w:color="auto" w:frame="1"/>
                  <w14:ligatures w14:val="none"/>
                </w:rPr>
                <w:t>ITEC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220267"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Introduction to Networking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C31790"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67A8F37D"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27ADCF"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78" w:tooltip="ITEC 264" w:history="1">
              <w:r w:rsidRPr="005B23DA">
                <w:rPr>
                  <w:rFonts w:ascii="Calibri" w:eastAsia="Times New Roman" w:hAnsi="Calibri" w:cs="Calibri"/>
                  <w:b/>
                  <w:bCs/>
                  <w:color w:val="73000A"/>
                  <w:kern w:val="0"/>
                  <w:u w:val="single"/>
                  <w:bdr w:val="none" w:sz="0" w:space="0" w:color="auto" w:frame="1"/>
                  <w14:ligatures w14:val="none"/>
                </w:rPr>
                <w:t>ITEC 264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43969F"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Computer Applications in Business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F622FB"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4D4FAC89"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91E96F" w14:textId="77777777" w:rsidR="005B23DA" w:rsidRPr="005B23DA" w:rsidRDefault="005B23DA" w:rsidP="00580E6D">
            <w:pPr>
              <w:spacing w:after="0" w:line="240" w:lineRule="auto"/>
              <w:rPr>
                <w:rFonts w:ascii="Calibri" w:eastAsia="Times New Roman" w:hAnsi="Calibri" w:cs="Calibri"/>
                <w:color w:val="222222"/>
                <w:kern w:val="0"/>
                <w14:ligatures w14:val="none"/>
              </w:rPr>
            </w:pPr>
            <w:hyperlink r:id="rId2779" w:tooltip="ITEC 265" w:history="1">
              <w:r w:rsidRPr="005B23DA">
                <w:rPr>
                  <w:rFonts w:ascii="Calibri" w:eastAsia="Times New Roman" w:hAnsi="Calibri" w:cs="Calibri"/>
                  <w:b/>
                  <w:bCs/>
                  <w:color w:val="73000A"/>
                  <w:kern w:val="0"/>
                  <w:u w:val="single"/>
                  <w:bdr w:val="none" w:sz="0" w:space="0" w:color="auto" w:frame="1"/>
                  <w14:ligatures w14:val="none"/>
                </w:rPr>
                <w:t>ITEC 265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B53E2A"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Introduction to Databases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1E87E2"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3</w:t>
            </w:r>
          </w:p>
        </w:tc>
      </w:tr>
      <w:tr w:rsidR="005B23DA" w:rsidRPr="005B23DA" w14:paraId="4789A5AE"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9AEFE5"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r w:rsidRPr="005B23DA">
              <w:rPr>
                <w:rFonts w:ascii="Calibri" w:eastAsia="Times New Roman" w:hAnsi="Calibri" w:cs="Calibri"/>
                <w:b/>
                <w:bCs/>
                <w:color w:val="222222"/>
                <w:kern w:val="0"/>
                <w:bdr w:val="none" w:sz="0" w:space="0" w:color="auto" w:frame="1"/>
                <w14:ligatures w14:val="none"/>
              </w:rPr>
              <w:t>Software Programming Language</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F1DBCA" w14:textId="77777777" w:rsidR="005B23DA" w:rsidRPr="005B23DA" w:rsidRDefault="005B23DA" w:rsidP="00580E6D">
            <w:pPr>
              <w:spacing w:after="0" w:line="240" w:lineRule="auto"/>
              <w:rPr>
                <w:rFonts w:ascii="Calibri" w:eastAsia="Times New Roman" w:hAnsi="Calibri" w:cs="Calibri"/>
                <w:b/>
                <w:bCs/>
                <w:color w:val="222222"/>
                <w:kern w:val="0"/>
                <w14:ligatures w14:val="none"/>
              </w:rPr>
            </w:pPr>
          </w:p>
        </w:tc>
      </w:tr>
      <w:tr w:rsidR="005B23DA" w:rsidRPr="005B23DA" w14:paraId="18F9739A" w14:textId="77777777" w:rsidTr="005B23DA">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A5E120"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bdr w:val="none" w:sz="0" w:space="0" w:color="auto" w:frame="1"/>
                <w14:ligatures w14:val="none"/>
              </w:rPr>
              <w:t>Select one of the following sequences: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BA4518" w14:textId="77777777" w:rsidR="005B23DA" w:rsidRPr="005B23DA" w:rsidRDefault="005B23DA" w:rsidP="00580E6D">
            <w:pPr>
              <w:spacing w:after="0" w:line="240" w:lineRule="auto"/>
              <w:jc w:val="right"/>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6-8</w:t>
            </w:r>
          </w:p>
        </w:tc>
      </w:tr>
      <w:tr w:rsidR="005B23DA" w:rsidRPr="005B23DA" w14:paraId="05840DDA"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D4922B"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80" w:tooltip="CSCE 104" w:history="1">
              <w:r w:rsidRPr="005B23DA">
                <w:rPr>
                  <w:rFonts w:ascii="Calibri" w:eastAsia="Times New Roman" w:hAnsi="Calibri" w:cs="Calibri"/>
                  <w:b/>
                  <w:bCs/>
                  <w:color w:val="73000A"/>
                  <w:kern w:val="0"/>
                  <w:u w:val="single"/>
                  <w:bdr w:val="none" w:sz="0" w:space="0" w:color="auto" w:frame="1"/>
                  <w14:ligatures w14:val="none"/>
                </w:rPr>
                <w:t>CSCE 104</w:t>
              </w:r>
            </w:hyperlink>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&amp; </w:t>
            </w:r>
            <w:hyperlink r:id="rId2781" w:tooltip="ITEC 352" w:history="1">
              <w:r w:rsidRPr="005B23DA">
                <w:rPr>
                  <w:rFonts w:ascii="Calibri" w:eastAsia="Times New Roman" w:hAnsi="Calibri" w:cs="Calibri"/>
                  <w:b/>
                  <w:bCs/>
                  <w:color w:val="73000A"/>
                  <w:kern w:val="0"/>
                  <w:u w:val="single"/>
                  <w:bdr w:val="none" w:sz="0" w:space="0" w:color="auto" w:frame="1"/>
                  <w14:ligatures w14:val="none"/>
                </w:rPr>
                <w:t>ITEC 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F85070"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Program Design and Development</w:t>
            </w:r>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and Software Design</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32CA35"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7262F66B"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141952"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82" w:tooltip="ITEC 104" w:history="1">
              <w:r w:rsidRPr="005B23DA">
                <w:rPr>
                  <w:rFonts w:ascii="Calibri" w:eastAsia="Times New Roman" w:hAnsi="Calibri" w:cs="Calibri"/>
                  <w:b/>
                  <w:bCs/>
                  <w:color w:val="73000A"/>
                  <w:kern w:val="0"/>
                  <w:u w:val="single"/>
                  <w:bdr w:val="none" w:sz="0" w:space="0" w:color="auto" w:frame="1"/>
                  <w14:ligatures w14:val="none"/>
                </w:rPr>
                <w:t>ITEC 104</w:t>
              </w:r>
            </w:hyperlink>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&amp; </w:t>
            </w:r>
            <w:hyperlink r:id="rId2783" w:tooltip="ITEC 352" w:history="1">
              <w:r w:rsidRPr="005B23DA">
                <w:rPr>
                  <w:rFonts w:ascii="Calibri" w:eastAsia="Times New Roman" w:hAnsi="Calibri" w:cs="Calibri"/>
                  <w:b/>
                  <w:bCs/>
                  <w:color w:val="73000A"/>
                  <w:kern w:val="0"/>
                  <w:u w:val="single"/>
                  <w:bdr w:val="none" w:sz="0" w:space="0" w:color="auto" w:frame="1"/>
                  <w14:ligatures w14:val="none"/>
                </w:rPr>
                <w:t>352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1C3050"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Program Design and Development</w:t>
            </w:r>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and Software Design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763884"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408378B7" w14:textId="77777777" w:rsidTr="005B23DA">
        <w:tc>
          <w:tcPr>
            <w:tcW w:w="221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94583D"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hyperlink r:id="rId2784" w:tooltip="CSCE 145" w:history="1">
              <w:r w:rsidRPr="005B23DA">
                <w:rPr>
                  <w:rFonts w:ascii="Calibri" w:eastAsia="Times New Roman" w:hAnsi="Calibri" w:cs="Calibri"/>
                  <w:b/>
                  <w:bCs/>
                  <w:color w:val="73000A"/>
                  <w:kern w:val="0"/>
                  <w:u w:val="single"/>
                  <w:bdr w:val="none" w:sz="0" w:space="0" w:color="auto" w:frame="1"/>
                  <w14:ligatures w14:val="none"/>
                </w:rPr>
                <w:t>CSCE 145</w:t>
              </w:r>
            </w:hyperlink>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&amp; </w:t>
            </w:r>
            <w:hyperlink r:id="rId2785" w:tooltip="CSCE 146" w:history="1">
              <w:r w:rsidRPr="005B23DA">
                <w:rPr>
                  <w:rFonts w:ascii="Calibri" w:eastAsia="Times New Roman" w:hAnsi="Calibri" w:cs="Calibri"/>
                  <w:b/>
                  <w:bCs/>
                  <w:color w:val="73000A"/>
                  <w:kern w:val="0"/>
                  <w:u w:val="single"/>
                  <w:bdr w:val="none" w:sz="0" w:space="0" w:color="auto" w:frame="1"/>
                  <w14:ligatures w14:val="none"/>
                </w:rPr>
                <w:t>146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09EF42" w14:textId="77777777" w:rsidR="005B23DA" w:rsidRPr="005B23DA" w:rsidRDefault="005B23DA" w:rsidP="00580E6D">
            <w:pPr>
              <w:spacing w:after="0" w:line="240" w:lineRule="auto"/>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Algorithmic Design I</w:t>
            </w:r>
            <w:r w:rsidRPr="005B23DA">
              <w:rPr>
                <w:rFonts w:ascii="Calibri" w:eastAsia="Times New Roman" w:hAnsi="Calibri" w:cs="Calibri"/>
                <w:color w:val="222222"/>
                <w:kern w:val="0"/>
                <w14:ligatures w14:val="none"/>
              </w:rPr>
              <w:br/>
            </w:r>
            <w:r w:rsidRPr="005B23DA">
              <w:rPr>
                <w:rFonts w:ascii="Calibri" w:eastAsia="Times New Roman" w:hAnsi="Calibri" w:cs="Calibri"/>
                <w:color w:val="222222"/>
                <w:kern w:val="0"/>
                <w:bdr w:val="none" w:sz="0" w:space="0" w:color="auto" w:frame="1"/>
                <w14:ligatures w14:val="none"/>
              </w:rPr>
              <w:t>and Algorithmic Design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2C7B50" w14:textId="77777777" w:rsidR="005B23DA" w:rsidRPr="005B23DA" w:rsidRDefault="005B23DA" w:rsidP="00580E6D">
            <w:pPr>
              <w:spacing w:after="0" w:line="240" w:lineRule="auto"/>
              <w:rPr>
                <w:rFonts w:ascii="Calibri" w:eastAsia="Times New Roman" w:hAnsi="Calibri" w:cs="Calibri"/>
                <w:color w:val="222222"/>
                <w:kern w:val="0"/>
                <w14:ligatures w14:val="none"/>
              </w:rPr>
            </w:pPr>
          </w:p>
        </w:tc>
      </w:tr>
      <w:tr w:rsidR="005B23DA" w:rsidRPr="005B23DA" w14:paraId="30E46D7D" w14:textId="77777777" w:rsidTr="005B23DA">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EBAD75B" w14:textId="77777777" w:rsidR="005B23DA" w:rsidRPr="005B23DA" w:rsidRDefault="005B23DA" w:rsidP="00580E6D">
            <w:pPr>
              <w:spacing w:after="0" w:line="240" w:lineRule="auto"/>
              <w:textAlignment w:val="baseline"/>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Course List</w:t>
            </w:r>
          </w:p>
        </w:tc>
      </w:tr>
    </w:tbl>
    <w:p w14:paraId="00608059" w14:textId="6F5DC7A1" w:rsidR="005B23DA" w:rsidRPr="005B23DA" w:rsidRDefault="005B23DA" w:rsidP="00580E6D">
      <w:pPr>
        <w:shd w:val="clear" w:color="auto" w:fill="FFFFFF"/>
        <w:spacing w:after="0" w:line="240" w:lineRule="auto"/>
        <w:textAlignment w:val="top"/>
        <w:rPr>
          <w:rFonts w:ascii="Calibri" w:eastAsia="Times New Roman" w:hAnsi="Calibri" w:cs="Calibri"/>
          <w:b/>
          <w:bCs/>
          <w:color w:val="222222"/>
          <w:kern w:val="0"/>
          <w14:ligatures w14:val="none"/>
        </w:rPr>
      </w:pPr>
      <w:r w:rsidRPr="005B23DA">
        <w:rPr>
          <w:rFonts w:ascii="Calibri" w:eastAsia="Times New Roman" w:hAnsi="Calibri" w:cs="Calibri"/>
          <w:b/>
          <w:bCs/>
          <w:color w:val="222222"/>
          <w:kern w:val="0"/>
          <w:bdr w:val="none" w:sz="0" w:space="0" w:color="auto" w:frame="1"/>
          <w:vertAlign w:val="superscript"/>
          <w14:ligatures w14:val="none"/>
        </w:rPr>
        <w:t>1</w:t>
      </w:r>
      <w:r w:rsidR="00580E6D">
        <w:rPr>
          <w:rFonts w:ascii="Calibri" w:eastAsia="Times New Roman" w:hAnsi="Calibri" w:cs="Calibri"/>
          <w:b/>
          <w:bCs/>
          <w:color w:val="222222"/>
          <w:kern w:val="0"/>
          <w:bdr w:val="none" w:sz="0" w:space="0" w:color="auto" w:frame="1"/>
          <w:vertAlign w:val="superscript"/>
          <w14:ligatures w14:val="none"/>
        </w:rPr>
        <w:t xml:space="preserve"> </w:t>
      </w:r>
      <w:hyperlink r:id="rId2786" w:tooltip="ECON 224" w:history="1">
        <w:r w:rsidRPr="005B23DA">
          <w:rPr>
            <w:rFonts w:ascii="Calibri" w:eastAsia="Times New Roman" w:hAnsi="Calibri" w:cs="Calibri"/>
            <w:b/>
            <w:bCs/>
            <w:color w:val="73000A"/>
            <w:kern w:val="0"/>
            <w:u w:val="single"/>
            <w:bdr w:val="none" w:sz="0" w:space="0" w:color="auto" w:frame="1"/>
            <w14:ligatures w14:val="none"/>
          </w:rPr>
          <w:t>ECON 224</w:t>
        </w:r>
      </w:hyperlink>
      <w:r w:rsidRPr="005B23DA">
        <w:rPr>
          <w:rFonts w:ascii="Calibri" w:eastAsia="Times New Roman" w:hAnsi="Calibri" w:cs="Calibri"/>
          <w:color w:val="222222"/>
          <w:kern w:val="0"/>
          <w14:ligatures w14:val="none"/>
        </w:rPr>
        <w:t> may be satisfied by completing both </w:t>
      </w:r>
      <w:hyperlink r:id="rId2787" w:tooltip="ECON 221" w:history="1">
        <w:r w:rsidRPr="005B23DA">
          <w:rPr>
            <w:rFonts w:ascii="Calibri" w:eastAsia="Times New Roman" w:hAnsi="Calibri" w:cs="Calibri"/>
            <w:b/>
            <w:bCs/>
            <w:color w:val="73000A"/>
            <w:kern w:val="0"/>
            <w:u w:val="single"/>
            <w:bdr w:val="none" w:sz="0" w:space="0" w:color="auto" w:frame="1"/>
            <w14:ligatures w14:val="none"/>
          </w:rPr>
          <w:t>ECON 221</w:t>
        </w:r>
      </w:hyperlink>
      <w:r w:rsidRPr="005B23DA">
        <w:rPr>
          <w:rFonts w:ascii="Calibri" w:eastAsia="Times New Roman" w:hAnsi="Calibri" w:cs="Calibri"/>
          <w:color w:val="222222"/>
          <w:kern w:val="0"/>
          <w14:ligatures w14:val="none"/>
        </w:rPr>
        <w:t> and </w:t>
      </w:r>
      <w:hyperlink r:id="rId2788" w:tooltip="ECON 222" w:history="1">
        <w:r w:rsidRPr="005B23DA">
          <w:rPr>
            <w:rFonts w:ascii="Calibri" w:eastAsia="Times New Roman" w:hAnsi="Calibri" w:cs="Calibri"/>
            <w:b/>
            <w:bCs/>
            <w:color w:val="73000A"/>
            <w:kern w:val="0"/>
            <w:u w:val="single"/>
            <w:bdr w:val="none" w:sz="0" w:space="0" w:color="auto" w:frame="1"/>
            <w14:ligatures w14:val="none"/>
          </w:rPr>
          <w:t>ECON 222</w:t>
        </w:r>
      </w:hyperlink>
      <w:r w:rsidRPr="005B23DA">
        <w:rPr>
          <w:rFonts w:ascii="Calibri" w:eastAsia="Times New Roman" w:hAnsi="Calibri" w:cs="Calibri"/>
          <w:color w:val="222222"/>
          <w:kern w:val="0"/>
          <w14:ligatures w14:val="none"/>
        </w:rPr>
        <w:t>, if they were taken prior to the student becoming an IIT major or through transient enrollment.</w:t>
      </w:r>
    </w:p>
    <w:p w14:paraId="11289054" w14:textId="77777777" w:rsidR="005B23DA" w:rsidRPr="005B23DA" w:rsidRDefault="005B23DA" w:rsidP="00580E6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B23DA">
        <w:rPr>
          <w:rFonts w:ascii="Calibri" w:eastAsia="Times New Roman" w:hAnsi="Calibri" w:cs="Calibri"/>
          <w:b/>
          <w:bCs/>
          <w:color w:val="73000A"/>
          <w:kern w:val="0"/>
          <w14:ligatures w14:val="none"/>
        </w:rPr>
        <w:t>Electives </w:t>
      </w:r>
      <w:r w:rsidRPr="005B23DA">
        <w:rPr>
          <w:rFonts w:ascii="Calibri" w:eastAsia="Times New Roman" w:hAnsi="Calibri" w:cs="Calibri"/>
          <w:b/>
          <w:bCs/>
          <w:color w:val="007500"/>
          <w:kern w:val="0"/>
          <w:u w:val="single"/>
          <w:bdr w:val="none" w:sz="0" w:space="0" w:color="auto" w:frame="1"/>
          <w14:ligatures w14:val="none"/>
        </w:rPr>
        <w:t>(3-14</w:t>
      </w:r>
      <w:r w:rsidRPr="005B23DA">
        <w:rPr>
          <w:rFonts w:ascii="Calibri" w:eastAsia="Times New Roman" w:hAnsi="Calibri" w:cs="Calibri"/>
          <w:b/>
          <w:bCs/>
          <w:color w:val="73000A"/>
          <w:kern w:val="0"/>
          <w:bdr w:val="none" w:sz="0" w:space="0" w:color="auto" w:frame="1"/>
          <w14:ligatures w14:val="none"/>
        </w:rPr>
        <w:t> </w:t>
      </w:r>
      <w:r w:rsidRPr="005B23DA">
        <w:rPr>
          <w:rFonts w:ascii="Calibri" w:eastAsia="Times New Roman" w:hAnsi="Calibri" w:cs="Calibri"/>
          <w:b/>
          <w:bCs/>
          <w:strike/>
          <w:color w:val="CC0000"/>
          <w:kern w:val="0"/>
          <w:bdr w:val="none" w:sz="0" w:space="0" w:color="auto" w:frame="1"/>
          <w14:ligatures w14:val="none"/>
        </w:rPr>
        <w:t>(0-14</w:t>
      </w:r>
      <w:r w:rsidRPr="005B23DA">
        <w:rPr>
          <w:rFonts w:ascii="Calibri" w:eastAsia="Times New Roman" w:hAnsi="Calibri" w:cs="Calibri"/>
          <w:b/>
          <w:bCs/>
          <w:color w:val="73000A"/>
          <w:kern w:val="0"/>
          <w14:ligatures w14:val="none"/>
        </w:rPr>
        <w:t> hours)</w:t>
      </w:r>
    </w:p>
    <w:p w14:paraId="5C35B09F" w14:textId="77777777" w:rsidR="005B23DA" w:rsidRPr="005B23DA" w:rsidRDefault="005B23DA" w:rsidP="00580E6D">
      <w:pPr>
        <w:shd w:val="clear" w:color="auto" w:fill="FFFFFF"/>
        <w:spacing w:after="0" w:line="240" w:lineRule="auto"/>
        <w:textAlignment w:val="baseline"/>
        <w:rPr>
          <w:rFonts w:ascii="Calibri" w:eastAsia="Times New Roman" w:hAnsi="Calibri" w:cs="Calibri"/>
          <w:color w:val="222222"/>
          <w:kern w:val="0"/>
          <w14:ligatures w14:val="none"/>
        </w:rPr>
      </w:pPr>
      <w:r w:rsidRPr="005B23DA">
        <w:rPr>
          <w:rFonts w:ascii="Calibri" w:eastAsia="Times New Roman" w:hAnsi="Calibri" w:cs="Calibri"/>
          <w:color w:val="222222"/>
          <w:kern w:val="0"/>
          <w14:ligatures w14:val="none"/>
        </w:rPr>
        <w:t>The IIT curriculum includes 0-14 hours of electives depending on how students fulfill the Carolina Core requirements. Any course in the university can be used to satisfy the elective requirement (including additional electives in the major).</w:t>
      </w:r>
    </w:p>
    <w:p w14:paraId="3CB5A0BF" w14:textId="77777777" w:rsidR="004C0F28" w:rsidRPr="004C0F28" w:rsidRDefault="004C0F28" w:rsidP="004C0F28">
      <w:pPr>
        <w:spacing w:after="0" w:line="240" w:lineRule="auto"/>
        <w:rPr>
          <w:rFonts w:ascii="Calibri" w:hAnsi="Calibri" w:cs="Calibri"/>
          <w:b/>
          <w:bCs/>
        </w:rPr>
      </w:pPr>
    </w:p>
    <w:p w14:paraId="784534F7" w14:textId="587048F6" w:rsidR="00E06B2B" w:rsidRPr="00E913A8" w:rsidRDefault="00E06B2B" w:rsidP="009F6194">
      <w:pPr>
        <w:pStyle w:val="ListParagraph"/>
        <w:numPr>
          <w:ilvl w:val="1"/>
          <w:numId w:val="55"/>
        </w:numPr>
        <w:spacing w:after="0" w:line="240" w:lineRule="auto"/>
        <w:rPr>
          <w:rFonts w:ascii="Calibri" w:hAnsi="Calibri" w:cs="Calibri"/>
          <w:b/>
          <w:bCs/>
        </w:rPr>
      </w:pPr>
      <w:r w:rsidRPr="00E913A8">
        <w:rPr>
          <w:rFonts w:ascii="Calibri" w:hAnsi="Calibri" w:cs="Calibri"/>
          <w:b/>
          <w:bCs/>
        </w:rPr>
        <w:t xml:space="preserve">Mechanical Engineering, B.S.E. </w:t>
      </w:r>
    </w:p>
    <w:p w14:paraId="75CA6024" w14:textId="6EBD394C" w:rsidR="00E06B2B" w:rsidRDefault="00AD3515" w:rsidP="00E06B2B">
      <w:pPr>
        <w:spacing w:after="0" w:line="240" w:lineRule="auto"/>
        <w:rPr>
          <w:rFonts w:ascii="Calibri" w:hAnsi="Calibri" w:cs="Calibri"/>
        </w:rPr>
      </w:pPr>
      <w:r>
        <w:rPr>
          <w:rFonts w:ascii="Calibri" w:hAnsi="Calibri" w:cs="Calibri"/>
        </w:rPr>
        <w:t xml:space="preserve">Updating Admission Requirements </w:t>
      </w:r>
    </w:p>
    <w:p w14:paraId="4560D5A7" w14:textId="77777777" w:rsidR="00C0495C" w:rsidRPr="00C0495C" w:rsidRDefault="00C0495C" w:rsidP="00C0495C">
      <w:pPr>
        <w:shd w:val="clear" w:color="auto" w:fill="FFFFFF"/>
        <w:spacing w:after="0" w:line="240" w:lineRule="auto"/>
        <w:textAlignment w:val="baseline"/>
        <w:outlineLvl w:val="1"/>
        <w:rPr>
          <w:rFonts w:ascii="Calibri" w:eastAsia="Times New Roman" w:hAnsi="Calibri" w:cs="Calibri"/>
          <w:b/>
          <w:bCs/>
          <w:color w:val="73000A"/>
          <w:kern w:val="0"/>
          <w:u w:val="single"/>
          <w14:ligatures w14:val="none"/>
        </w:rPr>
      </w:pPr>
      <w:r w:rsidRPr="00C0495C">
        <w:rPr>
          <w:rFonts w:ascii="Calibri" w:eastAsia="Times New Roman" w:hAnsi="Calibri" w:cs="Calibri"/>
          <w:b/>
          <w:bCs/>
          <w:color w:val="007500"/>
          <w:kern w:val="0"/>
          <w:u w:val="single"/>
          <w:bdr w:val="none" w:sz="0" w:space="0" w:color="auto" w:frame="1"/>
          <w14:ligatures w14:val="none"/>
        </w:rPr>
        <w:t>Admissions</w:t>
      </w:r>
    </w:p>
    <w:p w14:paraId="2EF148A0" w14:textId="77777777" w:rsidR="00C0495C" w:rsidRPr="00C0495C" w:rsidRDefault="00C0495C" w:rsidP="00C0495C">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C0495C">
        <w:rPr>
          <w:rFonts w:ascii="Calibri" w:eastAsia="Times New Roman" w:hAnsi="Calibri" w:cs="Calibri"/>
          <w:b/>
          <w:bCs/>
          <w:color w:val="007500"/>
          <w:kern w:val="0"/>
          <w:u w:val="single"/>
          <w:bdr w:val="none" w:sz="0" w:space="0" w:color="auto" w:frame="1"/>
          <w14:ligatures w14:val="none"/>
        </w:rPr>
        <w:t>Entrance Requirements</w:t>
      </w:r>
    </w:p>
    <w:p w14:paraId="797BFD9C" w14:textId="14DA3195" w:rsidR="00C0495C" w:rsidRPr="00C0495C" w:rsidRDefault="00C0495C" w:rsidP="00C0495C">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C0495C">
        <w:rPr>
          <w:rFonts w:ascii="Calibri" w:eastAsia="Times New Roman" w:hAnsi="Calibri" w:cs="Calibri"/>
          <w:color w:val="007500"/>
          <w:kern w:val="0"/>
          <w:u w:val="single"/>
          <w:bdr w:val="none" w:sz="0" w:space="0" w:color="auto" w:frame="1"/>
          <w14:ligatures w14:val="none"/>
        </w:rPr>
        <w:t>Admission requirements and processes for freshman, transfer students, and former students seeking readmission are managed by the</w:t>
      </w:r>
      <w:r w:rsidR="00E16C78" w:rsidRPr="00E16C78">
        <w:rPr>
          <w:rFonts w:ascii="Calibri" w:eastAsia="Times New Roman" w:hAnsi="Calibri" w:cs="Calibri"/>
          <w:color w:val="007500"/>
          <w:kern w:val="0"/>
          <w:u w:val="single"/>
          <w:bdr w:val="none" w:sz="0" w:space="0" w:color="auto" w:frame="1"/>
          <w14:ligatures w14:val="none"/>
        </w:rPr>
        <w:t xml:space="preserve"> </w:t>
      </w:r>
      <w:r w:rsidR="00E16C78" w:rsidRPr="00E16C78">
        <w:rPr>
          <w:rFonts w:ascii="Calibri" w:eastAsia="Times New Roman" w:hAnsi="Calibri" w:cs="Calibri"/>
          <w:b/>
          <w:bCs/>
          <w:color w:val="007500"/>
          <w:kern w:val="0"/>
          <w:u w:val="single"/>
          <w:bdr w:val="none" w:sz="0" w:space="0" w:color="auto" w:frame="1"/>
          <w14:ligatures w14:val="none"/>
        </w:rPr>
        <w:t>Office of Undergraduate Admissions</w:t>
      </w:r>
      <w:r w:rsidR="00E16C78" w:rsidRPr="00E16C78">
        <w:rPr>
          <w:rFonts w:ascii="Calibri" w:eastAsia="Times New Roman" w:hAnsi="Calibri" w:cs="Calibri"/>
          <w:color w:val="007500"/>
          <w:kern w:val="0"/>
          <w:u w:val="single"/>
          <w:bdr w:val="none" w:sz="0" w:space="0" w:color="auto" w:frame="1"/>
          <w14:ligatures w14:val="none"/>
        </w:rPr>
        <w:t>.</w:t>
      </w:r>
    </w:p>
    <w:p w14:paraId="24BD418F" w14:textId="77777777" w:rsidR="00C0495C" w:rsidRPr="00C0495C" w:rsidRDefault="00C0495C" w:rsidP="00C0495C">
      <w:pPr>
        <w:shd w:val="clear" w:color="auto" w:fill="FFFFFF"/>
        <w:spacing w:after="0" w:line="240" w:lineRule="auto"/>
        <w:textAlignment w:val="baseline"/>
        <w:rPr>
          <w:rFonts w:ascii="Calibri" w:eastAsia="Times New Roman" w:hAnsi="Calibri" w:cs="Calibri"/>
          <w:color w:val="007500"/>
          <w:kern w:val="0"/>
          <w14:ligatures w14:val="none"/>
        </w:rPr>
      </w:pPr>
      <w:r w:rsidRPr="00C0495C">
        <w:rPr>
          <w:rFonts w:ascii="Calibri" w:eastAsia="Times New Roman" w:hAnsi="Calibri" w:cs="Calibri"/>
          <w:color w:val="007500"/>
          <w:kern w:val="0"/>
          <w:u w:val="single"/>
          <w:bdr w:val="none" w:sz="0" w:space="0" w:color="auto" w:frame="1"/>
          <w14:ligatures w14:val="none"/>
        </w:rPr>
        <w:t>Transfer applicants from regionally accredited colleges and universities must have a minimum cumulative 2.75 GPA on a 4.00 scale to enter the Molinaroli College of Engineering and Computing. Current University of South Carolina students, and former students seeking readmission, must have an institutional GPA of 2.50 or better on at least 15 hours earned at USC.</w:t>
      </w:r>
    </w:p>
    <w:p w14:paraId="0B88D668" w14:textId="77777777" w:rsidR="00C0495C" w:rsidRPr="00C0495C" w:rsidRDefault="00C0495C" w:rsidP="00C0495C">
      <w:pPr>
        <w:spacing w:after="0" w:line="240" w:lineRule="auto"/>
        <w:rPr>
          <w:rFonts w:ascii="Calibri" w:eastAsia="Times New Roman" w:hAnsi="Calibri" w:cs="Calibri"/>
          <w:strike/>
          <w:color w:val="C00000"/>
          <w:kern w:val="0"/>
          <w14:ligatures w14:val="none"/>
        </w:rPr>
      </w:pPr>
      <w:r w:rsidRPr="00C0495C">
        <w:rPr>
          <w:rFonts w:ascii="Calibri" w:eastAsia="Times New Roman" w:hAnsi="Calibri" w:cs="Calibri"/>
          <w:strike/>
          <w:color w:val="C00000"/>
          <w:kern w:val="0"/>
          <w14:ligatures w14:val="none"/>
        </w:rPr>
        <w:t>Approved Shared Content from /shared/admissions-engineering-computing-undergraduate/</w:t>
      </w:r>
      <w:r w:rsidRPr="00C0495C">
        <w:rPr>
          <w:rFonts w:ascii="Calibri" w:eastAsia="Times New Roman" w:hAnsi="Calibri" w:cs="Calibri"/>
          <w:strike/>
          <w:color w:val="C00000"/>
          <w:kern w:val="0"/>
          <w14:ligatures w14:val="none"/>
        </w:rPr>
        <w:br/>
        <w:t>Last Approved: Feb 1, 2024 12:23pm</w:t>
      </w:r>
    </w:p>
    <w:p w14:paraId="1B9603E3" w14:textId="77777777" w:rsidR="00C0495C" w:rsidRPr="00C0495C" w:rsidRDefault="00C0495C" w:rsidP="00C0495C">
      <w:pPr>
        <w:spacing w:after="0" w:line="240" w:lineRule="auto"/>
        <w:textAlignment w:val="baseline"/>
        <w:outlineLvl w:val="1"/>
        <w:rPr>
          <w:rFonts w:ascii="Calibri" w:eastAsia="Times New Roman" w:hAnsi="Calibri" w:cs="Calibri"/>
          <w:b/>
          <w:bCs/>
          <w:strike/>
          <w:color w:val="C00000"/>
          <w:kern w:val="0"/>
          <w14:ligatures w14:val="none"/>
        </w:rPr>
      </w:pPr>
      <w:r w:rsidRPr="00C0495C">
        <w:rPr>
          <w:rFonts w:ascii="Calibri" w:eastAsia="Times New Roman" w:hAnsi="Calibri" w:cs="Calibri"/>
          <w:b/>
          <w:bCs/>
          <w:strike/>
          <w:color w:val="C00000"/>
          <w:kern w:val="0"/>
          <w14:ligatures w14:val="none"/>
        </w:rPr>
        <w:t>Admissions</w:t>
      </w:r>
    </w:p>
    <w:p w14:paraId="651FE677" w14:textId="77777777" w:rsidR="00C0495C" w:rsidRPr="00C0495C" w:rsidRDefault="00C0495C" w:rsidP="00C0495C">
      <w:pPr>
        <w:spacing w:after="0" w:line="240" w:lineRule="auto"/>
        <w:textAlignment w:val="baseline"/>
        <w:outlineLvl w:val="2"/>
        <w:rPr>
          <w:rFonts w:ascii="Calibri" w:eastAsia="Times New Roman" w:hAnsi="Calibri" w:cs="Calibri"/>
          <w:b/>
          <w:bCs/>
          <w:strike/>
          <w:color w:val="C00000"/>
          <w:kern w:val="0"/>
          <w14:ligatures w14:val="none"/>
        </w:rPr>
      </w:pPr>
      <w:r w:rsidRPr="00C0495C">
        <w:rPr>
          <w:rFonts w:ascii="Calibri" w:eastAsia="Times New Roman" w:hAnsi="Calibri" w:cs="Calibri"/>
          <w:b/>
          <w:bCs/>
          <w:strike/>
          <w:color w:val="C00000"/>
          <w:kern w:val="0"/>
          <w14:ligatures w14:val="none"/>
        </w:rPr>
        <w:t>Entrance Requirements</w:t>
      </w:r>
    </w:p>
    <w:p w14:paraId="13D95C9E" w14:textId="77777777" w:rsidR="00C0495C" w:rsidRPr="00C0495C" w:rsidRDefault="00C0495C" w:rsidP="00C0495C">
      <w:pPr>
        <w:spacing w:after="0" w:line="240" w:lineRule="auto"/>
        <w:textAlignment w:val="baseline"/>
        <w:rPr>
          <w:rFonts w:ascii="Calibri" w:eastAsia="Times New Roman" w:hAnsi="Calibri" w:cs="Calibri"/>
          <w:strike/>
          <w:color w:val="C00000"/>
          <w:kern w:val="0"/>
          <w14:ligatures w14:val="none"/>
        </w:rPr>
      </w:pPr>
      <w:r w:rsidRPr="00C0495C">
        <w:rPr>
          <w:rFonts w:ascii="Calibri" w:eastAsia="Times New Roman" w:hAnsi="Calibri" w:cs="Calibri"/>
          <w:strike/>
          <w:color w:val="C00000"/>
          <w:kern w:val="0"/>
          <w14:ligatures w14:val="none"/>
        </w:rPr>
        <w:t>Admission requirements and processes for freshman, transfer students, and former students seeking readmission are managed by the </w:t>
      </w:r>
      <w:hyperlink r:id="rId2789" w:tgtFrame="_blank" w:history="1">
        <w:r w:rsidRPr="00C0495C">
          <w:rPr>
            <w:rFonts w:ascii="Calibri" w:eastAsia="Times New Roman" w:hAnsi="Calibri" w:cs="Calibri"/>
            <w:b/>
            <w:bCs/>
            <w:strike/>
            <w:color w:val="C00000"/>
            <w:kern w:val="0"/>
            <w:u w:val="single"/>
            <w:bdr w:val="none" w:sz="0" w:space="0" w:color="auto" w:frame="1"/>
            <w14:ligatures w14:val="none"/>
          </w:rPr>
          <w:t>Office of Undergraduate Admissions</w:t>
        </w:r>
      </w:hyperlink>
      <w:r w:rsidRPr="00C0495C">
        <w:rPr>
          <w:rFonts w:ascii="Calibri" w:eastAsia="Times New Roman" w:hAnsi="Calibri" w:cs="Calibri"/>
          <w:strike/>
          <w:color w:val="C00000"/>
          <w:kern w:val="0"/>
          <w14:ligatures w14:val="none"/>
        </w:rPr>
        <w:t>.</w:t>
      </w:r>
    </w:p>
    <w:p w14:paraId="14C2D6C5" w14:textId="77777777" w:rsidR="00C0495C" w:rsidRPr="00C0495C" w:rsidRDefault="00C0495C" w:rsidP="00C0495C">
      <w:pPr>
        <w:spacing w:after="0" w:line="240" w:lineRule="auto"/>
        <w:textAlignment w:val="baseline"/>
        <w:rPr>
          <w:rFonts w:ascii="Calibri" w:eastAsia="Times New Roman" w:hAnsi="Calibri" w:cs="Calibri"/>
          <w:strike/>
          <w:color w:val="C00000"/>
          <w:kern w:val="0"/>
          <w14:ligatures w14:val="none"/>
        </w:rPr>
      </w:pPr>
      <w:r w:rsidRPr="00C0495C">
        <w:rPr>
          <w:rFonts w:ascii="Calibri" w:eastAsia="Times New Roman" w:hAnsi="Calibri" w:cs="Calibri"/>
          <w:strike/>
          <w:color w:val="C00000"/>
          <w:kern w:val="0"/>
          <w14:ligatures w14:val="none"/>
        </w:rPr>
        <w:t>Transfer applicants from regionally accredited colleges and universities must have a cumulative 2.75 GPA on a 4.00 scale to enter the College of Engineering and Computing.  In addition, transfer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90" w:tooltip="MATH 141" w:history="1">
        <w:r w:rsidRPr="00C0495C">
          <w:rPr>
            <w:rFonts w:ascii="Calibri" w:eastAsia="Times New Roman" w:hAnsi="Calibri" w:cs="Calibri"/>
            <w:b/>
            <w:bCs/>
            <w:strike/>
            <w:color w:val="C00000"/>
            <w:kern w:val="0"/>
            <w:u w:val="single"/>
            <w:bdr w:val="none" w:sz="0" w:space="0" w:color="auto" w:frame="1"/>
            <w14:ligatures w14:val="none"/>
          </w:rPr>
          <w:t>MATH 141</w:t>
        </w:r>
      </w:hyperlink>
      <w:r w:rsidRPr="00C0495C">
        <w:rPr>
          <w:rFonts w:ascii="Calibri" w:eastAsia="Times New Roman" w:hAnsi="Calibri" w:cs="Calibri"/>
          <w:strike/>
          <w:color w:val="C00000"/>
          <w:kern w:val="0"/>
          <w14:ligatures w14:val="none"/>
        </w:rPr>
        <w:t> with a grade of “C” or better.  </w:t>
      </w:r>
    </w:p>
    <w:p w14:paraId="11B5EDFB" w14:textId="77777777" w:rsidR="00C0495C" w:rsidRPr="00C0495C" w:rsidRDefault="00C0495C" w:rsidP="00C0495C">
      <w:pPr>
        <w:spacing w:after="0" w:line="240" w:lineRule="auto"/>
        <w:textAlignment w:val="baseline"/>
        <w:rPr>
          <w:rFonts w:ascii="Calibri" w:eastAsia="Times New Roman" w:hAnsi="Calibri" w:cs="Calibri"/>
          <w:kern w:val="0"/>
          <w14:ligatures w14:val="none"/>
        </w:rPr>
      </w:pPr>
      <w:r w:rsidRPr="00C0495C">
        <w:rPr>
          <w:rFonts w:ascii="Calibri" w:eastAsia="Times New Roman" w:hAnsi="Calibri" w:cs="Calibri"/>
          <w:strike/>
          <w:color w:val="C00000"/>
          <w:kern w:val="0"/>
          <w14:ligatures w14:val="none"/>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w:t>
      </w:r>
      <w:hyperlink r:id="rId2791" w:tooltip="MATH 141" w:history="1">
        <w:r w:rsidRPr="00C0495C">
          <w:rPr>
            <w:rFonts w:ascii="Calibri" w:eastAsia="Times New Roman" w:hAnsi="Calibri" w:cs="Calibri"/>
            <w:b/>
            <w:bCs/>
            <w:strike/>
            <w:color w:val="C00000"/>
            <w:kern w:val="0"/>
            <w:u w:val="single"/>
            <w:bdr w:val="none" w:sz="0" w:space="0" w:color="auto" w:frame="1"/>
            <w14:ligatures w14:val="none"/>
          </w:rPr>
          <w:t>MATH 141</w:t>
        </w:r>
      </w:hyperlink>
      <w:r w:rsidRPr="00C0495C">
        <w:rPr>
          <w:rFonts w:ascii="Calibri" w:eastAsia="Times New Roman" w:hAnsi="Calibri" w:cs="Calibri"/>
          <w:strike/>
          <w:color w:val="C00000"/>
          <w:kern w:val="0"/>
          <w14:ligatures w14:val="none"/>
        </w:rPr>
        <w:t> with a grade of “C” or better</w:t>
      </w:r>
      <w:r w:rsidRPr="00C0495C">
        <w:rPr>
          <w:rFonts w:ascii="Calibri" w:eastAsia="Times New Roman" w:hAnsi="Calibri" w:cs="Calibri"/>
          <w:kern w:val="0"/>
          <w14:ligatures w14:val="none"/>
        </w:rPr>
        <w:t>.  </w:t>
      </w:r>
    </w:p>
    <w:p w14:paraId="4FFBC48C" w14:textId="77777777" w:rsidR="00AD3515" w:rsidRDefault="00AD3515" w:rsidP="00E06B2B">
      <w:pPr>
        <w:spacing w:after="0" w:line="240" w:lineRule="auto"/>
        <w:rPr>
          <w:rFonts w:ascii="Calibri" w:hAnsi="Calibri" w:cs="Calibri"/>
        </w:rPr>
      </w:pPr>
    </w:p>
    <w:p w14:paraId="67F3A289" w14:textId="1FC04BAF" w:rsidR="00AD3515" w:rsidRDefault="00A35B0D" w:rsidP="00E06B2B">
      <w:pPr>
        <w:spacing w:after="0" w:line="240" w:lineRule="auto"/>
        <w:rPr>
          <w:rFonts w:ascii="Calibri" w:hAnsi="Calibri" w:cs="Calibri"/>
        </w:rPr>
      </w:pPr>
      <w:r>
        <w:rPr>
          <w:rFonts w:ascii="Calibri" w:hAnsi="Calibri" w:cs="Calibri"/>
        </w:rPr>
        <w:t xml:space="preserve">Updating Degree Requirements </w:t>
      </w:r>
    </w:p>
    <w:p w14:paraId="68150861" w14:textId="77777777" w:rsidR="003772ED" w:rsidRPr="003772ED" w:rsidRDefault="003772ED" w:rsidP="003772ED">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772ED">
        <w:rPr>
          <w:rFonts w:ascii="Calibri" w:eastAsia="Times New Roman" w:hAnsi="Calibri" w:cs="Calibri"/>
          <w:b/>
          <w:bCs/>
          <w:color w:val="73000A"/>
          <w:kern w:val="0"/>
          <w14:ligatures w14:val="none"/>
        </w:rPr>
        <w:t>Degree Requirements (125 </w:t>
      </w:r>
      <w:r w:rsidRPr="003772ED">
        <w:rPr>
          <w:rFonts w:ascii="Calibri" w:eastAsia="Times New Roman" w:hAnsi="Calibri" w:cs="Calibri"/>
          <w:b/>
          <w:bCs/>
          <w:color w:val="007500"/>
          <w:kern w:val="0"/>
          <w:u w:val="single"/>
          <w:bdr w:val="none" w:sz="0" w:space="0" w:color="auto" w:frame="1"/>
          <w14:ligatures w14:val="none"/>
        </w:rPr>
        <w:t>- 134</w:t>
      </w:r>
      <w:r w:rsidRPr="003772ED">
        <w:rPr>
          <w:rFonts w:ascii="Calibri" w:eastAsia="Times New Roman" w:hAnsi="Calibri" w:cs="Calibri"/>
          <w:b/>
          <w:bCs/>
          <w:color w:val="73000A"/>
          <w:kern w:val="0"/>
          <w14:ligatures w14:val="none"/>
        </w:rPr>
        <w:t> hours)</w:t>
      </w:r>
    </w:p>
    <w:p w14:paraId="09EF5067" w14:textId="77777777" w:rsidR="003772ED" w:rsidRPr="003772ED" w:rsidRDefault="003772ED" w:rsidP="003772ED">
      <w:pPr>
        <w:shd w:val="clear" w:color="auto" w:fill="FFFFFF"/>
        <w:spacing w:after="0" w:line="240" w:lineRule="auto"/>
        <w:textAlignment w:val="baseline"/>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lastRenderedPageBreak/>
        <w:t>See </w:t>
      </w:r>
      <w:hyperlink r:id="rId2792" w:history="1">
        <w:r w:rsidRPr="003772ED">
          <w:rPr>
            <w:rFonts w:ascii="Calibri" w:eastAsia="Times New Roman" w:hAnsi="Calibri" w:cs="Calibri"/>
            <w:b/>
            <w:bCs/>
            <w:color w:val="73000A"/>
            <w:kern w:val="0"/>
            <w:u w:val="single"/>
            <w:bdr w:val="none" w:sz="0" w:space="0" w:color="auto" w:frame="1"/>
            <w14:ligatures w14:val="none"/>
          </w:rPr>
          <w:t>College of Engineering and Computing</w:t>
        </w:r>
      </w:hyperlink>
      <w:r w:rsidRPr="003772ED">
        <w:rPr>
          <w:rFonts w:ascii="Calibri" w:eastAsia="Times New Roman" w:hAnsi="Calibri" w:cs="Calibri"/>
          <w:color w:val="222222"/>
          <w:kern w:val="0"/>
          <w14:ligatures w14:val="none"/>
        </w:rPr>
        <w:t> for progression requirements and special academic opportunities.</w:t>
      </w:r>
    </w:p>
    <w:p w14:paraId="3CEC26C1" w14:textId="77777777" w:rsidR="003772ED" w:rsidRPr="003772ED" w:rsidRDefault="003772ED" w:rsidP="003772ED">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772ED">
        <w:rPr>
          <w:rFonts w:ascii="Calibri" w:eastAsia="Times New Roman" w:hAnsi="Calibri" w:cs="Calibri"/>
          <w:b/>
          <w:bCs/>
          <w:color w:val="73000A"/>
          <w:kern w:val="0"/>
          <w14:ligatures w14:val="none"/>
        </w:rPr>
        <w:t>Program of Study</w:t>
      </w:r>
    </w:p>
    <w:tbl>
      <w:tblPr>
        <w:tblW w:w="90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838"/>
        <w:gridCol w:w="3162"/>
      </w:tblGrid>
      <w:tr w:rsidR="003772ED" w:rsidRPr="003772ED" w14:paraId="2701613A" w14:textId="77777777" w:rsidTr="003772ED">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97A1D0" w14:textId="77777777" w:rsidR="003772ED" w:rsidRPr="003772ED" w:rsidRDefault="003772ED" w:rsidP="003772ED">
            <w:pPr>
              <w:spacing w:after="0" w:line="240" w:lineRule="auto"/>
              <w:rPr>
                <w:rFonts w:ascii="Calibri" w:eastAsia="Times New Roman" w:hAnsi="Calibri" w:cs="Calibri"/>
                <w:b/>
                <w:bCs/>
                <w:color w:val="FFFFFF"/>
                <w:kern w:val="0"/>
                <w14:ligatures w14:val="none"/>
              </w:rPr>
            </w:pPr>
            <w:r w:rsidRPr="003772ED">
              <w:rPr>
                <w:rFonts w:ascii="Calibri" w:eastAsia="Times New Roman" w:hAnsi="Calibri" w:cs="Calibri"/>
                <w:b/>
                <w:bCs/>
                <w:color w:val="FFFFFF"/>
                <w:kern w:val="0"/>
                <w14:ligatures w14:val="none"/>
              </w:rPr>
              <w:t>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6279163" w14:textId="77777777" w:rsidR="003772ED" w:rsidRPr="003772ED" w:rsidRDefault="003772ED" w:rsidP="003772ED">
            <w:pPr>
              <w:spacing w:after="0" w:line="240" w:lineRule="auto"/>
              <w:rPr>
                <w:rFonts w:ascii="Calibri" w:eastAsia="Times New Roman" w:hAnsi="Calibri" w:cs="Calibri"/>
                <w:b/>
                <w:bCs/>
                <w:color w:val="FFFFFF"/>
                <w:kern w:val="0"/>
                <w14:ligatures w14:val="none"/>
              </w:rPr>
            </w:pPr>
            <w:r w:rsidRPr="003772ED">
              <w:rPr>
                <w:rFonts w:ascii="Calibri" w:eastAsia="Times New Roman" w:hAnsi="Calibri" w:cs="Calibri"/>
                <w:b/>
                <w:bCs/>
                <w:color w:val="FFFFFF"/>
                <w:kern w:val="0"/>
                <w14:ligatures w14:val="none"/>
              </w:rPr>
              <w:t>Credit Hours</w:t>
            </w:r>
          </w:p>
        </w:tc>
      </w:tr>
      <w:tr w:rsidR="003772ED" w:rsidRPr="003772ED" w14:paraId="12157797" w14:textId="77777777" w:rsidTr="003772E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FBB4E0"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1. Carolina Core</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56E82B"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34-43</w:t>
            </w:r>
          </w:p>
        </w:tc>
      </w:tr>
      <w:tr w:rsidR="003772ED" w:rsidRPr="003772ED" w14:paraId="532AC17A" w14:textId="77777777" w:rsidTr="003772E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9997A6"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2. College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5B9333"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0</w:t>
            </w:r>
          </w:p>
        </w:tc>
      </w:tr>
      <w:tr w:rsidR="003772ED" w:rsidRPr="003772ED" w14:paraId="41E51550" w14:textId="77777777" w:rsidTr="003772ED">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4D36C5"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3. Program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3AE80C"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51</w:t>
            </w:r>
          </w:p>
        </w:tc>
      </w:tr>
      <w:tr w:rsidR="003772ED" w:rsidRPr="003772ED" w14:paraId="59A8AE54" w14:textId="77777777" w:rsidTr="003772ED">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6F68C5"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4. Major Requirements</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1304B7" w14:textId="77777777" w:rsidR="003772ED" w:rsidRPr="003772ED" w:rsidRDefault="003772ED" w:rsidP="003772ED">
            <w:pPr>
              <w:spacing w:after="0" w:line="240" w:lineRule="auto"/>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40</w:t>
            </w:r>
          </w:p>
        </w:tc>
      </w:tr>
      <w:tr w:rsidR="003772ED" w:rsidRPr="003772ED" w14:paraId="7E0932BF" w14:textId="77777777" w:rsidTr="003772ED">
        <w:trPr>
          <w:tblHeader/>
        </w:trPr>
        <w:tc>
          <w:tcPr>
            <w:tcW w:w="0" w:type="auto"/>
            <w:gridSpan w:val="2"/>
            <w:tcBorders>
              <w:top w:val="nil"/>
              <w:left w:val="nil"/>
              <w:bottom w:val="nil"/>
              <w:right w:val="nil"/>
            </w:tcBorders>
            <w:shd w:val="clear" w:color="auto" w:fill="5B5B5B"/>
            <w:tcMar>
              <w:top w:w="105" w:type="dxa"/>
              <w:left w:w="105" w:type="dxa"/>
              <w:bottom w:w="105" w:type="dxa"/>
              <w:right w:w="105" w:type="dxa"/>
            </w:tcMar>
            <w:vAlign w:val="center"/>
            <w:hideMark/>
          </w:tcPr>
          <w:p w14:paraId="3734C227" w14:textId="77777777" w:rsidR="003772ED" w:rsidRPr="003772ED" w:rsidRDefault="003772ED" w:rsidP="003772ED">
            <w:pPr>
              <w:spacing w:after="0" w:line="240" w:lineRule="auto"/>
              <w:textAlignment w:val="baseline"/>
              <w:rPr>
                <w:rFonts w:ascii="Calibri" w:eastAsia="Times New Roman" w:hAnsi="Calibri" w:cs="Calibri"/>
                <w:color w:val="222222"/>
                <w:kern w:val="0"/>
                <w14:ligatures w14:val="none"/>
              </w:rPr>
            </w:pPr>
            <w:r w:rsidRPr="003772ED">
              <w:rPr>
                <w:rFonts w:ascii="Calibri" w:eastAsia="Times New Roman" w:hAnsi="Calibri" w:cs="Calibri"/>
                <w:color w:val="222222"/>
                <w:kern w:val="0"/>
                <w14:ligatures w14:val="none"/>
              </w:rPr>
              <w:t>Program Summary</w:t>
            </w:r>
          </w:p>
        </w:tc>
      </w:tr>
    </w:tbl>
    <w:p w14:paraId="40FB4AB9" w14:textId="77777777" w:rsidR="00A35B0D" w:rsidRDefault="00A35B0D" w:rsidP="00E06B2B">
      <w:pPr>
        <w:spacing w:after="0" w:line="240" w:lineRule="auto"/>
        <w:rPr>
          <w:rFonts w:ascii="Calibri" w:hAnsi="Calibri" w:cs="Calibri"/>
        </w:rPr>
      </w:pPr>
    </w:p>
    <w:p w14:paraId="4B206133" w14:textId="5BA77126" w:rsidR="00AD3515" w:rsidRDefault="00715646" w:rsidP="00E06B2B">
      <w:pPr>
        <w:spacing w:after="0" w:line="240" w:lineRule="auto"/>
        <w:rPr>
          <w:rFonts w:ascii="Calibri" w:hAnsi="Calibri" w:cs="Calibri"/>
        </w:rPr>
      </w:pPr>
      <w:r>
        <w:rPr>
          <w:rFonts w:ascii="Calibri" w:hAnsi="Calibri" w:cs="Calibri"/>
        </w:rPr>
        <w:t xml:space="preserve">Updating Carolina Core Requirements </w:t>
      </w:r>
    </w:p>
    <w:p w14:paraId="700E5708" w14:textId="77777777" w:rsidR="00E62FBC" w:rsidRPr="00E62FBC" w:rsidRDefault="00E62FBC" w:rsidP="00E62FBC">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62FBC">
        <w:rPr>
          <w:rFonts w:ascii="Calibri" w:eastAsia="Times New Roman" w:hAnsi="Calibri" w:cs="Calibri"/>
          <w:b/>
          <w:bCs/>
          <w:color w:val="73000A"/>
          <w:kern w:val="0"/>
          <w14:ligatures w14:val="none"/>
        </w:rPr>
        <w:t>1. Carolina Core Requirements </w:t>
      </w:r>
      <w:r w:rsidRPr="00E62FBC">
        <w:rPr>
          <w:rFonts w:ascii="Calibri" w:eastAsia="Times New Roman" w:hAnsi="Calibri" w:cs="Calibri"/>
          <w:b/>
          <w:bCs/>
          <w:color w:val="007500"/>
          <w:kern w:val="0"/>
          <w:u w:val="single"/>
          <w:bdr w:val="none" w:sz="0" w:space="0" w:color="auto" w:frame="1"/>
          <w14:ligatures w14:val="none"/>
        </w:rPr>
        <w:t>(34-43</w:t>
      </w:r>
      <w:r w:rsidRPr="00E62FBC">
        <w:rPr>
          <w:rFonts w:ascii="Calibri" w:eastAsia="Times New Roman" w:hAnsi="Calibri" w:cs="Calibri"/>
          <w:b/>
          <w:bCs/>
          <w:color w:val="73000A"/>
          <w:kern w:val="0"/>
          <w:bdr w:val="none" w:sz="0" w:space="0" w:color="auto" w:frame="1"/>
          <w14:ligatures w14:val="none"/>
        </w:rPr>
        <w:t> </w:t>
      </w:r>
      <w:r w:rsidRPr="00E62FBC">
        <w:rPr>
          <w:rFonts w:ascii="Calibri" w:eastAsia="Times New Roman" w:hAnsi="Calibri" w:cs="Calibri"/>
          <w:b/>
          <w:bCs/>
          <w:strike/>
          <w:color w:val="CC0000"/>
          <w:kern w:val="0"/>
          <w:bdr w:val="none" w:sz="0" w:space="0" w:color="auto" w:frame="1"/>
          <w14:ligatures w14:val="none"/>
        </w:rPr>
        <w:t>(34-46</w:t>
      </w:r>
      <w:r w:rsidRPr="00E62FBC">
        <w:rPr>
          <w:rFonts w:ascii="Calibri" w:eastAsia="Times New Roman" w:hAnsi="Calibri" w:cs="Calibri"/>
          <w:b/>
          <w:bCs/>
          <w:color w:val="73000A"/>
          <w:kern w:val="0"/>
          <w14:ligatures w14:val="none"/>
        </w:rPr>
        <w:t> hours)</w:t>
      </w:r>
    </w:p>
    <w:p w14:paraId="712DCB8F"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CMW – Effective, Engaged, and Persuasive Communication: Written (6 hours)</w:t>
      </w:r>
    </w:p>
    <w:p w14:paraId="04E71E52" w14:textId="77777777" w:rsidR="00E62FBC" w:rsidRPr="00E62FBC" w:rsidRDefault="00E62FBC" w:rsidP="00A943DE">
      <w:pPr>
        <w:numPr>
          <w:ilvl w:val="0"/>
          <w:numId w:val="8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3" w:tooltip="ENGL 101" w:history="1">
        <w:r w:rsidRPr="00E62FBC">
          <w:rPr>
            <w:rFonts w:ascii="Calibri" w:eastAsia="Times New Roman" w:hAnsi="Calibri" w:cs="Calibri"/>
            <w:b/>
            <w:bCs/>
            <w:color w:val="73000A"/>
            <w:kern w:val="0"/>
            <w:u w:val="single"/>
            <w:bdr w:val="none" w:sz="0" w:space="0" w:color="auto" w:frame="1"/>
            <w14:ligatures w14:val="none"/>
          </w:rPr>
          <w:t>ENGL 101</w:t>
        </w:r>
      </w:hyperlink>
      <w:r w:rsidRPr="00E62FBC">
        <w:rPr>
          <w:rFonts w:ascii="Calibri" w:eastAsia="Times New Roman" w:hAnsi="Calibri" w:cs="Calibri"/>
          <w:color w:val="222222"/>
          <w:kern w:val="0"/>
          <w14:ligatures w14:val="none"/>
        </w:rPr>
        <w:t> - </w:t>
      </w:r>
      <w:r w:rsidRPr="00E62FBC">
        <w:rPr>
          <w:rFonts w:ascii="Calibri" w:eastAsia="Times New Roman" w:hAnsi="Calibri" w:cs="Calibri"/>
          <w:i/>
          <w:iCs/>
          <w:color w:val="222222"/>
          <w:kern w:val="0"/>
          <w:bdr w:val="none" w:sz="0" w:space="0" w:color="auto" w:frame="1"/>
          <w14:ligatures w14:val="none"/>
        </w:rPr>
        <w:t>must be passed with a grade of C or higher.</w:t>
      </w:r>
    </w:p>
    <w:p w14:paraId="3182DC86" w14:textId="77777777" w:rsidR="00E62FBC" w:rsidRPr="00E62FBC" w:rsidRDefault="00E62FBC" w:rsidP="00A943DE">
      <w:pPr>
        <w:numPr>
          <w:ilvl w:val="0"/>
          <w:numId w:val="8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4" w:tooltip="ENGL 102" w:history="1">
        <w:r w:rsidRPr="00E62FBC">
          <w:rPr>
            <w:rFonts w:ascii="Calibri" w:eastAsia="Times New Roman" w:hAnsi="Calibri" w:cs="Calibri"/>
            <w:b/>
            <w:bCs/>
            <w:color w:val="73000A"/>
            <w:kern w:val="0"/>
            <w:u w:val="single"/>
            <w:bdr w:val="none" w:sz="0" w:space="0" w:color="auto" w:frame="1"/>
            <w14:ligatures w14:val="none"/>
          </w:rPr>
          <w:t>ENGL 102</w:t>
        </w:r>
      </w:hyperlink>
    </w:p>
    <w:p w14:paraId="0452C505"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ARP – Analytical Reasoning and Problem Solving (8 hours)</w:t>
      </w:r>
    </w:p>
    <w:p w14:paraId="765CF71A"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i/>
          <w:iCs/>
          <w:color w:val="222222"/>
          <w:kern w:val="0"/>
          <w:bdr w:val="none" w:sz="0" w:space="0" w:color="auto" w:frame="1"/>
          <w14:ligatures w14:val="none"/>
        </w:rPr>
        <w:t>Must be passed with a grade of C or higher.</w:t>
      </w:r>
    </w:p>
    <w:p w14:paraId="678099AD" w14:textId="77777777" w:rsidR="00E62FBC" w:rsidRPr="00E62FBC" w:rsidRDefault="00E62FBC" w:rsidP="00A943DE">
      <w:pPr>
        <w:numPr>
          <w:ilvl w:val="0"/>
          <w:numId w:val="8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5" w:tooltip="MATH 141" w:history="1">
        <w:r w:rsidRPr="00E62FBC">
          <w:rPr>
            <w:rFonts w:ascii="Calibri" w:eastAsia="Times New Roman" w:hAnsi="Calibri" w:cs="Calibri"/>
            <w:b/>
            <w:bCs/>
            <w:color w:val="73000A"/>
            <w:kern w:val="0"/>
            <w:u w:val="single"/>
            <w:bdr w:val="none" w:sz="0" w:space="0" w:color="auto" w:frame="1"/>
            <w14:ligatures w14:val="none"/>
          </w:rPr>
          <w:t>MATH 141</w:t>
        </w:r>
      </w:hyperlink>
    </w:p>
    <w:p w14:paraId="4B947E27" w14:textId="77777777" w:rsidR="00E62FBC" w:rsidRPr="00E62FBC" w:rsidRDefault="00E62FBC" w:rsidP="00A943DE">
      <w:pPr>
        <w:numPr>
          <w:ilvl w:val="0"/>
          <w:numId w:val="83"/>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6" w:tooltip="MATH 142" w:history="1">
        <w:r w:rsidRPr="00E62FBC">
          <w:rPr>
            <w:rFonts w:ascii="Calibri" w:eastAsia="Times New Roman" w:hAnsi="Calibri" w:cs="Calibri"/>
            <w:b/>
            <w:bCs/>
            <w:color w:val="73000A"/>
            <w:kern w:val="0"/>
            <w:u w:val="single"/>
            <w:bdr w:val="none" w:sz="0" w:space="0" w:color="auto" w:frame="1"/>
            <w14:ligatures w14:val="none"/>
          </w:rPr>
          <w:t>MATH 142</w:t>
        </w:r>
      </w:hyperlink>
    </w:p>
    <w:p w14:paraId="1AB8851F"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SCI – Scientific Literacy (8 hours)</w:t>
      </w:r>
    </w:p>
    <w:p w14:paraId="33D7BFC4"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i/>
          <w:iCs/>
          <w:color w:val="222222"/>
          <w:kern w:val="0"/>
          <w:bdr w:val="none" w:sz="0" w:space="0" w:color="auto" w:frame="1"/>
          <w14:ligatures w14:val="none"/>
        </w:rPr>
        <w:t>Must be passed with a grade of C or higher.</w:t>
      </w:r>
    </w:p>
    <w:p w14:paraId="76E4A34F" w14:textId="77777777" w:rsidR="00E62FBC" w:rsidRPr="00E62FBC" w:rsidRDefault="00E62FBC" w:rsidP="00A943DE">
      <w:pPr>
        <w:numPr>
          <w:ilvl w:val="0"/>
          <w:numId w:val="8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7" w:tooltip="CHEM 111" w:history="1">
        <w:r w:rsidRPr="00E62FBC">
          <w:rPr>
            <w:rFonts w:ascii="Calibri" w:eastAsia="Times New Roman" w:hAnsi="Calibri" w:cs="Calibri"/>
            <w:b/>
            <w:bCs/>
            <w:color w:val="73000A"/>
            <w:kern w:val="0"/>
            <w:u w:val="single"/>
            <w:bdr w:val="none" w:sz="0" w:space="0" w:color="auto" w:frame="1"/>
            <w14:ligatures w14:val="none"/>
          </w:rPr>
          <w:t>CHEM 111</w:t>
        </w:r>
      </w:hyperlink>
      <w:r w:rsidRPr="00E62FBC">
        <w:rPr>
          <w:rFonts w:ascii="Calibri" w:eastAsia="Times New Roman" w:hAnsi="Calibri" w:cs="Calibri"/>
          <w:color w:val="222222"/>
          <w:kern w:val="0"/>
          <w14:ligatures w14:val="none"/>
        </w:rPr>
        <w:t> &amp; </w:t>
      </w:r>
      <w:hyperlink r:id="rId2798" w:tooltip="CHEM 111L" w:history="1">
        <w:r w:rsidRPr="00E62FBC">
          <w:rPr>
            <w:rFonts w:ascii="Calibri" w:eastAsia="Times New Roman" w:hAnsi="Calibri" w:cs="Calibri"/>
            <w:b/>
            <w:bCs/>
            <w:color w:val="73000A"/>
            <w:kern w:val="0"/>
            <w:u w:val="single"/>
            <w:bdr w:val="none" w:sz="0" w:space="0" w:color="auto" w:frame="1"/>
            <w14:ligatures w14:val="none"/>
          </w:rPr>
          <w:t>CHEM 111L</w:t>
        </w:r>
      </w:hyperlink>
      <w:r w:rsidRPr="00E62FBC">
        <w:rPr>
          <w:rFonts w:ascii="Calibri" w:eastAsia="Times New Roman" w:hAnsi="Calibri" w:cs="Calibri"/>
          <w:color w:val="222222"/>
          <w:kern w:val="0"/>
          <w14:ligatures w14:val="none"/>
        </w:rPr>
        <w:t> </w:t>
      </w:r>
    </w:p>
    <w:p w14:paraId="3C59F720" w14:textId="77777777" w:rsidR="00E62FBC" w:rsidRPr="00E62FBC" w:rsidRDefault="00E62FBC" w:rsidP="00A943DE">
      <w:pPr>
        <w:numPr>
          <w:ilvl w:val="0"/>
          <w:numId w:val="84"/>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99" w:tooltip="PHYS 211" w:history="1">
        <w:r w:rsidRPr="00E62FBC">
          <w:rPr>
            <w:rFonts w:ascii="Calibri" w:eastAsia="Times New Roman" w:hAnsi="Calibri" w:cs="Calibri"/>
            <w:b/>
            <w:bCs/>
            <w:color w:val="73000A"/>
            <w:kern w:val="0"/>
            <w:u w:val="single"/>
            <w:bdr w:val="none" w:sz="0" w:space="0" w:color="auto" w:frame="1"/>
            <w14:ligatures w14:val="none"/>
          </w:rPr>
          <w:t>PHYS 211</w:t>
        </w:r>
      </w:hyperlink>
      <w:r w:rsidRPr="00E62FBC">
        <w:rPr>
          <w:rFonts w:ascii="Calibri" w:eastAsia="Times New Roman" w:hAnsi="Calibri" w:cs="Calibri"/>
          <w:color w:val="222222"/>
          <w:kern w:val="0"/>
          <w14:ligatures w14:val="none"/>
        </w:rPr>
        <w:t> &amp; </w:t>
      </w:r>
      <w:hyperlink r:id="rId2800" w:tooltip="PHYS 211L" w:history="1">
        <w:r w:rsidRPr="00E62FBC">
          <w:rPr>
            <w:rFonts w:ascii="Calibri" w:eastAsia="Times New Roman" w:hAnsi="Calibri" w:cs="Calibri"/>
            <w:b/>
            <w:bCs/>
            <w:color w:val="73000A"/>
            <w:kern w:val="0"/>
            <w:u w:val="single"/>
            <w:bdr w:val="none" w:sz="0" w:space="0" w:color="auto" w:frame="1"/>
            <w14:ligatures w14:val="none"/>
          </w:rPr>
          <w:t>PHYS 211L</w:t>
        </w:r>
      </w:hyperlink>
      <w:r w:rsidRPr="00E62FBC">
        <w:rPr>
          <w:rFonts w:ascii="Calibri" w:eastAsia="Times New Roman" w:hAnsi="Calibri" w:cs="Calibri"/>
          <w:color w:val="222222"/>
          <w:kern w:val="0"/>
          <w14:ligatures w14:val="none"/>
        </w:rPr>
        <w:t> </w:t>
      </w:r>
    </w:p>
    <w:p w14:paraId="626A4FFA"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GFL – Global Citizenship and Multicultural Understanding: Foreign Language  (0-6 hours)</w:t>
      </w:r>
    </w:p>
    <w:p w14:paraId="238B235B"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Score two or better on foreign language placement test; or complete the 109 and 110 courses in FREN, GERM, LATN or SPAN; or complete the 121 course in another foreign language.</w:t>
      </w:r>
    </w:p>
    <w:p w14:paraId="2BD8255D" w14:textId="77777777" w:rsidR="00E62FBC" w:rsidRPr="00E62FBC" w:rsidRDefault="00E62FBC" w:rsidP="00A943DE">
      <w:pPr>
        <w:numPr>
          <w:ilvl w:val="0"/>
          <w:numId w:val="85"/>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801" w:history="1">
        <w:r w:rsidRPr="00E62FBC">
          <w:rPr>
            <w:rFonts w:ascii="Calibri" w:eastAsia="Times New Roman" w:hAnsi="Calibri" w:cs="Calibri"/>
            <w:b/>
            <w:bCs/>
            <w:color w:val="73000A"/>
            <w:kern w:val="0"/>
            <w:u w:val="single"/>
            <w:bdr w:val="none" w:sz="0" w:space="0" w:color="auto" w:frame="1"/>
            <w14:ligatures w14:val="none"/>
          </w:rPr>
          <w:t>CC-GFL courses</w:t>
        </w:r>
      </w:hyperlink>
    </w:p>
    <w:p w14:paraId="1E1E2951"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GHS – ​Global Citizenship and Multicultural Understanding: Historical Thinking (3 hours)</w:t>
      </w:r>
    </w:p>
    <w:p w14:paraId="0623DBAD" w14:textId="77777777" w:rsidR="00E62FBC" w:rsidRPr="00E62FBC" w:rsidRDefault="00E62FBC" w:rsidP="00A943DE">
      <w:pPr>
        <w:numPr>
          <w:ilvl w:val="0"/>
          <w:numId w:val="8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any </w:t>
      </w:r>
      <w:hyperlink r:id="rId2802" w:history="1">
        <w:r w:rsidRPr="00E62FBC">
          <w:rPr>
            <w:rFonts w:ascii="Calibri" w:eastAsia="Times New Roman" w:hAnsi="Calibri" w:cs="Calibri"/>
            <w:b/>
            <w:bCs/>
            <w:color w:val="73000A"/>
            <w:kern w:val="0"/>
            <w:u w:val="single"/>
            <w:bdr w:val="none" w:sz="0" w:space="0" w:color="auto" w:frame="1"/>
            <w14:ligatures w14:val="none"/>
          </w:rPr>
          <w:t>CC-GHS course</w:t>
        </w:r>
      </w:hyperlink>
    </w:p>
    <w:p w14:paraId="28AF27C2"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GSS – Global Citizenship and Multicultural Understanding: Social Sciences (3 hours)</w:t>
      </w:r>
    </w:p>
    <w:p w14:paraId="629501E2" w14:textId="77777777" w:rsidR="00E62FBC" w:rsidRPr="00E62FBC" w:rsidRDefault="00E62FBC" w:rsidP="00A943DE">
      <w:pPr>
        <w:numPr>
          <w:ilvl w:val="0"/>
          <w:numId w:val="8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any </w:t>
      </w:r>
      <w:hyperlink r:id="rId2803" w:history="1">
        <w:r w:rsidRPr="00E62FBC">
          <w:rPr>
            <w:rFonts w:ascii="Calibri" w:eastAsia="Times New Roman" w:hAnsi="Calibri" w:cs="Calibri"/>
            <w:b/>
            <w:bCs/>
            <w:color w:val="73000A"/>
            <w:kern w:val="0"/>
            <w:u w:val="single"/>
            <w:bdr w:val="none" w:sz="0" w:space="0" w:color="auto" w:frame="1"/>
            <w14:ligatures w14:val="none"/>
          </w:rPr>
          <w:t>CC-GSS course</w:t>
        </w:r>
      </w:hyperlink>
    </w:p>
    <w:p w14:paraId="09763517"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AIU – Aesthetic and Interpretive Understanding (3 hours)</w:t>
      </w:r>
    </w:p>
    <w:p w14:paraId="16DF5BBF" w14:textId="77777777" w:rsidR="00E62FBC" w:rsidRPr="00E62FBC" w:rsidRDefault="00E62FBC" w:rsidP="00A943DE">
      <w:pPr>
        <w:numPr>
          <w:ilvl w:val="0"/>
          <w:numId w:val="8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any </w:t>
      </w:r>
      <w:hyperlink r:id="rId2804" w:history="1">
        <w:r w:rsidRPr="00E62FBC">
          <w:rPr>
            <w:rFonts w:ascii="Calibri" w:eastAsia="Times New Roman" w:hAnsi="Calibri" w:cs="Calibri"/>
            <w:b/>
            <w:bCs/>
            <w:color w:val="73000A"/>
            <w:kern w:val="0"/>
            <w:u w:val="single"/>
            <w:bdr w:val="none" w:sz="0" w:space="0" w:color="auto" w:frame="1"/>
            <w14:ligatures w14:val="none"/>
          </w:rPr>
          <w:t>CC-AIU course</w:t>
        </w:r>
      </w:hyperlink>
    </w:p>
    <w:p w14:paraId="11CF5E32"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CMS – Effective, Engaged, and Persuasive Communication: Spoken Component</w:t>
      </w:r>
      <w:r w:rsidRPr="00E62FBC">
        <w:rPr>
          <w:rFonts w:ascii="Calibri" w:eastAsia="Times New Roman" w:hAnsi="Calibri" w:cs="Calibri"/>
          <w:b/>
          <w:bCs/>
          <w:color w:val="000000"/>
          <w:kern w:val="0"/>
          <w:bdr w:val="none" w:sz="0" w:space="0" w:color="auto" w:frame="1"/>
          <w:vertAlign w:val="superscript"/>
          <w14:ligatures w14:val="none"/>
        </w:rPr>
        <w:t>1</w:t>
      </w:r>
      <w:r w:rsidRPr="00E62FBC">
        <w:rPr>
          <w:rFonts w:ascii="Calibri" w:eastAsia="Times New Roman" w:hAnsi="Calibri" w:cs="Calibri"/>
          <w:b/>
          <w:bCs/>
          <w:color w:val="000000"/>
          <w:kern w:val="0"/>
          <w14:ligatures w14:val="none"/>
        </w:rPr>
        <w:t> (0-3 hours)</w:t>
      </w:r>
    </w:p>
    <w:p w14:paraId="5B5D534B"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Select from the following:</w:t>
      </w:r>
    </w:p>
    <w:p w14:paraId="265147C1" w14:textId="77777777" w:rsidR="00E62FBC" w:rsidRPr="00E62FBC" w:rsidRDefault="00E62FBC" w:rsidP="00A943DE">
      <w:pPr>
        <w:numPr>
          <w:ilvl w:val="0"/>
          <w:numId w:val="89"/>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805" w:tooltip="PHIL 325" w:history="1">
        <w:r w:rsidRPr="00E62FBC">
          <w:rPr>
            <w:rFonts w:ascii="Calibri" w:eastAsia="Times New Roman" w:hAnsi="Calibri" w:cs="Calibri"/>
            <w:b/>
            <w:bCs/>
            <w:strike/>
            <w:color w:val="C00000"/>
            <w:kern w:val="0"/>
            <w:u w:val="single"/>
            <w:bdr w:val="none" w:sz="0" w:space="0" w:color="auto" w:frame="1"/>
            <w14:ligatures w14:val="none"/>
          </w:rPr>
          <w:t>PHIL 325</w:t>
        </w:r>
      </w:hyperlink>
      <w:r w:rsidRPr="00E62FBC">
        <w:rPr>
          <w:rFonts w:ascii="Calibri" w:eastAsia="Times New Roman" w:hAnsi="Calibri" w:cs="Calibri"/>
          <w:strike/>
          <w:color w:val="C00000"/>
          <w:kern w:val="0"/>
          <w:bdr w:val="none" w:sz="0" w:space="0" w:color="auto" w:frame="1"/>
          <w14:ligatures w14:val="none"/>
        </w:rPr>
        <w:t> (CMS/VSR overlay)</w:t>
      </w:r>
    </w:p>
    <w:p w14:paraId="173A72FC" w14:textId="77777777" w:rsidR="00E62FBC" w:rsidRPr="00E62FBC" w:rsidRDefault="00E62FBC" w:rsidP="00A943DE">
      <w:pPr>
        <w:numPr>
          <w:ilvl w:val="0"/>
          <w:numId w:val="8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any overlay or stand-alone </w:t>
      </w:r>
      <w:hyperlink r:id="rId2806" w:history="1">
        <w:r w:rsidRPr="00E62FBC">
          <w:rPr>
            <w:rFonts w:ascii="Calibri" w:eastAsia="Times New Roman" w:hAnsi="Calibri" w:cs="Calibri"/>
            <w:b/>
            <w:bCs/>
            <w:color w:val="73000A"/>
            <w:kern w:val="0"/>
            <w:u w:val="single"/>
            <w:bdr w:val="none" w:sz="0" w:space="0" w:color="auto" w:frame="1"/>
            <w14:ligatures w14:val="none"/>
          </w:rPr>
          <w:t>CC-CMS course</w:t>
        </w:r>
      </w:hyperlink>
    </w:p>
    <w:p w14:paraId="3859E60B"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INF – Information Literacy</w:t>
      </w:r>
      <w:r w:rsidRPr="00E62FBC">
        <w:rPr>
          <w:rFonts w:ascii="Calibri" w:eastAsia="Times New Roman" w:hAnsi="Calibri" w:cs="Calibri"/>
          <w:b/>
          <w:bCs/>
          <w:color w:val="000000"/>
          <w:kern w:val="0"/>
          <w:bdr w:val="none" w:sz="0" w:space="0" w:color="auto" w:frame="1"/>
          <w:vertAlign w:val="superscript"/>
          <w14:ligatures w14:val="none"/>
        </w:rPr>
        <w:t>1</w:t>
      </w:r>
      <w:r w:rsidRPr="00E62FBC">
        <w:rPr>
          <w:rFonts w:ascii="Calibri" w:eastAsia="Times New Roman" w:hAnsi="Calibri" w:cs="Calibri"/>
          <w:b/>
          <w:bCs/>
          <w:color w:val="000000"/>
          <w:kern w:val="0"/>
          <w14:ligatures w14:val="none"/>
        </w:rPr>
        <w:t> </w:t>
      </w:r>
      <w:r w:rsidRPr="00E62FBC">
        <w:rPr>
          <w:rFonts w:ascii="Calibri" w:eastAsia="Times New Roman" w:hAnsi="Calibri" w:cs="Calibri"/>
          <w:b/>
          <w:bCs/>
          <w:color w:val="007500"/>
          <w:kern w:val="0"/>
          <w:bdr w:val="none" w:sz="0" w:space="0" w:color="auto" w:frame="1"/>
          <w14:ligatures w14:val="none"/>
        </w:rPr>
        <w:t>(0</w:t>
      </w:r>
      <w:r w:rsidRPr="00E62FBC">
        <w:rPr>
          <w:rFonts w:ascii="Calibri" w:eastAsia="Times New Roman" w:hAnsi="Calibri" w:cs="Calibri"/>
          <w:b/>
          <w:bCs/>
          <w:color w:val="000000"/>
          <w:kern w:val="0"/>
          <w:bdr w:val="none" w:sz="0" w:space="0" w:color="auto" w:frame="1"/>
          <w14:ligatures w14:val="none"/>
        </w:rPr>
        <w:t> </w:t>
      </w:r>
      <w:r w:rsidRPr="00E62FBC">
        <w:rPr>
          <w:rFonts w:ascii="Calibri" w:eastAsia="Times New Roman" w:hAnsi="Calibri" w:cs="Calibri"/>
          <w:b/>
          <w:bCs/>
          <w:strike/>
          <w:color w:val="CC0000"/>
          <w:kern w:val="0"/>
          <w:bdr w:val="none" w:sz="0" w:space="0" w:color="auto" w:frame="1"/>
          <w14:ligatures w14:val="none"/>
        </w:rPr>
        <w:t>(0-3</w:t>
      </w:r>
      <w:r w:rsidRPr="00E62FBC">
        <w:rPr>
          <w:rFonts w:ascii="Calibri" w:eastAsia="Times New Roman" w:hAnsi="Calibri" w:cs="Calibri"/>
          <w:b/>
          <w:bCs/>
          <w:color w:val="000000"/>
          <w:kern w:val="0"/>
          <w14:ligatures w14:val="none"/>
        </w:rPr>
        <w:t> hours)</w:t>
      </w:r>
    </w:p>
    <w:p w14:paraId="6BDB0C2F"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Select from the following:</w:t>
      </w:r>
    </w:p>
    <w:p w14:paraId="4D6F5F42" w14:textId="77777777" w:rsidR="00E62FBC" w:rsidRPr="00E62FBC" w:rsidRDefault="00E62FBC" w:rsidP="00A943DE">
      <w:pPr>
        <w:numPr>
          <w:ilvl w:val="0"/>
          <w:numId w:val="9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807" w:tooltip="ENGL 102" w:history="1">
        <w:r w:rsidRPr="00E62FBC">
          <w:rPr>
            <w:rFonts w:ascii="Calibri" w:eastAsia="Times New Roman" w:hAnsi="Calibri" w:cs="Calibri"/>
            <w:b/>
            <w:bCs/>
            <w:color w:val="73000A"/>
            <w:kern w:val="0"/>
            <w:u w:val="single"/>
            <w:bdr w:val="none" w:sz="0" w:space="0" w:color="auto" w:frame="1"/>
            <w14:ligatures w14:val="none"/>
          </w:rPr>
          <w:t>ENGL 102</w:t>
        </w:r>
      </w:hyperlink>
      <w:r w:rsidRPr="00E62FBC">
        <w:rPr>
          <w:rFonts w:ascii="Calibri" w:eastAsia="Times New Roman" w:hAnsi="Calibri" w:cs="Calibri"/>
          <w:color w:val="222222"/>
          <w:kern w:val="0"/>
          <w14:ligatures w14:val="none"/>
        </w:rPr>
        <w:t> (CMW/INF overlay)</w:t>
      </w:r>
    </w:p>
    <w:p w14:paraId="44A64E4D" w14:textId="77777777" w:rsidR="00E62FBC" w:rsidRPr="00E62FBC" w:rsidRDefault="00E62FBC" w:rsidP="00A943DE">
      <w:pPr>
        <w:numPr>
          <w:ilvl w:val="0"/>
          <w:numId w:val="90"/>
        </w:numPr>
        <w:shd w:val="clear" w:color="auto" w:fill="FFFFFF"/>
        <w:spacing w:after="0" w:line="240" w:lineRule="auto"/>
        <w:ind w:left="1020"/>
        <w:textAlignment w:val="baseline"/>
        <w:rPr>
          <w:rFonts w:ascii="Calibri" w:eastAsia="Times New Roman" w:hAnsi="Calibri" w:cs="Calibri"/>
          <w:strike/>
          <w:color w:val="C00000"/>
          <w:kern w:val="0"/>
          <w14:ligatures w14:val="none"/>
        </w:rPr>
      </w:pPr>
      <w:r w:rsidRPr="00E62FBC">
        <w:rPr>
          <w:rFonts w:ascii="Calibri" w:eastAsia="Times New Roman" w:hAnsi="Calibri" w:cs="Calibri"/>
          <w:strike/>
          <w:color w:val="C00000"/>
          <w:kern w:val="0"/>
          <w:bdr w:val="none" w:sz="0" w:space="0" w:color="auto" w:frame="1"/>
          <w14:ligatures w14:val="none"/>
        </w:rPr>
        <w:t>any overlay or stand-alone </w:t>
      </w:r>
      <w:hyperlink r:id="rId2808" w:history="1">
        <w:r w:rsidRPr="00E62FBC">
          <w:rPr>
            <w:rFonts w:ascii="Calibri" w:eastAsia="Times New Roman" w:hAnsi="Calibri" w:cs="Calibri"/>
            <w:b/>
            <w:bCs/>
            <w:strike/>
            <w:color w:val="C00000"/>
            <w:kern w:val="0"/>
            <w:u w:val="single"/>
            <w:bdr w:val="none" w:sz="0" w:space="0" w:color="auto" w:frame="1"/>
            <w14:ligatures w14:val="none"/>
          </w:rPr>
          <w:t>CC-INF course</w:t>
        </w:r>
      </w:hyperlink>
    </w:p>
    <w:p w14:paraId="3B16CC52" w14:textId="77777777" w:rsidR="00E62FBC" w:rsidRPr="00E62FBC" w:rsidRDefault="00E62FBC" w:rsidP="00E62FB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62FBC">
        <w:rPr>
          <w:rFonts w:ascii="Calibri" w:eastAsia="Times New Roman" w:hAnsi="Calibri" w:cs="Calibri"/>
          <w:b/>
          <w:bCs/>
          <w:color w:val="000000"/>
          <w:kern w:val="0"/>
          <w14:ligatures w14:val="none"/>
        </w:rPr>
        <w:t>VSR – Values, Ethics, and Social Responsibility</w:t>
      </w:r>
      <w:r w:rsidRPr="00E62FBC">
        <w:rPr>
          <w:rFonts w:ascii="Calibri" w:eastAsia="Times New Roman" w:hAnsi="Calibri" w:cs="Calibri"/>
          <w:b/>
          <w:bCs/>
          <w:color w:val="000000"/>
          <w:kern w:val="0"/>
          <w:bdr w:val="none" w:sz="0" w:space="0" w:color="auto" w:frame="1"/>
          <w:vertAlign w:val="superscript"/>
          <w14:ligatures w14:val="none"/>
        </w:rPr>
        <w:t>1</w:t>
      </w:r>
      <w:r w:rsidRPr="00E62FBC">
        <w:rPr>
          <w:rFonts w:ascii="Calibri" w:eastAsia="Times New Roman" w:hAnsi="Calibri" w:cs="Calibri"/>
          <w:b/>
          <w:bCs/>
          <w:color w:val="000000"/>
          <w:kern w:val="0"/>
          <w14:ligatures w14:val="none"/>
        </w:rPr>
        <w:t> (0-3 hours)</w:t>
      </w:r>
    </w:p>
    <w:p w14:paraId="74A9324A" w14:textId="77777777" w:rsidR="00E62FBC" w:rsidRPr="00E62FBC" w:rsidRDefault="00E62FBC" w:rsidP="00E62FBC">
      <w:pPr>
        <w:shd w:val="clear" w:color="auto" w:fill="FFFFFF"/>
        <w:spacing w:after="0" w:line="240" w:lineRule="auto"/>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Select from the following:</w:t>
      </w:r>
    </w:p>
    <w:p w14:paraId="19FB2C2F" w14:textId="77777777" w:rsidR="00E62FBC" w:rsidRPr="00E62FBC" w:rsidRDefault="00E62FBC" w:rsidP="00A943DE">
      <w:pPr>
        <w:numPr>
          <w:ilvl w:val="0"/>
          <w:numId w:val="91"/>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809" w:tooltip="PHIL 325" w:history="1">
        <w:r w:rsidRPr="00E62FBC">
          <w:rPr>
            <w:rFonts w:ascii="Calibri" w:eastAsia="Times New Roman" w:hAnsi="Calibri" w:cs="Calibri"/>
            <w:b/>
            <w:bCs/>
            <w:strike/>
            <w:color w:val="C00000"/>
            <w:kern w:val="0"/>
            <w:u w:val="single"/>
            <w:bdr w:val="none" w:sz="0" w:space="0" w:color="auto" w:frame="1"/>
            <w14:ligatures w14:val="none"/>
          </w:rPr>
          <w:t>PHIL 325</w:t>
        </w:r>
      </w:hyperlink>
      <w:r w:rsidRPr="00E62FBC">
        <w:rPr>
          <w:rFonts w:ascii="Calibri" w:eastAsia="Times New Roman" w:hAnsi="Calibri" w:cs="Calibri"/>
          <w:strike/>
          <w:color w:val="C00000"/>
          <w:kern w:val="0"/>
          <w:bdr w:val="none" w:sz="0" w:space="0" w:color="auto" w:frame="1"/>
          <w14:ligatures w14:val="none"/>
        </w:rPr>
        <w:t> (CMS/VSR overlay)</w:t>
      </w:r>
    </w:p>
    <w:p w14:paraId="53DABEBF" w14:textId="77777777" w:rsidR="00E62FBC" w:rsidRPr="00E62FBC" w:rsidRDefault="00E62FBC" w:rsidP="00A943DE">
      <w:pPr>
        <w:numPr>
          <w:ilvl w:val="0"/>
          <w:numId w:val="91"/>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62FBC">
        <w:rPr>
          <w:rFonts w:ascii="Calibri" w:eastAsia="Times New Roman" w:hAnsi="Calibri" w:cs="Calibri"/>
          <w:color w:val="222222"/>
          <w:kern w:val="0"/>
          <w14:ligatures w14:val="none"/>
        </w:rPr>
        <w:t>any overlay or stand-alone </w:t>
      </w:r>
      <w:hyperlink r:id="rId2810" w:history="1">
        <w:r w:rsidRPr="00E62FBC">
          <w:rPr>
            <w:rFonts w:ascii="Calibri" w:eastAsia="Times New Roman" w:hAnsi="Calibri" w:cs="Calibri"/>
            <w:b/>
            <w:bCs/>
            <w:color w:val="73000A"/>
            <w:kern w:val="0"/>
            <w:u w:val="single"/>
            <w:bdr w:val="none" w:sz="0" w:space="0" w:color="auto" w:frame="1"/>
            <w14:ligatures w14:val="none"/>
          </w:rPr>
          <w:t>CC-VSR course</w:t>
        </w:r>
      </w:hyperlink>
    </w:p>
    <w:p w14:paraId="37E54875" w14:textId="3AFF7BEC" w:rsidR="00E62FBC" w:rsidRPr="00E62FBC" w:rsidRDefault="00E62FBC" w:rsidP="00BC0AC7">
      <w:pPr>
        <w:shd w:val="clear" w:color="auto" w:fill="FFFFFF"/>
        <w:spacing w:after="0" w:line="240" w:lineRule="auto"/>
        <w:textAlignment w:val="top"/>
        <w:rPr>
          <w:rFonts w:ascii="Calibri" w:eastAsia="Times New Roman" w:hAnsi="Calibri" w:cs="Calibri"/>
          <w:b/>
          <w:bCs/>
          <w:color w:val="222222"/>
          <w:kern w:val="0"/>
          <w14:ligatures w14:val="none"/>
        </w:rPr>
      </w:pPr>
      <w:r w:rsidRPr="00E62FBC">
        <w:rPr>
          <w:rFonts w:ascii="Calibri" w:eastAsia="Times New Roman" w:hAnsi="Calibri" w:cs="Calibri"/>
          <w:b/>
          <w:bCs/>
          <w:color w:val="222222"/>
          <w:kern w:val="0"/>
          <w:bdr w:val="none" w:sz="0" w:space="0" w:color="auto" w:frame="1"/>
          <w:vertAlign w:val="superscript"/>
          <w14:ligatures w14:val="none"/>
        </w:rPr>
        <w:t>1</w:t>
      </w:r>
      <w:r w:rsidR="00BC0AC7">
        <w:rPr>
          <w:rFonts w:ascii="Calibri" w:eastAsia="Times New Roman" w:hAnsi="Calibri" w:cs="Calibri"/>
          <w:b/>
          <w:bCs/>
          <w:color w:val="222222"/>
          <w:kern w:val="0"/>
          <w14:ligatures w14:val="none"/>
        </w:rPr>
        <w:t xml:space="preserve"> </w:t>
      </w:r>
      <w:r w:rsidRPr="00E62FBC">
        <w:rPr>
          <w:rFonts w:ascii="Calibri" w:eastAsia="Times New Roman" w:hAnsi="Calibri" w:cs="Calibri"/>
          <w:b/>
          <w:bCs/>
          <w:color w:val="222222"/>
          <w:kern w:val="0"/>
          <w:bdr w:val="none" w:sz="0" w:space="0" w:color="auto" w:frame="1"/>
          <w14:ligatures w14:val="none"/>
        </w:rPr>
        <w:t>Carolina Core Stand Alone or Overlay Eligible Requirements</w:t>
      </w:r>
      <w:r w:rsidRPr="00E62FBC">
        <w:rPr>
          <w:rFonts w:ascii="Calibri" w:eastAsia="Times New Roman" w:hAnsi="Calibri" w:cs="Calibri"/>
          <w:color w:val="222222"/>
          <w:kern w:val="0"/>
          <w14:ligatures w14:val="none"/>
        </w:rPr>
        <w:t> — Overlay-approved courses offer students the option of meeting two Carolina Core components in a single course. A maximum of two overlays is allowed. The total Carolina Core credit hours for this program must add up to a minimum of 34 hours.</w:t>
      </w:r>
    </w:p>
    <w:p w14:paraId="164059EB" w14:textId="77777777" w:rsidR="00715646" w:rsidRDefault="00715646" w:rsidP="00E06B2B">
      <w:pPr>
        <w:spacing w:after="0" w:line="240" w:lineRule="auto"/>
        <w:rPr>
          <w:rFonts w:ascii="Calibri" w:hAnsi="Calibri" w:cs="Calibri"/>
          <w:b/>
          <w:bCs/>
          <w:u w:val="single"/>
        </w:rPr>
      </w:pPr>
    </w:p>
    <w:p w14:paraId="79279E07" w14:textId="0945D4A4" w:rsidR="00715646" w:rsidRDefault="00715646" w:rsidP="00E06B2B">
      <w:pPr>
        <w:spacing w:after="0" w:line="240" w:lineRule="auto"/>
        <w:rPr>
          <w:rFonts w:ascii="Calibri" w:hAnsi="Calibri" w:cs="Calibri"/>
        </w:rPr>
      </w:pPr>
      <w:r>
        <w:rPr>
          <w:rFonts w:ascii="Calibri" w:hAnsi="Calibri" w:cs="Calibri"/>
        </w:rPr>
        <w:t xml:space="preserve">Updating Program Requirements </w:t>
      </w:r>
    </w:p>
    <w:p w14:paraId="60D4B4CC" w14:textId="77777777" w:rsidR="00822ECE" w:rsidRPr="00822ECE" w:rsidRDefault="00822ECE" w:rsidP="00822ECE">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822ECE">
        <w:rPr>
          <w:rFonts w:ascii="Calibri" w:eastAsia="Times New Roman" w:hAnsi="Calibri" w:cs="Calibri"/>
          <w:b/>
          <w:bCs/>
          <w:color w:val="73000A"/>
          <w:kern w:val="0"/>
          <w14:ligatures w14:val="none"/>
        </w:rPr>
        <w:t>3. Program Requirements </w:t>
      </w:r>
      <w:r w:rsidRPr="00822ECE">
        <w:rPr>
          <w:rFonts w:ascii="Calibri" w:eastAsia="Times New Roman" w:hAnsi="Calibri" w:cs="Calibri"/>
          <w:b/>
          <w:bCs/>
          <w:color w:val="007500"/>
          <w:kern w:val="0"/>
          <w:u w:val="single"/>
          <w:bdr w:val="none" w:sz="0" w:space="0" w:color="auto" w:frame="1"/>
          <w14:ligatures w14:val="none"/>
        </w:rPr>
        <w:t>(51</w:t>
      </w:r>
      <w:r w:rsidRPr="00822ECE">
        <w:rPr>
          <w:rFonts w:ascii="Calibri" w:eastAsia="Times New Roman" w:hAnsi="Calibri" w:cs="Calibri"/>
          <w:b/>
          <w:bCs/>
          <w:color w:val="73000A"/>
          <w:kern w:val="0"/>
          <w:bdr w:val="none" w:sz="0" w:space="0" w:color="auto" w:frame="1"/>
          <w14:ligatures w14:val="none"/>
        </w:rPr>
        <w:t> </w:t>
      </w:r>
      <w:r w:rsidRPr="00822ECE">
        <w:rPr>
          <w:rFonts w:ascii="Calibri" w:eastAsia="Times New Roman" w:hAnsi="Calibri" w:cs="Calibri"/>
          <w:b/>
          <w:bCs/>
          <w:strike/>
          <w:color w:val="CC0000"/>
          <w:kern w:val="0"/>
          <w:bdr w:val="none" w:sz="0" w:space="0" w:color="auto" w:frame="1"/>
          <w14:ligatures w14:val="none"/>
        </w:rPr>
        <w:t>(48</w:t>
      </w:r>
      <w:r w:rsidRPr="00822ECE">
        <w:rPr>
          <w:rFonts w:ascii="Calibri" w:eastAsia="Times New Roman" w:hAnsi="Calibri" w:cs="Calibri"/>
          <w:b/>
          <w:bCs/>
          <w:color w:val="73000A"/>
          <w:kern w:val="0"/>
          <w14:ligatures w14:val="none"/>
        </w:rPr>
        <w:t> hours)</w:t>
      </w:r>
    </w:p>
    <w:p w14:paraId="5B28E60D" w14:textId="77777777" w:rsidR="00822ECE" w:rsidRPr="00822ECE" w:rsidRDefault="00822ECE" w:rsidP="00822ECE">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822ECE">
        <w:rPr>
          <w:rFonts w:ascii="Calibri" w:eastAsia="Times New Roman" w:hAnsi="Calibri" w:cs="Calibri"/>
          <w:b/>
          <w:bCs/>
          <w:color w:val="73000A"/>
          <w:kern w:val="0"/>
          <w14:ligatures w14:val="none"/>
        </w:rPr>
        <w:t>Supporting Courses </w:t>
      </w:r>
      <w:r w:rsidRPr="00822ECE">
        <w:rPr>
          <w:rFonts w:ascii="Calibri" w:eastAsia="Times New Roman" w:hAnsi="Calibri" w:cs="Calibri"/>
          <w:b/>
          <w:bCs/>
          <w:color w:val="007500"/>
          <w:kern w:val="0"/>
          <w:u w:val="single"/>
          <w:bdr w:val="none" w:sz="0" w:space="0" w:color="auto" w:frame="1"/>
          <w14:ligatures w14:val="none"/>
        </w:rPr>
        <w:t>(45</w:t>
      </w:r>
      <w:r w:rsidRPr="00822ECE">
        <w:rPr>
          <w:rFonts w:ascii="Calibri" w:eastAsia="Times New Roman" w:hAnsi="Calibri" w:cs="Calibri"/>
          <w:b/>
          <w:bCs/>
          <w:color w:val="73000A"/>
          <w:kern w:val="0"/>
          <w:bdr w:val="none" w:sz="0" w:space="0" w:color="auto" w:frame="1"/>
          <w14:ligatures w14:val="none"/>
        </w:rPr>
        <w:t> </w:t>
      </w:r>
      <w:r w:rsidRPr="00822ECE">
        <w:rPr>
          <w:rFonts w:ascii="Calibri" w:eastAsia="Times New Roman" w:hAnsi="Calibri" w:cs="Calibri"/>
          <w:b/>
          <w:bCs/>
          <w:strike/>
          <w:color w:val="CC0000"/>
          <w:kern w:val="0"/>
          <w:bdr w:val="none" w:sz="0" w:space="0" w:color="auto" w:frame="1"/>
          <w14:ligatures w14:val="none"/>
        </w:rPr>
        <w:t>(42</w:t>
      </w:r>
      <w:r w:rsidRPr="00822ECE">
        <w:rPr>
          <w:rFonts w:ascii="Calibri" w:eastAsia="Times New Roman" w:hAnsi="Calibri" w:cs="Calibri"/>
          <w:b/>
          <w:bCs/>
          <w:color w:val="73000A"/>
          <w:kern w:val="0"/>
          <w14:ligatures w14:val="none"/>
        </w:rPr>
        <w:t> hours)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3002"/>
        <w:gridCol w:w="511"/>
        <w:gridCol w:w="4112"/>
        <w:gridCol w:w="1125"/>
      </w:tblGrid>
      <w:tr w:rsidR="00822ECE" w:rsidRPr="00822ECE" w14:paraId="5B8906F0" w14:textId="77777777" w:rsidTr="00206367">
        <w:trPr>
          <w:tblHeader/>
        </w:trPr>
        <w:tc>
          <w:tcPr>
            <w:tcW w:w="3232" w:type="dxa"/>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B0E68CC" w14:textId="77777777" w:rsidR="00822ECE" w:rsidRPr="00822ECE" w:rsidRDefault="00822ECE" w:rsidP="00822ECE">
            <w:pPr>
              <w:spacing w:after="0" w:line="240" w:lineRule="auto"/>
              <w:rPr>
                <w:rFonts w:ascii="Calibri" w:eastAsia="Times New Roman" w:hAnsi="Calibri" w:cs="Calibri"/>
                <w:b/>
                <w:bCs/>
                <w:color w:val="FFFFFF"/>
                <w:kern w:val="0"/>
                <w14:ligatures w14:val="none"/>
              </w:rPr>
            </w:pPr>
            <w:r w:rsidRPr="00822ECE">
              <w:rPr>
                <w:rFonts w:ascii="Calibri" w:eastAsia="Times New Roman" w:hAnsi="Calibri" w:cs="Calibri"/>
                <w:b/>
                <w:bCs/>
                <w:color w:val="FFFFFF"/>
                <w:kern w:val="0"/>
                <w14:ligatures w14:val="none"/>
              </w:rPr>
              <w:t>Course</w:t>
            </w:r>
          </w:p>
        </w:tc>
        <w:tc>
          <w:tcPr>
            <w:tcW w:w="4393" w:type="dxa"/>
            <w:gridSpan w:val="2"/>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2D73F6B" w14:textId="77777777" w:rsidR="00822ECE" w:rsidRPr="00822ECE" w:rsidRDefault="00822ECE" w:rsidP="00822ECE">
            <w:pPr>
              <w:spacing w:after="0" w:line="240" w:lineRule="auto"/>
              <w:rPr>
                <w:rFonts w:ascii="Calibri" w:eastAsia="Times New Roman" w:hAnsi="Calibri" w:cs="Calibri"/>
                <w:b/>
                <w:bCs/>
                <w:color w:val="FFFFFF"/>
                <w:kern w:val="0"/>
                <w14:ligatures w14:val="none"/>
              </w:rPr>
            </w:pPr>
            <w:r w:rsidRPr="00822ECE">
              <w:rPr>
                <w:rFonts w:ascii="Calibri" w:eastAsia="Times New Roman" w:hAnsi="Calibri" w:cs="Calibri"/>
                <w:b/>
                <w:bCs/>
                <w:color w:val="FFFFFF"/>
                <w:kern w:val="0"/>
                <w14:ligatures w14:val="none"/>
              </w:rPr>
              <w:t>Title</w:t>
            </w:r>
          </w:p>
        </w:tc>
        <w:tc>
          <w:tcPr>
            <w:tcW w:w="112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6A88F2A" w14:textId="77777777" w:rsidR="00822ECE" w:rsidRPr="00822ECE" w:rsidRDefault="00822ECE" w:rsidP="00822ECE">
            <w:pPr>
              <w:spacing w:after="0" w:line="240" w:lineRule="auto"/>
              <w:jc w:val="right"/>
              <w:rPr>
                <w:rFonts w:ascii="Calibri" w:eastAsia="Times New Roman" w:hAnsi="Calibri" w:cs="Calibri"/>
                <w:b/>
                <w:bCs/>
                <w:color w:val="FFFFFF"/>
                <w:kern w:val="0"/>
                <w14:ligatures w14:val="none"/>
              </w:rPr>
            </w:pPr>
            <w:r w:rsidRPr="00822ECE">
              <w:rPr>
                <w:rFonts w:ascii="Calibri" w:eastAsia="Times New Roman" w:hAnsi="Calibri" w:cs="Calibri"/>
                <w:b/>
                <w:bCs/>
                <w:color w:val="FFFFFF"/>
                <w:kern w:val="0"/>
                <w14:ligatures w14:val="none"/>
              </w:rPr>
              <w:t>Credits</w:t>
            </w:r>
          </w:p>
        </w:tc>
      </w:tr>
      <w:tr w:rsidR="00822ECE" w:rsidRPr="00822ECE" w14:paraId="0E767A18"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DC1D60"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bdr w:val="none" w:sz="0" w:space="0" w:color="auto" w:frame="1"/>
                <w14:ligatures w14:val="none"/>
              </w:rPr>
              <w:t>Foundational Courses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5FACD7"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p>
        </w:tc>
      </w:tr>
      <w:tr w:rsidR="00822ECE" w:rsidRPr="00822ECE" w14:paraId="2CFB9E7C"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3690DB"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11" w:tooltip="CSCE 106" w:history="1">
              <w:r w:rsidRPr="00822ECE">
                <w:rPr>
                  <w:rFonts w:ascii="Calibri" w:eastAsia="Times New Roman" w:hAnsi="Calibri" w:cs="Calibri"/>
                  <w:b/>
                  <w:bCs/>
                  <w:color w:val="73000A"/>
                  <w:kern w:val="0"/>
                  <w:u w:val="single"/>
                  <w:bdr w:val="none" w:sz="0" w:space="0" w:color="auto" w:frame="1"/>
                  <w14:ligatures w14:val="none"/>
                </w:rPr>
                <w:t>CSCE 106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600CDB"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Scientific Applications Programming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DA0B98"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7D565931"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FBD3D6"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12" w:tooltip="MATH 241" w:history="1">
              <w:r w:rsidRPr="00822ECE">
                <w:rPr>
                  <w:rFonts w:ascii="Calibri" w:eastAsia="Times New Roman" w:hAnsi="Calibri" w:cs="Calibri"/>
                  <w:b/>
                  <w:bCs/>
                  <w:color w:val="73000A"/>
                  <w:kern w:val="0"/>
                  <w:u w:val="single"/>
                  <w:bdr w:val="none" w:sz="0" w:space="0" w:color="auto" w:frame="1"/>
                  <w14:ligatures w14:val="none"/>
                </w:rPr>
                <w:t>MATH 241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FA9BF3"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Vector Calculus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3D7FA3"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6C3885DD"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A8A9DA"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13" w:tooltip="MATH 242" w:history="1">
              <w:r w:rsidRPr="00822ECE">
                <w:rPr>
                  <w:rFonts w:ascii="Calibri" w:eastAsia="Times New Roman" w:hAnsi="Calibri" w:cs="Calibri"/>
                  <w:b/>
                  <w:bCs/>
                  <w:color w:val="73000A"/>
                  <w:kern w:val="0"/>
                  <w:u w:val="single"/>
                  <w:bdr w:val="none" w:sz="0" w:space="0" w:color="auto" w:frame="1"/>
                  <w14:ligatures w14:val="none"/>
                </w:rPr>
                <w:t>MATH 242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89168C"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Elementary Differential Equations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32A032"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68043100"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74581C"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bdr w:val="none" w:sz="0" w:space="0" w:color="auto" w:frame="1"/>
                <w14:ligatures w14:val="none"/>
              </w:rPr>
              <w:t>Select Math/Science Electives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650882" w14:textId="77777777" w:rsidR="00822ECE" w:rsidRPr="00822ECE" w:rsidRDefault="00822ECE" w:rsidP="00822ECE">
            <w:pPr>
              <w:spacing w:after="0" w:line="240" w:lineRule="auto"/>
              <w:jc w:val="right"/>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14:ligatures w14:val="none"/>
              </w:rPr>
              <w:t>9</w:t>
            </w:r>
          </w:p>
        </w:tc>
      </w:tr>
      <w:tr w:rsidR="00822ECE" w:rsidRPr="00822ECE" w14:paraId="3BFC444A"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D8BBAC"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bdr w:val="none" w:sz="0" w:space="0" w:color="auto" w:frame="1"/>
                <w14:ligatures w14:val="none"/>
              </w:rPr>
              <w:t>Select three courses from: </w:t>
            </w:r>
            <w:hyperlink r:id="rId2814" w:tooltip="BIOL 110" w:history="1">
              <w:r w:rsidRPr="00822ECE">
                <w:rPr>
                  <w:rFonts w:ascii="Calibri" w:eastAsia="Times New Roman" w:hAnsi="Calibri" w:cs="Calibri"/>
                  <w:b/>
                  <w:bCs/>
                  <w:color w:val="73000A"/>
                  <w:kern w:val="0"/>
                  <w:u w:val="single"/>
                  <w:bdr w:val="none" w:sz="0" w:space="0" w:color="auto" w:frame="1"/>
                  <w14:ligatures w14:val="none"/>
                </w:rPr>
                <w:t>BIOL 110</w:t>
              </w:r>
            </w:hyperlink>
            <w:r w:rsidRPr="00822ECE">
              <w:rPr>
                <w:rFonts w:ascii="Calibri" w:eastAsia="Times New Roman" w:hAnsi="Calibri" w:cs="Calibri"/>
                <w:color w:val="222222"/>
                <w:kern w:val="0"/>
                <w:bdr w:val="none" w:sz="0" w:space="0" w:color="auto" w:frame="1"/>
                <w14:ligatures w14:val="none"/>
              </w:rPr>
              <w:t> or </w:t>
            </w:r>
            <w:hyperlink r:id="rId2815" w:tooltip="BIOL 301" w:history="1">
              <w:r w:rsidRPr="00822ECE">
                <w:rPr>
                  <w:rFonts w:ascii="Calibri" w:eastAsia="Times New Roman" w:hAnsi="Calibri" w:cs="Calibri"/>
                  <w:b/>
                  <w:bCs/>
                  <w:color w:val="73000A"/>
                  <w:kern w:val="0"/>
                  <w:u w:val="single"/>
                  <w:bdr w:val="none" w:sz="0" w:space="0" w:color="auto" w:frame="1"/>
                  <w14:ligatures w14:val="none"/>
                </w:rPr>
                <w:t>BIOL 301</w:t>
              </w:r>
            </w:hyperlink>
            <w:r w:rsidRPr="00822ECE">
              <w:rPr>
                <w:rFonts w:ascii="Calibri" w:eastAsia="Times New Roman" w:hAnsi="Calibri" w:cs="Calibri"/>
                <w:color w:val="222222"/>
                <w:kern w:val="0"/>
                <w:bdr w:val="none" w:sz="0" w:space="0" w:color="auto" w:frame="1"/>
                <w14:ligatures w14:val="none"/>
              </w:rPr>
              <w:t> and above, </w:t>
            </w:r>
            <w:hyperlink r:id="rId2816" w:tooltip="CHEM 112" w:history="1">
              <w:r w:rsidRPr="00822ECE">
                <w:rPr>
                  <w:rFonts w:ascii="Calibri" w:eastAsia="Times New Roman" w:hAnsi="Calibri" w:cs="Calibri"/>
                  <w:b/>
                  <w:bCs/>
                  <w:color w:val="73000A"/>
                  <w:kern w:val="0"/>
                  <w:u w:val="single"/>
                  <w:bdr w:val="none" w:sz="0" w:space="0" w:color="auto" w:frame="1"/>
                  <w14:ligatures w14:val="none"/>
                </w:rPr>
                <w:t>CHEM 112</w:t>
              </w:r>
            </w:hyperlink>
            <w:r w:rsidRPr="00822ECE">
              <w:rPr>
                <w:rFonts w:ascii="Calibri" w:eastAsia="Times New Roman" w:hAnsi="Calibri" w:cs="Calibri"/>
                <w:color w:val="222222"/>
                <w:kern w:val="0"/>
                <w:bdr w:val="none" w:sz="0" w:space="0" w:color="auto" w:frame="1"/>
                <w14:ligatures w14:val="none"/>
              </w:rPr>
              <w:t> or higher, </w:t>
            </w:r>
            <w:hyperlink r:id="rId2817" w:tooltip="MATH 300" w:history="1">
              <w:r w:rsidRPr="00822ECE">
                <w:rPr>
                  <w:rFonts w:ascii="Calibri" w:eastAsia="Times New Roman" w:hAnsi="Calibri" w:cs="Calibri"/>
                  <w:b/>
                  <w:bCs/>
                  <w:color w:val="73000A"/>
                  <w:kern w:val="0"/>
                  <w:u w:val="single"/>
                  <w:bdr w:val="none" w:sz="0" w:space="0" w:color="auto" w:frame="1"/>
                  <w14:ligatures w14:val="none"/>
                </w:rPr>
                <w:t>MATH 300</w:t>
              </w:r>
            </w:hyperlink>
            <w:r w:rsidRPr="00822ECE">
              <w:rPr>
                <w:rFonts w:ascii="Calibri" w:eastAsia="Times New Roman" w:hAnsi="Calibri" w:cs="Calibri"/>
                <w:color w:val="222222"/>
                <w:kern w:val="0"/>
                <w:bdr w:val="none" w:sz="0" w:space="0" w:color="auto" w:frame="1"/>
                <w14:ligatures w14:val="none"/>
              </w:rPr>
              <w:t> or higher, </w:t>
            </w:r>
            <w:hyperlink r:id="rId2818" w:tooltip="PHYS 212" w:history="1">
              <w:r w:rsidRPr="00822ECE">
                <w:rPr>
                  <w:rFonts w:ascii="Calibri" w:eastAsia="Times New Roman" w:hAnsi="Calibri" w:cs="Calibri"/>
                  <w:b/>
                  <w:bCs/>
                  <w:color w:val="73000A"/>
                  <w:kern w:val="0"/>
                  <w:u w:val="single"/>
                  <w:bdr w:val="none" w:sz="0" w:space="0" w:color="auto" w:frame="1"/>
                  <w14:ligatures w14:val="none"/>
                </w:rPr>
                <w:t>PHYS 212</w:t>
              </w:r>
            </w:hyperlink>
            <w:r w:rsidRPr="00822ECE">
              <w:rPr>
                <w:rFonts w:ascii="Calibri" w:eastAsia="Times New Roman" w:hAnsi="Calibri" w:cs="Calibri"/>
                <w:color w:val="222222"/>
                <w:kern w:val="0"/>
                <w:bdr w:val="none" w:sz="0" w:space="0" w:color="auto" w:frame="1"/>
                <w14:ligatures w14:val="none"/>
              </w:rPr>
              <w:t> or higher, </w:t>
            </w:r>
            <w:hyperlink r:id="rId2819" w:tooltip="STAT 506" w:history="1">
              <w:r w:rsidRPr="00822ECE">
                <w:rPr>
                  <w:rFonts w:ascii="Calibri" w:eastAsia="Times New Roman" w:hAnsi="Calibri" w:cs="Calibri"/>
                  <w:b/>
                  <w:bCs/>
                  <w:color w:val="73000A"/>
                  <w:kern w:val="0"/>
                  <w:u w:val="single"/>
                  <w:bdr w:val="none" w:sz="0" w:space="0" w:color="auto" w:frame="1"/>
                  <w14:ligatures w14:val="none"/>
                </w:rPr>
                <w:t>STAT 506</w:t>
              </w:r>
            </w:hyperlink>
            <w:r w:rsidRPr="00822ECE">
              <w:rPr>
                <w:rFonts w:ascii="Calibri" w:eastAsia="Times New Roman" w:hAnsi="Calibri" w:cs="Calibri"/>
                <w:color w:val="222222"/>
                <w:kern w:val="0"/>
                <w:bdr w:val="none" w:sz="0" w:space="0" w:color="auto" w:frame="1"/>
                <w14:ligatures w14:val="none"/>
              </w:rPr>
              <w:t> or higher course.</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A473D4" w14:textId="77777777" w:rsidR="00822ECE" w:rsidRPr="00822ECE" w:rsidRDefault="00822ECE" w:rsidP="00822ECE">
            <w:pPr>
              <w:spacing w:after="0" w:line="240" w:lineRule="auto"/>
              <w:rPr>
                <w:rFonts w:ascii="Calibri" w:eastAsia="Times New Roman" w:hAnsi="Calibri" w:cs="Calibri"/>
                <w:color w:val="222222"/>
                <w:kern w:val="0"/>
                <w14:ligatures w14:val="none"/>
              </w:rPr>
            </w:pPr>
          </w:p>
        </w:tc>
      </w:tr>
      <w:tr w:rsidR="00822ECE" w:rsidRPr="00822ECE" w14:paraId="23A2F60A"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D48E2B"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bdr w:val="none" w:sz="0" w:space="0" w:color="auto" w:frame="1"/>
                <w14:ligatures w14:val="none"/>
              </w:rPr>
              <w:t>Lower Division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5EE5CF"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p>
        </w:tc>
      </w:tr>
      <w:tr w:rsidR="00822ECE" w:rsidRPr="00822ECE" w14:paraId="4E247FD2"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C5AE2E"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20" w:tooltip="EMCH 101" w:history="1">
              <w:r w:rsidRPr="00822ECE">
                <w:rPr>
                  <w:rFonts w:ascii="Calibri" w:eastAsia="Times New Roman" w:hAnsi="Calibri" w:cs="Calibri"/>
                  <w:b/>
                  <w:bCs/>
                  <w:color w:val="73000A"/>
                  <w:kern w:val="0"/>
                  <w:u w:val="single"/>
                  <w:bdr w:val="none" w:sz="0" w:space="0" w:color="auto" w:frame="1"/>
                  <w14:ligatures w14:val="none"/>
                </w:rPr>
                <w:t>EMCH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B7FEAA"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Mechanical Engineering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B1A570"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79042FE8"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94875BA"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21" w:tooltip="ENCP 101" w:history="1">
              <w:r w:rsidRPr="00822ECE">
                <w:rPr>
                  <w:rFonts w:ascii="Calibri" w:eastAsia="Times New Roman" w:hAnsi="Calibri" w:cs="Calibri"/>
                  <w:b/>
                  <w:bCs/>
                  <w:color w:val="73000A"/>
                  <w:kern w:val="0"/>
                  <w:u w:val="single"/>
                  <w:bdr w:val="none" w:sz="0" w:space="0" w:color="auto" w:frame="1"/>
                  <w14:ligatures w14:val="none"/>
                </w:rPr>
                <w:t>ENCP 101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BD943A1"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Engineering</w:t>
            </w:r>
          </w:p>
        </w:tc>
      </w:tr>
      <w:tr w:rsidR="00822ECE" w:rsidRPr="00822ECE" w14:paraId="51DC49B4"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AECEDE"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22" w:tooltip="EMCH 111" w:history="1">
              <w:r w:rsidRPr="00822ECE">
                <w:rPr>
                  <w:rFonts w:ascii="Calibri" w:eastAsia="Times New Roman" w:hAnsi="Calibri" w:cs="Calibri"/>
                  <w:b/>
                  <w:bCs/>
                  <w:color w:val="73000A"/>
                  <w:kern w:val="0"/>
                  <w:u w:val="single"/>
                  <w:bdr w:val="none" w:sz="0" w:space="0" w:color="auto" w:frame="1"/>
                  <w14:ligatures w14:val="none"/>
                </w:rPr>
                <w:t>EMCH 111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42F097"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Computer-Aided Design</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4B7CE"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75148197"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B045F80"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23" w:tooltip="ENCP 102" w:history="1">
              <w:r w:rsidRPr="00822ECE">
                <w:rPr>
                  <w:rFonts w:ascii="Calibri" w:eastAsia="Times New Roman" w:hAnsi="Calibri" w:cs="Calibri"/>
                  <w:b/>
                  <w:bCs/>
                  <w:color w:val="73000A"/>
                  <w:kern w:val="0"/>
                  <w:u w:val="single"/>
                  <w:bdr w:val="none" w:sz="0" w:space="0" w:color="auto" w:frame="1"/>
                  <w14:ligatures w14:val="none"/>
                </w:rPr>
                <w:t>ENCP 102</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1D07490"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Computer-Aided Design</w:t>
            </w:r>
          </w:p>
        </w:tc>
      </w:tr>
      <w:tr w:rsidR="00822ECE" w:rsidRPr="00822ECE" w14:paraId="32B9CEE2"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BC706C"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24" w:tooltip="EMCH 200" w:history="1">
              <w:r w:rsidRPr="00822ECE">
                <w:rPr>
                  <w:rFonts w:ascii="Calibri" w:eastAsia="Times New Roman" w:hAnsi="Calibri" w:cs="Calibri"/>
                  <w:b/>
                  <w:bCs/>
                  <w:color w:val="73000A"/>
                  <w:kern w:val="0"/>
                  <w:u w:val="single"/>
                  <w:bdr w:val="none" w:sz="0" w:space="0" w:color="auto" w:frame="1"/>
                  <w14:ligatures w14:val="none"/>
                </w:rPr>
                <w:t>EMCH 200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31AEBD"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Statics (must be passed with a grade of C or higher)</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09316C"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1C182E82"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D4274FE"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25" w:tooltip="ENCP 200" w:history="1">
              <w:r w:rsidRPr="00822ECE">
                <w:rPr>
                  <w:rFonts w:ascii="Calibri" w:eastAsia="Times New Roman" w:hAnsi="Calibri" w:cs="Calibri"/>
                  <w:b/>
                  <w:bCs/>
                  <w:color w:val="73000A"/>
                  <w:kern w:val="0"/>
                  <w:u w:val="single"/>
                  <w:bdr w:val="none" w:sz="0" w:space="0" w:color="auto" w:frame="1"/>
                  <w14:ligatures w14:val="none"/>
                </w:rPr>
                <w:t>ENCP 200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98EF34A"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Statics</w:t>
            </w:r>
          </w:p>
        </w:tc>
      </w:tr>
      <w:tr w:rsidR="00822ECE" w:rsidRPr="00822ECE" w14:paraId="4ADDC16C"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BCF5C9"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26" w:tooltip="EMCH 201" w:history="1">
              <w:r w:rsidRPr="00822ECE">
                <w:rPr>
                  <w:rFonts w:ascii="Calibri" w:eastAsia="Times New Roman" w:hAnsi="Calibri" w:cs="Calibri"/>
                  <w:b/>
                  <w:bCs/>
                  <w:color w:val="73000A"/>
                  <w:kern w:val="0"/>
                  <w:u w:val="single"/>
                  <w:bdr w:val="none" w:sz="0" w:space="0" w:color="auto" w:frame="1"/>
                  <w14:ligatures w14:val="none"/>
                </w:rPr>
                <w:t>EMCH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E0193"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Applied Numerical Methods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FF5146"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1163113F"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385221A7"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27" w:tooltip="ENCP 201" w:history="1">
              <w:r w:rsidRPr="00822ECE">
                <w:rPr>
                  <w:rFonts w:ascii="Calibri" w:eastAsia="Times New Roman" w:hAnsi="Calibri" w:cs="Calibri"/>
                  <w:b/>
                  <w:bCs/>
                  <w:color w:val="73000A"/>
                  <w:kern w:val="0"/>
                  <w:u w:val="single"/>
                  <w:bdr w:val="none" w:sz="0" w:space="0" w:color="auto" w:frame="1"/>
                  <w14:ligatures w14:val="none"/>
                </w:rPr>
                <w:t>ENCP 201</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41E1E034"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Applied Numerical Methods</w:t>
            </w:r>
          </w:p>
        </w:tc>
      </w:tr>
      <w:tr w:rsidR="00822ECE" w:rsidRPr="00822ECE" w14:paraId="78DEE6FC"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995603"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28" w:tooltip="EMCH 260" w:history="1">
              <w:r w:rsidRPr="00822ECE">
                <w:rPr>
                  <w:rFonts w:ascii="Calibri" w:eastAsia="Times New Roman" w:hAnsi="Calibri" w:cs="Calibri"/>
                  <w:b/>
                  <w:bCs/>
                  <w:color w:val="73000A"/>
                  <w:kern w:val="0"/>
                  <w:u w:val="single"/>
                  <w:bdr w:val="none" w:sz="0" w:space="0" w:color="auto" w:frame="1"/>
                  <w14:ligatures w14:val="none"/>
                </w:rPr>
                <w:t>EMCH 260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856671"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Solid Mechanics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B7BD1D"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1D41F3C7"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A504F81"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29" w:tooltip="ENCP 260" w:history="1">
              <w:r w:rsidRPr="00822ECE">
                <w:rPr>
                  <w:rFonts w:ascii="Calibri" w:eastAsia="Times New Roman" w:hAnsi="Calibri" w:cs="Calibri"/>
                  <w:b/>
                  <w:bCs/>
                  <w:color w:val="73000A"/>
                  <w:kern w:val="0"/>
                  <w:u w:val="single"/>
                  <w:bdr w:val="none" w:sz="0" w:space="0" w:color="auto" w:frame="1"/>
                  <w14:ligatures w14:val="none"/>
                </w:rPr>
                <w:t>ENCP 260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606C861"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the Mechanics of Solids</w:t>
            </w:r>
          </w:p>
        </w:tc>
      </w:tr>
      <w:tr w:rsidR="00822ECE" w:rsidRPr="00822ECE" w14:paraId="54CEC244"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31D829"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30" w:tooltip="EMCH 290" w:history="1">
              <w:r w:rsidRPr="00822ECE">
                <w:rPr>
                  <w:rFonts w:ascii="Calibri" w:eastAsia="Times New Roman" w:hAnsi="Calibri" w:cs="Calibri"/>
                  <w:b/>
                  <w:bCs/>
                  <w:color w:val="73000A"/>
                  <w:kern w:val="0"/>
                  <w:u w:val="single"/>
                  <w:bdr w:val="none" w:sz="0" w:space="0" w:color="auto" w:frame="1"/>
                  <w14:ligatures w14:val="none"/>
                </w:rPr>
                <w:t>EMCH 290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3E5F95"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Thermodynamics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E5A3EF"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2FBB2EF6"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AFF9E9F"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31" w:tooltip="ENCP 290" w:history="1">
              <w:r w:rsidRPr="00822ECE">
                <w:rPr>
                  <w:rFonts w:ascii="Calibri" w:eastAsia="Times New Roman" w:hAnsi="Calibri" w:cs="Calibri"/>
                  <w:b/>
                  <w:bCs/>
                  <w:color w:val="73000A"/>
                  <w:kern w:val="0"/>
                  <w:u w:val="single"/>
                  <w:bdr w:val="none" w:sz="0" w:space="0" w:color="auto" w:frame="1"/>
                  <w14:ligatures w14:val="none"/>
                </w:rPr>
                <w:t>ENCP 290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5B74ED29"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Thermodynamic Fundamentals</w:t>
            </w:r>
          </w:p>
        </w:tc>
      </w:tr>
      <w:tr w:rsidR="00822ECE" w:rsidRPr="00822ECE" w14:paraId="5AE41F92"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0570E1" w14:textId="77777777" w:rsidR="00822ECE" w:rsidRPr="00822ECE" w:rsidRDefault="00822ECE" w:rsidP="00822ECE">
            <w:pPr>
              <w:spacing w:after="0" w:line="240" w:lineRule="auto"/>
              <w:rPr>
                <w:rFonts w:ascii="Calibri" w:eastAsia="Times New Roman" w:hAnsi="Calibri" w:cs="Calibri"/>
                <w:color w:val="222222"/>
                <w:kern w:val="0"/>
                <w14:ligatures w14:val="none"/>
              </w:rPr>
            </w:pPr>
            <w:hyperlink r:id="rId2832" w:tooltip="ELCT 220" w:history="1">
              <w:r w:rsidRPr="00822ECE">
                <w:rPr>
                  <w:rFonts w:ascii="Calibri" w:eastAsia="Times New Roman" w:hAnsi="Calibri" w:cs="Calibri"/>
                  <w:b/>
                  <w:bCs/>
                  <w:color w:val="73000A"/>
                  <w:kern w:val="0"/>
                  <w:u w:val="single"/>
                  <w:bdr w:val="none" w:sz="0" w:space="0" w:color="auto" w:frame="1"/>
                  <w14:ligatures w14:val="none"/>
                </w:rPr>
                <w:t>ELCT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C83596"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Electrical Engineering for Non-Majors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DBCB121"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3</w:t>
            </w:r>
          </w:p>
        </w:tc>
      </w:tr>
      <w:tr w:rsidR="00822ECE" w:rsidRPr="00822ECE" w14:paraId="5F978A10" w14:textId="77777777" w:rsidTr="00206367">
        <w:tc>
          <w:tcPr>
            <w:tcW w:w="3952" w:type="dxa"/>
            <w:gridSpan w:val="2"/>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C9C030B"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or </w:t>
            </w:r>
            <w:hyperlink r:id="rId2833" w:tooltip="ELCT 221" w:history="1">
              <w:r w:rsidRPr="00822ECE">
                <w:rPr>
                  <w:rFonts w:ascii="Calibri" w:eastAsia="Times New Roman" w:hAnsi="Calibri" w:cs="Calibri"/>
                  <w:b/>
                  <w:bCs/>
                  <w:color w:val="73000A"/>
                  <w:kern w:val="0"/>
                  <w:u w:val="single"/>
                  <w:bdr w:val="none" w:sz="0" w:space="0" w:color="auto" w:frame="1"/>
                  <w14:ligatures w14:val="none"/>
                </w:rPr>
                <w:t>ELCT 221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82DC97E"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Circuits</w:t>
            </w:r>
          </w:p>
        </w:tc>
      </w:tr>
      <w:tr w:rsidR="00822ECE" w:rsidRPr="00822ECE" w14:paraId="7F01930D"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9876DB"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bdr w:val="none" w:sz="0" w:space="0" w:color="auto" w:frame="1"/>
                <w14:ligatures w14:val="none"/>
              </w:rPr>
              <w:t>Mechanical Engineering Electives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1490BE"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p>
        </w:tc>
      </w:tr>
      <w:tr w:rsidR="00822ECE" w:rsidRPr="00822ECE" w14:paraId="78B5D713"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73453E"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bdr w:val="none" w:sz="0" w:space="0" w:color="auto" w:frame="1"/>
                <w14:ligatures w14:val="none"/>
              </w:rPr>
              <w:t>Select six hours of the following:</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344E8A" w14:textId="77777777" w:rsidR="00822ECE" w:rsidRPr="00822ECE" w:rsidRDefault="00822ECE" w:rsidP="00822ECE">
            <w:pPr>
              <w:spacing w:after="0" w:line="240" w:lineRule="auto"/>
              <w:jc w:val="right"/>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6</w:t>
            </w:r>
          </w:p>
        </w:tc>
      </w:tr>
      <w:tr w:rsidR="00822ECE" w:rsidRPr="00822ECE" w14:paraId="678003AF"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8F706"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hyperlink r:id="rId2834" w:tooltip="EMCH 308" w:history="1">
              <w:r w:rsidRPr="00822ECE">
                <w:rPr>
                  <w:rFonts w:ascii="Calibri" w:eastAsia="Times New Roman" w:hAnsi="Calibri" w:cs="Calibri"/>
                  <w:b/>
                  <w:bCs/>
                  <w:color w:val="73000A"/>
                  <w:kern w:val="0"/>
                  <w:u w:val="single"/>
                  <w:bdr w:val="none" w:sz="0" w:space="0" w:color="auto" w:frame="1"/>
                  <w14:ligatures w14:val="none"/>
                </w:rPr>
                <w:t>EMCH 308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F99C96"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Introduction to Finite Element Stress Analysis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F906A0" w14:textId="77777777" w:rsidR="00822ECE" w:rsidRPr="00822ECE" w:rsidRDefault="00822ECE" w:rsidP="00822ECE">
            <w:pPr>
              <w:spacing w:after="0" w:line="240" w:lineRule="auto"/>
              <w:rPr>
                <w:rFonts w:ascii="Calibri" w:eastAsia="Times New Roman" w:hAnsi="Calibri" w:cs="Calibri"/>
                <w:color w:val="222222"/>
                <w:kern w:val="0"/>
                <w14:ligatures w14:val="none"/>
              </w:rPr>
            </w:pPr>
          </w:p>
        </w:tc>
      </w:tr>
      <w:tr w:rsidR="00822ECE" w:rsidRPr="00822ECE" w14:paraId="1B73A3D7"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1A4F6E" w14:textId="522856EA" w:rsidR="00822ECE" w:rsidRPr="00822ECE" w:rsidRDefault="001C558F" w:rsidP="00822EC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C558F">
              <w:rPr>
                <w:rFonts w:ascii="Calibri" w:eastAsia="Times New Roman" w:hAnsi="Calibri" w:cs="Calibri"/>
                <w:b/>
                <w:bCs/>
                <w:color w:val="007500"/>
                <w:kern w:val="0"/>
                <w:u w:val="single"/>
                <w:bdr w:val="none" w:sz="0" w:space="0" w:color="auto" w:frame="1"/>
                <w14:ligatures w14:val="none"/>
              </w:rPr>
              <w:t>EMCH 330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65F64B" w14:textId="77777777" w:rsidR="00822ECE" w:rsidRPr="00822ECE" w:rsidRDefault="00822ECE" w:rsidP="00822ECE">
            <w:pPr>
              <w:spacing w:after="0" w:line="240" w:lineRule="auto"/>
              <w:rPr>
                <w:rFonts w:ascii="Calibri" w:eastAsia="Times New Roman" w:hAnsi="Calibri" w:cs="Calibri"/>
                <w:color w:val="007500"/>
                <w:kern w:val="0"/>
                <w:u w:val="single"/>
                <w14:ligatures w14:val="none"/>
              </w:rPr>
            </w:pPr>
            <w:r w:rsidRPr="00822ECE">
              <w:rPr>
                <w:rFonts w:ascii="Calibri" w:eastAsia="Times New Roman" w:hAnsi="Calibri" w:cs="Calibri"/>
                <w:color w:val="007500"/>
                <w:kern w:val="0"/>
                <w:u w:val="single"/>
                <w:bdr w:val="none" w:sz="0" w:space="0" w:color="auto" w:frame="1"/>
                <w14:ligatures w14:val="none"/>
              </w:rPr>
              <w:t>Mechanical Vibrations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A67216" w14:textId="77777777" w:rsidR="00822ECE" w:rsidRPr="00822ECE" w:rsidRDefault="00822ECE" w:rsidP="00822ECE">
            <w:pPr>
              <w:spacing w:after="0" w:line="240" w:lineRule="auto"/>
              <w:rPr>
                <w:rFonts w:ascii="Calibri" w:eastAsia="Times New Roman" w:hAnsi="Calibri" w:cs="Calibri"/>
                <w:color w:val="007500"/>
                <w:kern w:val="0"/>
                <w14:ligatures w14:val="none"/>
              </w:rPr>
            </w:pPr>
          </w:p>
        </w:tc>
      </w:tr>
      <w:tr w:rsidR="00822ECE" w:rsidRPr="00822ECE" w14:paraId="4F6C0E1D"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612D85" w14:textId="40D1F3B0" w:rsidR="00822ECE" w:rsidRPr="00822ECE" w:rsidRDefault="001C558F" w:rsidP="00822ECE">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1C558F">
              <w:rPr>
                <w:rFonts w:ascii="Calibri" w:eastAsia="Times New Roman" w:hAnsi="Calibri" w:cs="Calibri"/>
                <w:b/>
                <w:bCs/>
                <w:color w:val="007500"/>
                <w:kern w:val="0"/>
                <w:u w:val="single"/>
                <w:bdr w:val="none" w:sz="0" w:space="0" w:color="auto" w:frame="1"/>
                <w14:ligatures w14:val="none"/>
              </w:rPr>
              <w:t>EMCH 332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1C2CEC" w14:textId="77777777" w:rsidR="00822ECE" w:rsidRPr="00822ECE" w:rsidRDefault="00822ECE" w:rsidP="00822ECE">
            <w:pPr>
              <w:spacing w:after="0" w:line="240" w:lineRule="auto"/>
              <w:rPr>
                <w:rFonts w:ascii="Calibri" w:eastAsia="Times New Roman" w:hAnsi="Calibri" w:cs="Calibri"/>
                <w:color w:val="007500"/>
                <w:kern w:val="0"/>
                <w:u w:val="single"/>
                <w14:ligatures w14:val="none"/>
              </w:rPr>
            </w:pPr>
            <w:r w:rsidRPr="00822ECE">
              <w:rPr>
                <w:rFonts w:ascii="Calibri" w:eastAsia="Times New Roman" w:hAnsi="Calibri" w:cs="Calibri"/>
                <w:color w:val="007500"/>
                <w:kern w:val="0"/>
                <w:u w:val="single"/>
                <w:bdr w:val="none" w:sz="0" w:space="0" w:color="auto" w:frame="1"/>
                <w14:ligatures w14:val="none"/>
              </w:rPr>
              <w:t>Kinematics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F418E7" w14:textId="77777777" w:rsidR="00822ECE" w:rsidRPr="00822ECE" w:rsidRDefault="00822ECE" w:rsidP="00822ECE">
            <w:pPr>
              <w:spacing w:after="0" w:line="240" w:lineRule="auto"/>
              <w:rPr>
                <w:rFonts w:ascii="Calibri" w:eastAsia="Times New Roman" w:hAnsi="Calibri" w:cs="Calibri"/>
                <w:color w:val="007500"/>
                <w:kern w:val="0"/>
                <w14:ligatures w14:val="none"/>
              </w:rPr>
            </w:pPr>
          </w:p>
        </w:tc>
      </w:tr>
      <w:tr w:rsidR="00822ECE" w:rsidRPr="00822ECE" w14:paraId="68049D66"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665136"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hyperlink r:id="rId2835" w:tooltip="EMCH 441" w:history="1">
              <w:r w:rsidRPr="00822ECE">
                <w:rPr>
                  <w:rFonts w:ascii="Calibri" w:eastAsia="Times New Roman" w:hAnsi="Calibri" w:cs="Calibri"/>
                  <w:b/>
                  <w:bCs/>
                  <w:color w:val="73000A"/>
                  <w:kern w:val="0"/>
                  <w:u w:val="single"/>
                  <w:bdr w:val="none" w:sz="0" w:space="0" w:color="auto" w:frame="1"/>
                  <w14:ligatures w14:val="none"/>
                </w:rPr>
                <w:t>EMCH 441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468D4A"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Automotive System Fundamentals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A70F5A" w14:textId="77777777" w:rsidR="00822ECE" w:rsidRPr="00822ECE" w:rsidRDefault="00822ECE" w:rsidP="00822ECE">
            <w:pPr>
              <w:spacing w:after="0" w:line="240" w:lineRule="auto"/>
              <w:rPr>
                <w:rFonts w:ascii="Calibri" w:eastAsia="Times New Roman" w:hAnsi="Calibri" w:cs="Calibri"/>
                <w:color w:val="222222"/>
                <w:kern w:val="0"/>
                <w14:ligatures w14:val="none"/>
              </w:rPr>
            </w:pPr>
          </w:p>
        </w:tc>
      </w:tr>
      <w:tr w:rsidR="00822ECE" w:rsidRPr="00822ECE" w14:paraId="06E37236"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174A9E"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hyperlink r:id="rId2836" w:tooltip="EMCH 460" w:history="1">
              <w:r w:rsidRPr="00822ECE">
                <w:rPr>
                  <w:rFonts w:ascii="Calibri" w:eastAsia="Times New Roman" w:hAnsi="Calibri" w:cs="Calibri"/>
                  <w:b/>
                  <w:bCs/>
                  <w:color w:val="73000A"/>
                  <w:kern w:val="0"/>
                  <w:u w:val="single"/>
                  <w:bdr w:val="none" w:sz="0" w:space="0" w:color="auto" w:frame="1"/>
                  <w14:ligatures w14:val="none"/>
                </w:rPr>
                <w:t>EMCH 460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964CD7"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Special Problems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0EABDA" w14:textId="77777777" w:rsidR="00822ECE" w:rsidRPr="00822ECE" w:rsidRDefault="00822ECE" w:rsidP="00822ECE">
            <w:pPr>
              <w:spacing w:after="0" w:line="240" w:lineRule="auto"/>
              <w:rPr>
                <w:rFonts w:ascii="Calibri" w:eastAsia="Times New Roman" w:hAnsi="Calibri" w:cs="Calibri"/>
                <w:color w:val="222222"/>
                <w:kern w:val="0"/>
                <w14:ligatures w14:val="none"/>
              </w:rPr>
            </w:pPr>
          </w:p>
        </w:tc>
      </w:tr>
      <w:tr w:rsidR="00822ECE" w:rsidRPr="00822ECE" w14:paraId="7CFD64A9" w14:textId="77777777" w:rsidTr="00206367">
        <w:tc>
          <w:tcPr>
            <w:tcW w:w="3952" w:type="dxa"/>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A134F1"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hyperlink r:id="rId2837" w:tooltip="EMCH 497" w:history="1">
              <w:r w:rsidRPr="00822ECE">
                <w:rPr>
                  <w:rFonts w:ascii="Calibri" w:eastAsia="Times New Roman" w:hAnsi="Calibri" w:cs="Calibri"/>
                  <w:b/>
                  <w:bCs/>
                  <w:color w:val="73000A"/>
                  <w:kern w:val="0"/>
                  <w:u w:val="single"/>
                  <w:bdr w:val="none" w:sz="0" w:space="0" w:color="auto" w:frame="1"/>
                  <w14:ligatures w14:val="none"/>
                </w:rPr>
                <w:t>EMCH 497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78EBA6" w14:textId="77777777" w:rsidR="00822ECE" w:rsidRPr="00822ECE" w:rsidRDefault="00822ECE" w:rsidP="00822ECE">
            <w:pPr>
              <w:spacing w:after="0" w:line="240" w:lineRule="auto"/>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Design of Thermal Systems</w:t>
            </w:r>
          </w:p>
        </w:tc>
        <w:tc>
          <w:tcPr>
            <w:tcW w:w="1125"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F520EF" w14:textId="77777777" w:rsidR="00822ECE" w:rsidRPr="00822ECE" w:rsidRDefault="00822ECE" w:rsidP="00822ECE">
            <w:pPr>
              <w:spacing w:after="0" w:line="240" w:lineRule="auto"/>
              <w:rPr>
                <w:rFonts w:ascii="Calibri" w:eastAsia="Times New Roman" w:hAnsi="Calibri" w:cs="Calibri"/>
                <w:color w:val="222222"/>
                <w:kern w:val="0"/>
                <w14:ligatures w14:val="none"/>
              </w:rPr>
            </w:pPr>
          </w:p>
        </w:tc>
      </w:tr>
      <w:tr w:rsidR="00822ECE" w:rsidRPr="00822ECE" w14:paraId="24061727"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0BA08E"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r w:rsidRPr="00822ECE">
              <w:rPr>
                <w:rFonts w:ascii="Calibri" w:eastAsia="Times New Roman" w:hAnsi="Calibri" w:cs="Calibri"/>
                <w:color w:val="222222"/>
                <w:kern w:val="0"/>
                <w:bdr w:val="none" w:sz="0" w:space="0" w:color="auto" w:frame="1"/>
                <w14:ligatures w14:val="none"/>
              </w:rPr>
              <w:t>Any EMCH course numbered 500 or higher</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1B367B"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p>
        </w:tc>
      </w:tr>
      <w:tr w:rsidR="00822ECE" w:rsidRPr="00822ECE" w14:paraId="4B4CBFD0" w14:textId="77777777" w:rsidTr="00822ECE">
        <w:tc>
          <w:tcPr>
            <w:tcW w:w="0" w:type="auto"/>
            <w:gridSpan w:val="3"/>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B3006C" w14:textId="77777777" w:rsidR="00822ECE" w:rsidRPr="00822ECE" w:rsidRDefault="00822ECE" w:rsidP="00822ECE">
            <w:pPr>
              <w:spacing w:after="0" w:line="240" w:lineRule="auto"/>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23ED21" w14:textId="77777777" w:rsidR="00822ECE" w:rsidRPr="00822ECE" w:rsidRDefault="00822ECE" w:rsidP="00822ECE">
            <w:pPr>
              <w:spacing w:after="0" w:line="240" w:lineRule="auto"/>
              <w:jc w:val="right"/>
              <w:rPr>
                <w:rFonts w:ascii="Calibri" w:eastAsia="Times New Roman" w:hAnsi="Calibri" w:cs="Calibri"/>
                <w:b/>
                <w:bCs/>
                <w:color w:val="222222"/>
                <w:kern w:val="0"/>
                <w14:ligatures w14:val="none"/>
              </w:rPr>
            </w:pPr>
            <w:r w:rsidRPr="00822ECE">
              <w:rPr>
                <w:rFonts w:ascii="Calibri" w:eastAsia="Times New Roman" w:hAnsi="Calibri" w:cs="Calibri"/>
                <w:b/>
                <w:bCs/>
                <w:color w:val="222222"/>
                <w:kern w:val="0"/>
                <w14:ligatures w14:val="none"/>
              </w:rPr>
              <w:t>45</w:t>
            </w:r>
          </w:p>
        </w:tc>
      </w:tr>
      <w:tr w:rsidR="00822ECE" w:rsidRPr="00822ECE" w14:paraId="4C706557" w14:textId="77777777" w:rsidTr="00822ECE">
        <w:trPr>
          <w:tblHeader/>
        </w:trPr>
        <w:tc>
          <w:tcPr>
            <w:tcW w:w="0" w:type="auto"/>
            <w:gridSpan w:val="4"/>
            <w:tcBorders>
              <w:top w:val="nil"/>
              <w:left w:val="nil"/>
              <w:bottom w:val="nil"/>
              <w:right w:val="nil"/>
            </w:tcBorders>
            <w:shd w:val="clear" w:color="auto" w:fill="5B5B5B"/>
            <w:tcMar>
              <w:top w:w="105" w:type="dxa"/>
              <w:left w:w="105" w:type="dxa"/>
              <w:bottom w:w="105" w:type="dxa"/>
              <w:right w:w="105" w:type="dxa"/>
            </w:tcMar>
            <w:vAlign w:val="center"/>
            <w:hideMark/>
          </w:tcPr>
          <w:p w14:paraId="5A676A93" w14:textId="77777777" w:rsidR="00822ECE" w:rsidRPr="00822ECE" w:rsidRDefault="00822ECE" w:rsidP="00822ECE">
            <w:pPr>
              <w:spacing w:after="0" w:line="240" w:lineRule="auto"/>
              <w:textAlignment w:val="baseline"/>
              <w:rPr>
                <w:rFonts w:ascii="Calibri" w:eastAsia="Times New Roman" w:hAnsi="Calibri" w:cs="Calibri"/>
                <w:color w:val="222222"/>
                <w:kern w:val="0"/>
                <w14:ligatures w14:val="none"/>
              </w:rPr>
            </w:pPr>
            <w:r w:rsidRPr="00822ECE">
              <w:rPr>
                <w:rFonts w:ascii="Calibri" w:eastAsia="Times New Roman" w:hAnsi="Calibri" w:cs="Calibri"/>
                <w:color w:val="222222"/>
                <w:kern w:val="0"/>
                <w14:ligatures w14:val="none"/>
              </w:rPr>
              <w:t>Course List</w:t>
            </w:r>
          </w:p>
        </w:tc>
      </w:tr>
    </w:tbl>
    <w:p w14:paraId="041BCB80" w14:textId="77777777" w:rsidR="00715646" w:rsidRDefault="00715646" w:rsidP="00E06B2B">
      <w:pPr>
        <w:spacing w:after="0" w:line="240" w:lineRule="auto"/>
        <w:rPr>
          <w:rFonts w:ascii="Calibri" w:hAnsi="Calibri" w:cs="Calibri"/>
        </w:rPr>
      </w:pPr>
    </w:p>
    <w:p w14:paraId="2E1BE113" w14:textId="5D6469D3" w:rsidR="00715646" w:rsidRDefault="00715646" w:rsidP="00E06B2B">
      <w:pPr>
        <w:spacing w:after="0" w:line="240" w:lineRule="auto"/>
        <w:rPr>
          <w:rFonts w:ascii="Calibri" w:hAnsi="Calibri" w:cs="Calibri"/>
        </w:rPr>
      </w:pPr>
      <w:r>
        <w:rPr>
          <w:rFonts w:ascii="Calibri" w:hAnsi="Calibri" w:cs="Calibri"/>
        </w:rPr>
        <w:t xml:space="preserve">Updating Major Requirements </w:t>
      </w:r>
    </w:p>
    <w:p w14:paraId="53C598B4" w14:textId="77777777" w:rsidR="00A44FF9" w:rsidRPr="00A44FF9" w:rsidRDefault="00A44FF9" w:rsidP="00A44FF9">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A44FF9">
        <w:rPr>
          <w:rFonts w:ascii="Calibri" w:eastAsia="Times New Roman" w:hAnsi="Calibri" w:cs="Calibri"/>
          <w:b/>
          <w:bCs/>
          <w:color w:val="73000A"/>
          <w:kern w:val="0"/>
          <w:bdr w:val="none" w:sz="0" w:space="0" w:color="auto" w:frame="1"/>
          <w14:ligatures w14:val="none"/>
        </w:rPr>
        <w:t>4. Major Requirements </w:t>
      </w:r>
      <w:r w:rsidRPr="00A44FF9">
        <w:rPr>
          <w:rFonts w:ascii="Calibri" w:eastAsia="Times New Roman" w:hAnsi="Calibri" w:cs="Calibri"/>
          <w:b/>
          <w:bCs/>
          <w:color w:val="007500"/>
          <w:kern w:val="0"/>
          <w:u w:val="single"/>
          <w:bdr w:val="none" w:sz="0" w:space="0" w:color="auto" w:frame="1"/>
          <w14:ligatures w14:val="none"/>
        </w:rPr>
        <w:t>(40</w:t>
      </w:r>
      <w:r w:rsidRPr="00A44FF9">
        <w:rPr>
          <w:rFonts w:ascii="Calibri" w:eastAsia="Times New Roman" w:hAnsi="Calibri" w:cs="Calibri"/>
          <w:b/>
          <w:bCs/>
          <w:color w:val="73000A"/>
          <w:kern w:val="0"/>
          <w:bdr w:val="none" w:sz="0" w:space="0" w:color="auto" w:frame="1"/>
          <w14:ligatures w14:val="none"/>
        </w:rPr>
        <w:t> </w:t>
      </w:r>
      <w:r w:rsidRPr="00A44FF9">
        <w:rPr>
          <w:rFonts w:ascii="Calibri" w:eastAsia="Times New Roman" w:hAnsi="Calibri" w:cs="Calibri"/>
          <w:b/>
          <w:bCs/>
          <w:strike/>
          <w:color w:val="CC0000"/>
          <w:kern w:val="0"/>
          <w:bdr w:val="none" w:sz="0" w:space="0" w:color="auto" w:frame="1"/>
          <w14:ligatures w14:val="none"/>
        </w:rPr>
        <w:t>(43</w:t>
      </w:r>
      <w:r w:rsidRPr="00A44FF9">
        <w:rPr>
          <w:rFonts w:ascii="Calibri" w:eastAsia="Times New Roman" w:hAnsi="Calibri" w:cs="Calibri"/>
          <w:b/>
          <w:bCs/>
          <w:color w:val="73000A"/>
          <w:kern w:val="0"/>
          <w:bdr w:val="none" w:sz="0" w:space="0" w:color="auto" w:frame="1"/>
          <w14:ligatures w14:val="none"/>
        </w:rPr>
        <w:t> hours)</w:t>
      </w:r>
    </w:p>
    <w:tbl>
      <w:tblPr>
        <w:tblW w:w="85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67"/>
        <w:gridCol w:w="5929"/>
        <w:gridCol w:w="854"/>
      </w:tblGrid>
      <w:tr w:rsidR="00A44FF9" w:rsidRPr="00A44FF9" w14:paraId="58E2B5ED" w14:textId="77777777" w:rsidTr="00A1754C">
        <w:trPr>
          <w:trHeight w:val="25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E800323" w14:textId="77777777" w:rsidR="00A44FF9" w:rsidRPr="00A44FF9" w:rsidRDefault="00A44FF9" w:rsidP="00A44FF9">
            <w:pPr>
              <w:spacing w:after="0" w:line="240" w:lineRule="auto"/>
              <w:rPr>
                <w:rFonts w:ascii="Calibri" w:eastAsia="Times New Roman" w:hAnsi="Calibri" w:cs="Calibri"/>
                <w:b/>
                <w:bCs/>
                <w:color w:val="FFFFFF"/>
                <w:kern w:val="0"/>
                <w14:ligatures w14:val="none"/>
              </w:rPr>
            </w:pPr>
            <w:r w:rsidRPr="00A44FF9">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0053612" w14:textId="77777777" w:rsidR="00A44FF9" w:rsidRPr="00A44FF9" w:rsidRDefault="00A44FF9" w:rsidP="00A44FF9">
            <w:pPr>
              <w:spacing w:after="0" w:line="240" w:lineRule="auto"/>
              <w:rPr>
                <w:rFonts w:ascii="Calibri" w:eastAsia="Times New Roman" w:hAnsi="Calibri" w:cs="Calibri"/>
                <w:b/>
                <w:bCs/>
                <w:color w:val="FFFFFF"/>
                <w:kern w:val="0"/>
                <w14:ligatures w14:val="none"/>
              </w:rPr>
            </w:pPr>
            <w:r w:rsidRPr="00A44FF9">
              <w:rPr>
                <w:rFonts w:ascii="Calibri" w:eastAsia="Times New Roman" w:hAnsi="Calibri" w:cs="Calibri"/>
                <w:b/>
                <w:bCs/>
                <w:color w:val="FFFFFF"/>
                <w:kern w:val="0"/>
                <w14:ligatures w14:val="none"/>
              </w:rPr>
              <w:t>Title</w:t>
            </w:r>
          </w:p>
        </w:tc>
        <w:tc>
          <w:tcPr>
            <w:tcW w:w="85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2F84102" w14:textId="77777777" w:rsidR="00A44FF9" w:rsidRPr="00A44FF9" w:rsidRDefault="00A44FF9" w:rsidP="00A44FF9">
            <w:pPr>
              <w:spacing w:after="0" w:line="240" w:lineRule="auto"/>
              <w:jc w:val="right"/>
              <w:rPr>
                <w:rFonts w:ascii="Calibri" w:eastAsia="Times New Roman" w:hAnsi="Calibri" w:cs="Calibri"/>
                <w:b/>
                <w:bCs/>
                <w:color w:val="FFFFFF"/>
                <w:kern w:val="0"/>
                <w14:ligatures w14:val="none"/>
              </w:rPr>
            </w:pPr>
            <w:r w:rsidRPr="00A44FF9">
              <w:rPr>
                <w:rFonts w:ascii="Calibri" w:eastAsia="Times New Roman" w:hAnsi="Calibri" w:cs="Calibri"/>
                <w:b/>
                <w:bCs/>
                <w:color w:val="FFFFFF"/>
                <w:kern w:val="0"/>
                <w14:ligatures w14:val="none"/>
              </w:rPr>
              <w:t>Credits</w:t>
            </w:r>
          </w:p>
        </w:tc>
      </w:tr>
      <w:tr w:rsidR="00A44FF9" w:rsidRPr="00A44FF9" w14:paraId="0A6C31EC"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6A3AE3"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38" w:tooltip="EMCH 310" w:history="1">
              <w:r w:rsidRPr="00A44FF9">
                <w:rPr>
                  <w:rFonts w:ascii="Calibri" w:eastAsia="Times New Roman" w:hAnsi="Calibri" w:cs="Calibri"/>
                  <w:b/>
                  <w:bCs/>
                  <w:color w:val="73000A"/>
                  <w:kern w:val="0"/>
                  <w:u w:val="single"/>
                  <w:bdr w:val="none" w:sz="0" w:space="0" w:color="auto" w:frame="1"/>
                  <w14:ligatures w14:val="none"/>
                </w:rPr>
                <w:t>EMCH 310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61DE9E"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Dynamics</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A65087"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433F075F" w14:textId="77777777" w:rsidTr="00A1754C">
        <w:trPr>
          <w:trHeight w:val="251"/>
        </w:trPr>
        <w:tc>
          <w:tcPr>
            <w:tcW w:w="162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3C3ED45"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or </w:t>
            </w:r>
            <w:hyperlink r:id="rId2839" w:tooltip="ENCP 210" w:history="1">
              <w:r w:rsidRPr="00A44FF9">
                <w:rPr>
                  <w:rFonts w:ascii="Calibri" w:eastAsia="Times New Roman" w:hAnsi="Calibri" w:cs="Calibri"/>
                  <w:b/>
                  <w:bCs/>
                  <w:color w:val="73000A"/>
                  <w:kern w:val="0"/>
                  <w:u w:val="single"/>
                  <w:bdr w:val="none" w:sz="0" w:space="0" w:color="auto" w:frame="1"/>
                  <w14:ligatures w14:val="none"/>
                </w:rPr>
                <w:t>ENCP 210</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3E72554C"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Dynamics</w:t>
            </w:r>
          </w:p>
        </w:tc>
      </w:tr>
      <w:tr w:rsidR="00A44FF9" w:rsidRPr="00A44FF9" w14:paraId="427951EF"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0A9B48" w14:textId="77777777" w:rsidR="00A44FF9" w:rsidRPr="00A44FF9" w:rsidRDefault="00A44FF9" w:rsidP="00A44FF9">
            <w:pPr>
              <w:spacing w:after="0" w:line="240" w:lineRule="auto"/>
              <w:rPr>
                <w:rFonts w:ascii="Calibri" w:eastAsia="Times New Roman" w:hAnsi="Calibri" w:cs="Calibri"/>
                <w:strike/>
                <w:color w:val="CC0000"/>
                <w:kern w:val="0"/>
                <w14:ligatures w14:val="none"/>
              </w:rPr>
            </w:pPr>
            <w:hyperlink r:id="rId2840" w:tooltip="EMCH 332" w:history="1">
              <w:r w:rsidRPr="00A44FF9">
                <w:rPr>
                  <w:rFonts w:ascii="Calibri" w:eastAsia="Times New Roman" w:hAnsi="Calibri" w:cs="Calibri"/>
                  <w:b/>
                  <w:bCs/>
                  <w:strike/>
                  <w:color w:val="C00000"/>
                  <w:kern w:val="0"/>
                  <w:u w:val="single"/>
                  <w:bdr w:val="none" w:sz="0" w:space="0" w:color="auto" w:frame="1"/>
                  <w14:ligatures w14:val="none"/>
                </w:rPr>
                <w:t>EMCH 332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F3F5D9" w14:textId="77777777" w:rsidR="00A44FF9" w:rsidRPr="00A44FF9" w:rsidRDefault="00A44FF9" w:rsidP="00A44FF9">
            <w:pPr>
              <w:spacing w:after="0" w:line="240" w:lineRule="auto"/>
              <w:rPr>
                <w:rFonts w:ascii="Calibri" w:eastAsia="Times New Roman" w:hAnsi="Calibri" w:cs="Calibri"/>
                <w:strike/>
                <w:color w:val="CC0000"/>
                <w:kern w:val="0"/>
                <w14:ligatures w14:val="none"/>
              </w:rPr>
            </w:pPr>
            <w:r w:rsidRPr="00A44FF9">
              <w:rPr>
                <w:rFonts w:ascii="Calibri" w:eastAsia="Times New Roman" w:hAnsi="Calibri" w:cs="Calibri"/>
                <w:strike/>
                <w:color w:val="CC0000"/>
                <w:kern w:val="0"/>
                <w:bdr w:val="none" w:sz="0" w:space="0" w:color="auto" w:frame="1"/>
                <w14:ligatures w14:val="none"/>
              </w:rPr>
              <w:t>Kinematics</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2B2D64" w14:textId="77777777" w:rsidR="00A44FF9" w:rsidRPr="00A44FF9" w:rsidRDefault="00A44FF9" w:rsidP="00A44FF9">
            <w:pPr>
              <w:spacing w:after="0" w:line="240" w:lineRule="auto"/>
              <w:jc w:val="right"/>
              <w:rPr>
                <w:rFonts w:ascii="Calibri" w:eastAsia="Times New Roman" w:hAnsi="Calibri" w:cs="Calibri"/>
                <w:strike/>
                <w:color w:val="CC0000"/>
                <w:kern w:val="0"/>
                <w14:ligatures w14:val="none"/>
              </w:rPr>
            </w:pPr>
            <w:r w:rsidRPr="00A44FF9">
              <w:rPr>
                <w:rFonts w:ascii="Calibri" w:eastAsia="Times New Roman" w:hAnsi="Calibri" w:cs="Calibri"/>
                <w:strike/>
                <w:color w:val="CC0000"/>
                <w:kern w:val="0"/>
                <w:bdr w:val="none" w:sz="0" w:space="0" w:color="auto" w:frame="1"/>
                <w14:ligatures w14:val="none"/>
              </w:rPr>
              <w:t>3</w:t>
            </w:r>
          </w:p>
        </w:tc>
      </w:tr>
      <w:tr w:rsidR="00A44FF9" w:rsidRPr="00A44FF9" w14:paraId="30F0C939"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491A5C"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1" w:tooltip="EMCH 354" w:history="1">
              <w:r w:rsidRPr="00A44FF9">
                <w:rPr>
                  <w:rFonts w:ascii="Calibri" w:eastAsia="Times New Roman" w:hAnsi="Calibri" w:cs="Calibri"/>
                  <w:b/>
                  <w:bCs/>
                  <w:color w:val="73000A"/>
                  <w:kern w:val="0"/>
                  <w:u w:val="single"/>
                  <w:bdr w:val="none" w:sz="0" w:space="0" w:color="auto" w:frame="1"/>
                  <w14:ligatures w14:val="none"/>
                </w:rPr>
                <w:t>EMCH 354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8521C6"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Heat Transfer</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C6D876B"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0A70E596"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644FC6"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2" w:tooltip="EMCH 360" w:history="1">
              <w:r w:rsidRPr="00A44FF9">
                <w:rPr>
                  <w:rFonts w:ascii="Calibri" w:eastAsia="Times New Roman" w:hAnsi="Calibri" w:cs="Calibri"/>
                  <w:b/>
                  <w:bCs/>
                  <w:color w:val="73000A"/>
                  <w:kern w:val="0"/>
                  <w:u w:val="single"/>
                  <w:bdr w:val="none" w:sz="0" w:space="0" w:color="auto" w:frame="1"/>
                  <w14:ligatures w14:val="none"/>
                </w:rPr>
                <w:t>EMCH 360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551E05"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Fluid Mechanics</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6D7D69"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6D3CE1C8" w14:textId="77777777" w:rsidTr="00A1754C">
        <w:trPr>
          <w:trHeight w:val="241"/>
        </w:trPr>
        <w:tc>
          <w:tcPr>
            <w:tcW w:w="162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8246710"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or </w:t>
            </w:r>
            <w:hyperlink r:id="rId2843" w:tooltip="ENCP 360" w:history="1">
              <w:r w:rsidRPr="00A44FF9">
                <w:rPr>
                  <w:rFonts w:ascii="Calibri" w:eastAsia="Times New Roman" w:hAnsi="Calibri" w:cs="Calibri"/>
                  <w:b/>
                  <w:bCs/>
                  <w:color w:val="73000A"/>
                  <w:kern w:val="0"/>
                  <w:u w:val="single"/>
                  <w:bdr w:val="none" w:sz="0" w:space="0" w:color="auto" w:frame="1"/>
                  <w14:ligatures w14:val="none"/>
                </w:rPr>
                <w:t>ENCP 360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179293CD"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Fluid Mechanics</w:t>
            </w:r>
          </w:p>
        </w:tc>
      </w:tr>
      <w:tr w:rsidR="00A44FF9" w:rsidRPr="00A44FF9" w14:paraId="0822DF4D"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AEAC57"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4" w:tooltip="EMCH 361" w:history="1">
              <w:r w:rsidRPr="00A44FF9">
                <w:rPr>
                  <w:rFonts w:ascii="Calibri" w:eastAsia="Times New Roman" w:hAnsi="Calibri" w:cs="Calibri"/>
                  <w:b/>
                  <w:bCs/>
                  <w:color w:val="73000A"/>
                  <w:kern w:val="0"/>
                  <w:u w:val="single"/>
                  <w:bdr w:val="none" w:sz="0" w:space="0" w:color="auto" w:frame="1"/>
                  <w14:ligatures w14:val="none"/>
                </w:rPr>
                <w:t>EMCH 361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167B04"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Laboratory I</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7A3A7E"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1BDEE1F6"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DD3330"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5" w:tooltip="EMCH 362" w:history="1">
              <w:r w:rsidRPr="00A44FF9">
                <w:rPr>
                  <w:rFonts w:ascii="Calibri" w:eastAsia="Times New Roman" w:hAnsi="Calibri" w:cs="Calibri"/>
                  <w:b/>
                  <w:bCs/>
                  <w:color w:val="73000A"/>
                  <w:kern w:val="0"/>
                  <w:u w:val="single"/>
                  <w:bdr w:val="none" w:sz="0" w:space="0" w:color="auto" w:frame="1"/>
                  <w14:ligatures w14:val="none"/>
                </w:rPr>
                <w:t>EMCH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018458"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Laboratory II</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3ED786"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5DA36473"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8F4946"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6" w:tooltip="EMCH 367" w:history="1">
              <w:r w:rsidRPr="00A44FF9">
                <w:rPr>
                  <w:rFonts w:ascii="Calibri" w:eastAsia="Times New Roman" w:hAnsi="Calibri" w:cs="Calibri"/>
                  <w:b/>
                  <w:bCs/>
                  <w:color w:val="73000A"/>
                  <w:kern w:val="0"/>
                  <w:u w:val="single"/>
                  <w:bdr w:val="none" w:sz="0" w:space="0" w:color="auto" w:frame="1"/>
                  <w14:ligatures w14:val="none"/>
                </w:rPr>
                <w:t>EMCH 367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FAD108"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Controls</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831E823"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4FFB03D1"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517288"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7" w:tooltip="EMCH 368" w:history="1">
              <w:r w:rsidRPr="00A44FF9">
                <w:rPr>
                  <w:rFonts w:ascii="Calibri" w:eastAsia="Times New Roman" w:hAnsi="Calibri" w:cs="Calibri"/>
                  <w:b/>
                  <w:bCs/>
                  <w:color w:val="73000A"/>
                  <w:kern w:val="0"/>
                  <w:u w:val="single"/>
                  <w:bdr w:val="none" w:sz="0" w:space="0" w:color="auto" w:frame="1"/>
                  <w14:ligatures w14:val="none"/>
                </w:rPr>
                <w:t>EMCH 368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A3B4AF"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Mechatronics</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5758EB"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4</w:t>
            </w:r>
          </w:p>
        </w:tc>
      </w:tr>
      <w:tr w:rsidR="00A44FF9" w:rsidRPr="00A44FF9" w14:paraId="6181DB16"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CE3799"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8" w:tooltip="EMCH 371" w:history="1">
              <w:r w:rsidRPr="00A44FF9">
                <w:rPr>
                  <w:rFonts w:ascii="Calibri" w:eastAsia="Times New Roman" w:hAnsi="Calibri" w:cs="Calibri"/>
                  <w:b/>
                  <w:bCs/>
                  <w:color w:val="73000A"/>
                  <w:kern w:val="0"/>
                  <w:u w:val="single"/>
                  <w:bdr w:val="none" w:sz="0" w:space="0" w:color="auto" w:frame="1"/>
                  <w14:ligatures w14:val="none"/>
                </w:rPr>
                <w:t>EMCH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37DE25"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Materials</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520B22"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36BCC0D9"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BEBCA0"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49" w:tooltip="EMCH 377" w:history="1">
              <w:r w:rsidRPr="00A44FF9">
                <w:rPr>
                  <w:rFonts w:ascii="Calibri" w:eastAsia="Times New Roman" w:hAnsi="Calibri" w:cs="Calibri"/>
                  <w:b/>
                  <w:bCs/>
                  <w:color w:val="73000A"/>
                  <w:kern w:val="0"/>
                  <w:u w:val="single"/>
                  <w:bdr w:val="none" w:sz="0" w:space="0" w:color="auto" w:frame="1"/>
                  <w14:ligatures w14:val="none"/>
                </w:rPr>
                <w:t>EMCH 377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57139A"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Manufacturing</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97CDBF"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1A4114E3"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3F21F9"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50" w:tooltip="EMCH 380" w:history="1">
              <w:r w:rsidRPr="00A44FF9">
                <w:rPr>
                  <w:rFonts w:ascii="Calibri" w:eastAsia="Times New Roman" w:hAnsi="Calibri" w:cs="Calibri"/>
                  <w:b/>
                  <w:bCs/>
                  <w:color w:val="73000A"/>
                  <w:kern w:val="0"/>
                  <w:u w:val="single"/>
                  <w:bdr w:val="none" w:sz="0" w:space="0" w:color="auto" w:frame="1"/>
                  <w14:ligatures w14:val="none"/>
                </w:rPr>
                <w:t>EMCH 380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B06F877"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Project Management</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76D11C"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3F28C46A"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CB09A7"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51" w:tooltip="EMCH 427" w:history="1">
              <w:r w:rsidRPr="00A44FF9">
                <w:rPr>
                  <w:rFonts w:ascii="Calibri" w:eastAsia="Times New Roman" w:hAnsi="Calibri" w:cs="Calibri"/>
                  <w:b/>
                  <w:bCs/>
                  <w:color w:val="73000A"/>
                  <w:kern w:val="0"/>
                  <w:u w:val="single"/>
                  <w:bdr w:val="none" w:sz="0" w:space="0" w:color="auto" w:frame="1"/>
                  <w14:ligatures w14:val="none"/>
                </w:rPr>
                <w:t>EMCH 427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3E268F"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Design I</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859FC16"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11A6C321" w14:textId="77777777" w:rsidTr="00A1754C">
        <w:trPr>
          <w:trHeight w:val="26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03F572"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52" w:tooltip="EMCH 428" w:history="1">
              <w:r w:rsidRPr="00A44FF9">
                <w:rPr>
                  <w:rFonts w:ascii="Calibri" w:eastAsia="Times New Roman" w:hAnsi="Calibri" w:cs="Calibri"/>
                  <w:b/>
                  <w:bCs/>
                  <w:color w:val="73000A"/>
                  <w:kern w:val="0"/>
                  <w:u w:val="single"/>
                  <w:bdr w:val="none" w:sz="0" w:space="0" w:color="auto" w:frame="1"/>
                  <w14:ligatures w14:val="none"/>
                </w:rPr>
                <w:t>EMCH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EBCF36"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Design II</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791852"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653DDB70" w14:textId="77777777" w:rsidTr="00A1754C">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988B73" w14:textId="77777777" w:rsidR="00A44FF9" w:rsidRPr="00A44FF9" w:rsidRDefault="00A44FF9" w:rsidP="00A44FF9">
            <w:pPr>
              <w:spacing w:after="0" w:line="240" w:lineRule="auto"/>
              <w:rPr>
                <w:rFonts w:ascii="Calibri" w:eastAsia="Times New Roman" w:hAnsi="Calibri" w:cs="Calibri"/>
                <w:b/>
                <w:bCs/>
                <w:color w:val="222222"/>
                <w:kern w:val="0"/>
                <w14:ligatures w14:val="none"/>
              </w:rPr>
            </w:pPr>
            <w:r w:rsidRPr="00A44FF9">
              <w:rPr>
                <w:rFonts w:ascii="Calibri" w:eastAsia="Times New Roman" w:hAnsi="Calibri" w:cs="Calibri"/>
                <w:b/>
                <w:bCs/>
                <w:color w:val="222222"/>
                <w:kern w:val="0"/>
                <w:bdr w:val="none" w:sz="0" w:space="0" w:color="auto" w:frame="1"/>
                <w14:ligatures w14:val="none"/>
              </w:rPr>
              <w:t>Mechanical Design elective:</w:t>
            </w:r>
          </w:p>
        </w:tc>
        <w:tc>
          <w:tcPr>
            <w:tcW w:w="85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2A990A" w14:textId="77777777" w:rsidR="00A44FF9" w:rsidRPr="00A44FF9" w:rsidRDefault="00A44FF9" w:rsidP="00A44FF9">
            <w:pPr>
              <w:spacing w:after="0" w:line="240" w:lineRule="auto"/>
              <w:rPr>
                <w:rFonts w:ascii="Calibri" w:eastAsia="Times New Roman" w:hAnsi="Calibri" w:cs="Calibri"/>
                <w:b/>
                <w:bCs/>
                <w:color w:val="222222"/>
                <w:kern w:val="0"/>
                <w14:ligatures w14:val="none"/>
              </w:rPr>
            </w:pPr>
          </w:p>
        </w:tc>
      </w:tr>
      <w:tr w:rsidR="00A44FF9" w:rsidRPr="00A44FF9" w14:paraId="02E0FEE9" w14:textId="77777777" w:rsidTr="00A1754C">
        <w:trPr>
          <w:trHeight w:val="251"/>
        </w:trPr>
        <w:tc>
          <w:tcPr>
            <w:tcW w:w="162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184A7B" w14:textId="77777777" w:rsidR="00A44FF9" w:rsidRPr="00A44FF9" w:rsidRDefault="00A44FF9" w:rsidP="00A44FF9">
            <w:pPr>
              <w:spacing w:after="0" w:line="240" w:lineRule="auto"/>
              <w:rPr>
                <w:rFonts w:ascii="Calibri" w:eastAsia="Times New Roman" w:hAnsi="Calibri" w:cs="Calibri"/>
                <w:color w:val="222222"/>
                <w:kern w:val="0"/>
                <w14:ligatures w14:val="none"/>
              </w:rPr>
            </w:pPr>
            <w:hyperlink r:id="rId2853" w:tooltip="EMCH 327" w:history="1">
              <w:r w:rsidRPr="00A44FF9">
                <w:rPr>
                  <w:rFonts w:ascii="Calibri" w:eastAsia="Times New Roman" w:hAnsi="Calibri" w:cs="Calibri"/>
                  <w:b/>
                  <w:bCs/>
                  <w:color w:val="73000A"/>
                  <w:kern w:val="0"/>
                  <w:u w:val="single"/>
                  <w:bdr w:val="none" w:sz="0" w:space="0" w:color="auto" w:frame="1"/>
                  <w14:ligatures w14:val="none"/>
                </w:rPr>
                <w:t>EMCH 327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EE0EA6"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Machine Design</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B4D876" w14:textId="77777777" w:rsidR="00A44FF9" w:rsidRPr="00A44FF9" w:rsidRDefault="00A44FF9" w:rsidP="00A44FF9">
            <w:pPr>
              <w:spacing w:after="0" w:line="240" w:lineRule="auto"/>
              <w:jc w:val="right"/>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3</w:t>
            </w:r>
          </w:p>
        </w:tc>
      </w:tr>
      <w:tr w:rsidR="00A44FF9" w:rsidRPr="00A44FF9" w14:paraId="6F273943" w14:textId="77777777" w:rsidTr="00A1754C">
        <w:trPr>
          <w:trHeight w:val="251"/>
        </w:trPr>
        <w:tc>
          <w:tcPr>
            <w:tcW w:w="1624"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0C9FF488"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or </w:t>
            </w:r>
            <w:hyperlink r:id="rId2854" w:tooltip="EMCH 394" w:history="1">
              <w:r w:rsidRPr="00A44FF9">
                <w:rPr>
                  <w:rFonts w:ascii="Calibri" w:eastAsia="Times New Roman" w:hAnsi="Calibri" w:cs="Calibri"/>
                  <w:b/>
                  <w:bCs/>
                  <w:color w:val="73000A"/>
                  <w:kern w:val="0"/>
                  <w:u w:val="single"/>
                  <w:bdr w:val="none" w:sz="0" w:space="0" w:color="auto" w:frame="1"/>
                  <w14:ligatures w14:val="none"/>
                </w:rPr>
                <w:t>EMCH 394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F74CE9C" w14:textId="77777777" w:rsidR="00A44FF9" w:rsidRPr="00A44FF9" w:rsidRDefault="00A44FF9" w:rsidP="00A44FF9">
            <w:pPr>
              <w:spacing w:after="0" w:line="240" w:lineRule="auto"/>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Applied Thermodynamics</w:t>
            </w:r>
          </w:p>
        </w:tc>
      </w:tr>
      <w:tr w:rsidR="00A44FF9" w:rsidRPr="00A44FF9" w14:paraId="3D7FAC7E" w14:textId="77777777" w:rsidTr="00A1754C">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CCA0F9" w14:textId="77777777" w:rsidR="00A44FF9" w:rsidRPr="00A44FF9" w:rsidRDefault="00A44FF9" w:rsidP="00A44FF9">
            <w:pPr>
              <w:spacing w:after="0" w:line="240" w:lineRule="auto"/>
              <w:rPr>
                <w:rFonts w:ascii="Calibri" w:eastAsia="Times New Roman" w:hAnsi="Calibri" w:cs="Calibri"/>
                <w:b/>
                <w:bCs/>
                <w:color w:val="222222"/>
                <w:kern w:val="0"/>
                <w14:ligatures w14:val="none"/>
              </w:rPr>
            </w:pPr>
            <w:r w:rsidRPr="00A44FF9">
              <w:rPr>
                <w:rFonts w:ascii="Calibri" w:eastAsia="Times New Roman" w:hAnsi="Calibri" w:cs="Calibri"/>
                <w:b/>
                <w:bCs/>
                <w:color w:val="222222"/>
                <w:kern w:val="0"/>
                <w14:ligatures w14:val="none"/>
              </w:rPr>
              <w:t>Total Credit Hours</w:t>
            </w:r>
          </w:p>
        </w:tc>
        <w:tc>
          <w:tcPr>
            <w:tcW w:w="85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483E03" w14:textId="77777777" w:rsidR="00A44FF9" w:rsidRPr="00A44FF9" w:rsidRDefault="00A44FF9" w:rsidP="00A44FF9">
            <w:pPr>
              <w:spacing w:after="0" w:line="240" w:lineRule="auto"/>
              <w:jc w:val="right"/>
              <w:rPr>
                <w:rFonts w:ascii="Calibri" w:eastAsia="Times New Roman" w:hAnsi="Calibri" w:cs="Calibri"/>
                <w:b/>
                <w:bCs/>
                <w:color w:val="222222"/>
                <w:kern w:val="0"/>
                <w14:ligatures w14:val="none"/>
              </w:rPr>
            </w:pPr>
            <w:r w:rsidRPr="00A44FF9">
              <w:rPr>
                <w:rFonts w:ascii="Calibri" w:eastAsia="Times New Roman" w:hAnsi="Calibri" w:cs="Calibri"/>
                <w:b/>
                <w:bCs/>
                <w:color w:val="222222"/>
                <w:kern w:val="0"/>
                <w14:ligatures w14:val="none"/>
              </w:rPr>
              <w:t>40</w:t>
            </w:r>
          </w:p>
        </w:tc>
      </w:tr>
      <w:tr w:rsidR="00A44FF9" w:rsidRPr="00A44FF9" w14:paraId="0862ADD6" w14:textId="77777777" w:rsidTr="00A1754C">
        <w:trPr>
          <w:trHeight w:val="25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609287A" w14:textId="77777777" w:rsidR="00A44FF9" w:rsidRPr="00A44FF9" w:rsidRDefault="00A44FF9" w:rsidP="00A44FF9">
            <w:pPr>
              <w:spacing w:after="0" w:line="240" w:lineRule="auto"/>
              <w:textAlignment w:val="baseline"/>
              <w:rPr>
                <w:rFonts w:ascii="Calibri" w:eastAsia="Times New Roman" w:hAnsi="Calibri" w:cs="Calibri"/>
                <w:color w:val="222222"/>
                <w:kern w:val="0"/>
                <w14:ligatures w14:val="none"/>
              </w:rPr>
            </w:pPr>
            <w:r w:rsidRPr="00A44FF9">
              <w:rPr>
                <w:rFonts w:ascii="Calibri" w:eastAsia="Times New Roman" w:hAnsi="Calibri" w:cs="Calibri"/>
                <w:color w:val="222222"/>
                <w:kern w:val="0"/>
                <w14:ligatures w14:val="none"/>
              </w:rPr>
              <w:t>Course List</w:t>
            </w:r>
          </w:p>
        </w:tc>
      </w:tr>
    </w:tbl>
    <w:p w14:paraId="084EDCDC" w14:textId="77777777" w:rsidR="00397909" w:rsidRPr="00397909" w:rsidRDefault="00397909" w:rsidP="00397909">
      <w:pPr>
        <w:spacing w:after="0" w:line="240" w:lineRule="auto"/>
        <w:rPr>
          <w:rFonts w:ascii="Calibri" w:hAnsi="Calibri" w:cs="Calibri"/>
          <w:b/>
          <w:bCs/>
          <w:u w:val="single"/>
        </w:rPr>
      </w:pPr>
    </w:p>
    <w:p w14:paraId="487446DB" w14:textId="5BBBCFB4" w:rsidR="00397909" w:rsidRDefault="00D05461" w:rsidP="00397909">
      <w:pPr>
        <w:spacing w:after="0" w:line="240" w:lineRule="auto"/>
        <w:rPr>
          <w:rFonts w:ascii="Calibri" w:hAnsi="Calibri" w:cs="Calibri"/>
          <w:b/>
          <w:bCs/>
          <w:u w:val="single"/>
        </w:rPr>
      </w:pPr>
      <w:r w:rsidRPr="00D05461">
        <w:rPr>
          <w:rFonts w:ascii="Calibri" w:hAnsi="Calibri" w:cs="Calibri"/>
          <w:b/>
          <w:bCs/>
          <w:u w:val="single"/>
        </w:rPr>
        <w:t>Course Changes:</w:t>
      </w:r>
    </w:p>
    <w:p w14:paraId="193AC87B" w14:textId="66F2DE75" w:rsidR="004F293F" w:rsidRDefault="002D3048" w:rsidP="00397909">
      <w:pPr>
        <w:spacing w:after="0" w:line="240" w:lineRule="auto"/>
        <w:rPr>
          <w:rFonts w:ascii="Calibri" w:hAnsi="Calibri" w:cs="Calibri"/>
        </w:rPr>
      </w:pPr>
      <w:r>
        <w:rPr>
          <w:rFonts w:ascii="Calibri" w:hAnsi="Calibri" w:cs="Calibri"/>
        </w:rPr>
        <w:t xml:space="preserve">AESP 265 – Updating Prerequisites </w:t>
      </w:r>
    </w:p>
    <w:p w14:paraId="4108B2CF" w14:textId="15548918" w:rsidR="002D3048" w:rsidRPr="0025246D" w:rsidRDefault="002D3048" w:rsidP="00397909">
      <w:pPr>
        <w:spacing w:after="0" w:line="240" w:lineRule="auto"/>
        <w:rPr>
          <w:rFonts w:ascii="Calibri" w:hAnsi="Calibri" w:cs="Calibri"/>
          <w:color w:val="C00000"/>
        </w:rPr>
      </w:pPr>
      <w:r>
        <w:rPr>
          <w:rFonts w:ascii="Calibri" w:hAnsi="Calibri" w:cs="Calibri"/>
        </w:rPr>
        <w:tab/>
      </w:r>
      <w:r w:rsidR="006C0717">
        <w:rPr>
          <w:rFonts w:ascii="Calibri" w:hAnsi="Calibri" w:cs="Calibri"/>
        </w:rPr>
        <w:t xml:space="preserve">       Prerequisites:  D or better in MATH 242; D or better in EMCH </w:t>
      </w:r>
      <w:r w:rsidR="0025246D">
        <w:rPr>
          <w:rFonts w:ascii="Calibri" w:eastAsia="Times New Roman" w:hAnsi="Calibri" w:cs="Calibri"/>
          <w:color w:val="007500"/>
          <w:kern w:val="0"/>
          <w:u w:val="single"/>
          <w:bdr w:val="none" w:sz="0" w:space="0" w:color="auto" w:frame="1"/>
          <w14:ligatures w14:val="none"/>
        </w:rPr>
        <w:t>290</w:t>
      </w:r>
      <w:r w:rsidR="0025246D">
        <w:rPr>
          <w:rFonts w:ascii="Calibri" w:eastAsia="Times New Roman" w:hAnsi="Calibri" w:cs="Calibri"/>
          <w:color w:val="007500"/>
          <w:kern w:val="0"/>
          <w:bdr w:val="none" w:sz="0" w:space="0" w:color="auto" w:frame="1"/>
          <w14:ligatures w14:val="none"/>
        </w:rPr>
        <w:t xml:space="preserve"> </w:t>
      </w:r>
      <w:r w:rsidR="0025246D" w:rsidRPr="0025246D">
        <w:rPr>
          <w:rFonts w:ascii="Calibri" w:eastAsia="Times New Roman" w:hAnsi="Calibri" w:cs="Calibri"/>
          <w:strike/>
          <w:color w:val="C00000"/>
          <w:kern w:val="0"/>
          <w:bdr w:val="none" w:sz="0" w:space="0" w:color="auto" w:frame="1"/>
          <w14:ligatures w14:val="none"/>
        </w:rPr>
        <w:t>201 or ENCP 201</w:t>
      </w:r>
    </w:p>
    <w:p w14:paraId="056AA876" w14:textId="77777777" w:rsidR="004F293F" w:rsidRDefault="004F293F" w:rsidP="00397909">
      <w:pPr>
        <w:spacing w:after="0" w:line="240" w:lineRule="auto"/>
        <w:rPr>
          <w:rFonts w:ascii="Calibri" w:hAnsi="Calibri" w:cs="Calibri"/>
        </w:rPr>
      </w:pPr>
    </w:p>
    <w:p w14:paraId="048E5111" w14:textId="77777777" w:rsidR="00D977F0" w:rsidRDefault="00B60134" w:rsidP="00397909">
      <w:pPr>
        <w:spacing w:after="0" w:line="240" w:lineRule="auto"/>
        <w:rPr>
          <w:rFonts w:ascii="Calibri" w:hAnsi="Calibri" w:cs="Calibri"/>
        </w:rPr>
      </w:pPr>
      <w:r>
        <w:rPr>
          <w:rFonts w:ascii="Calibri" w:hAnsi="Calibri" w:cs="Calibri"/>
        </w:rPr>
        <w:t xml:space="preserve">AESP 314 </w:t>
      </w:r>
      <w:r w:rsidR="00517386">
        <w:rPr>
          <w:rFonts w:ascii="Calibri" w:hAnsi="Calibri" w:cs="Calibri"/>
        </w:rPr>
        <w:t>–</w:t>
      </w:r>
      <w:r>
        <w:rPr>
          <w:rFonts w:ascii="Calibri" w:hAnsi="Calibri" w:cs="Calibri"/>
        </w:rPr>
        <w:t xml:space="preserve"> </w:t>
      </w:r>
      <w:r w:rsidR="00517386">
        <w:rPr>
          <w:rFonts w:ascii="Calibri" w:hAnsi="Calibri" w:cs="Calibri"/>
        </w:rPr>
        <w:t xml:space="preserve">Updating repeated for credit; Updating course title; Updating prerequisites; updating </w:t>
      </w:r>
      <w:r w:rsidR="00D977F0">
        <w:rPr>
          <w:rFonts w:ascii="Calibri" w:hAnsi="Calibri" w:cs="Calibri"/>
        </w:rPr>
        <w:t>grade</w:t>
      </w:r>
    </w:p>
    <w:p w14:paraId="7793DF72" w14:textId="7C6623F8" w:rsidR="00B60134" w:rsidRDefault="00D977F0" w:rsidP="00397909">
      <w:pPr>
        <w:spacing w:after="0" w:line="240" w:lineRule="auto"/>
        <w:rPr>
          <w:rFonts w:ascii="Calibri" w:hAnsi="Calibri" w:cs="Calibri"/>
        </w:rPr>
      </w:pPr>
      <w:r>
        <w:rPr>
          <w:rFonts w:ascii="Calibri" w:hAnsi="Calibri" w:cs="Calibri"/>
        </w:rPr>
        <w:t xml:space="preserve"> </w:t>
      </w:r>
      <w:r>
        <w:rPr>
          <w:rFonts w:ascii="Calibri" w:hAnsi="Calibri" w:cs="Calibri"/>
        </w:rPr>
        <w:tab/>
        <w:t xml:space="preserve">      </w:t>
      </w:r>
      <w:r w:rsidR="005F70D0">
        <w:rPr>
          <w:rFonts w:ascii="Calibri" w:hAnsi="Calibri" w:cs="Calibri"/>
        </w:rPr>
        <w:t xml:space="preserve"> </w:t>
      </w:r>
      <w:r>
        <w:rPr>
          <w:rFonts w:ascii="Calibri" w:hAnsi="Calibri" w:cs="Calibri"/>
        </w:rPr>
        <w:t>modes</w:t>
      </w:r>
    </w:p>
    <w:p w14:paraId="5B605D8E" w14:textId="5742A517" w:rsidR="00B60134" w:rsidRPr="00D977F0" w:rsidRDefault="00D977F0" w:rsidP="00397909">
      <w:pPr>
        <w:spacing w:after="0" w:line="240" w:lineRule="auto"/>
        <w:rPr>
          <w:rFonts w:ascii="Calibri" w:hAnsi="Calibri" w:cs="Calibri"/>
          <w:color w:val="C00000"/>
        </w:rPr>
      </w:pPr>
      <w:r>
        <w:rPr>
          <w:rFonts w:ascii="Calibri" w:hAnsi="Calibri" w:cs="Calibri"/>
        </w:rPr>
        <w:tab/>
        <w:t xml:space="preserve">       Can the course be repeated for credit?  </w:t>
      </w:r>
      <w:r>
        <w:rPr>
          <w:rFonts w:ascii="Calibri" w:eastAsia="Times New Roman" w:hAnsi="Calibri" w:cs="Calibri"/>
          <w:color w:val="007500"/>
          <w:kern w:val="0"/>
          <w:u w:val="single"/>
          <w:bdr w:val="none" w:sz="0" w:space="0" w:color="auto" w:frame="1"/>
          <w14:ligatures w14:val="none"/>
        </w:rPr>
        <w:t>No</w:t>
      </w:r>
      <w:r>
        <w:rPr>
          <w:rFonts w:ascii="Calibri" w:eastAsia="Times New Roman" w:hAnsi="Calibri" w:cs="Calibri"/>
          <w:color w:val="007500"/>
          <w:kern w:val="0"/>
          <w:bdr w:val="none" w:sz="0" w:space="0" w:color="auto" w:frame="1"/>
          <w14:ligatures w14:val="none"/>
        </w:rPr>
        <w:t xml:space="preserve"> </w:t>
      </w:r>
      <w:r w:rsidRPr="00D977F0">
        <w:rPr>
          <w:rFonts w:ascii="Calibri" w:eastAsia="Times New Roman" w:hAnsi="Calibri" w:cs="Calibri"/>
          <w:strike/>
          <w:color w:val="C00000"/>
          <w:kern w:val="0"/>
          <w:bdr w:val="none" w:sz="0" w:space="0" w:color="auto" w:frame="1"/>
          <w14:ligatures w14:val="none"/>
        </w:rPr>
        <w:t>Yes</w:t>
      </w:r>
    </w:p>
    <w:p w14:paraId="4C5F686A" w14:textId="77777777" w:rsidR="00EF740C" w:rsidRDefault="00D977F0" w:rsidP="00397909">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w:t>
      </w:r>
      <w:r w:rsidR="00035D60">
        <w:rPr>
          <w:rFonts w:ascii="Calibri" w:hAnsi="Calibri" w:cs="Calibri"/>
        </w:rPr>
        <w:t xml:space="preserve">Course title:  </w:t>
      </w:r>
      <w:r w:rsidR="00035D60">
        <w:rPr>
          <w:rFonts w:ascii="Calibri" w:eastAsia="Times New Roman" w:hAnsi="Calibri" w:cs="Calibri"/>
          <w:color w:val="007500"/>
          <w:kern w:val="0"/>
          <w:u w:val="single"/>
          <w:bdr w:val="none" w:sz="0" w:space="0" w:color="auto" w:frame="1"/>
          <w14:ligatures w14:val="none"/>
        </w:rPr>
        <w:t>Air-Breathing and Rocket Propulsion Technologies</w:t>
      </w:r>
      <w:r w:rsidR="00EF740C">
        <w:rPr>
          <w:rFonts w:ascii="Calibri" w:eastAsia="Times New Roman" w:hAnsi="Calibri" w:cs="Calibri"/>
          <w:color w:val="007500"/>
          <w:kern w:val="0"/>
          <w:bdr w:val="none" w:sz="0" w:space="0" w:color="auto" w:frame="1"/>
          <w14:ligatures w14:val="none"/>
        </w:rPr>
        <w:t xml:space="preserve"> </w:t>
      </w:r>
      <w:r w:rsidR="00EF740C" w:rsidRPr="009836A1">
        <w:rPr>
          <w:rFonts w:ascii="Calibri" w:eastAsia="Times New Roman" w:hAnsi="Calibri" w:cs="Calibri"/>
          <w:strike/>
          <w:color w:val="C00000"/>
          <w:kern w:val="0"/>
          <w:bdr w:val="none" w:sz="0" w:space="0" w:color="auto" w:frame="1"/>
          <w14:ligatures w14:val="none"/>
        </w:rPr>
        <w:t>Energy Power and</w:t>
      </w:r>
    </w:p>
    <w:p w14:paraId="3150DD80" w14:textId="0A3CB0F6" w:rsidR="00D977F0" w:rsidRPr="009836A1" w:rsidRDefault="00EF740C" w:rsidP="00EF740C">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9836A1">
        <w:rPr>
          <w:rFonts w:ascii="Calibri" w:eastAsia="Times New Roman" w:hAnsi="Calibri" w:cs="Calibri"/>
          <w:strike/>
          <w:color w:val="C00000"/>
          <w:kern w:val="0"/>
          <w:bdr w:val="none" w:sz="0" w:space="0" w:color="auto" w:frame="1"/>
          <w14:ligatures w14:val="none"/>
        </w:rPr>
        <w:t>Propulsion</w:t>
      </w:r>
    </w:p>
    <w:p w14:paraId="7CD1AAE8" w14:textId="3B22EAA7" w:rsidR="00EF740C" w:rsidRPr="009836A1" w:rsidRDefault="00EF740C" w:rsidP="00EF740C">
      <w:pPr>
        <w:spacing w:after="0" w:line="240" w:lineRule="auto"/>
        <w:ind w:firstLine="720"/>
        <w:rPr>
          <w:rFonts w:ascii="Calibri" w:hAnsi="Calibri" w:cs="Calibri"/>
          <w:color w:val="C00000"/>
        </w:rPr>
      </w:pPr>
      <w:r>
        <w:rPr>
          <w:rFonts w:ascii="Calibri" w:eastAsia="Times New Roman" w:hAnsi="Calibri" w:cs="Calibri"/>
          <w:color w:val="C00000"/>
          <w:kern w:val="0"/>
          <w:bdr w:val="none" w:sz="0" w:space="0" w:color="auto" w:frame="1"/>
          <w14:ligatures w14:val="none"/>
        </w:rPr>
        <w:t xml:space="preserve">       </w:t>
      </w:r>
      <w:r w:rsidR="009836A1">
        <w:rPr>
          <w:rFonts w:ascii="Calibri" w:eastAsia="Times New Roman" w:hAnsi="Calibri" w:cs="Calibri"/>
          <w:kern w:val="0"/>
          <w:bdr w:val="none" w:sz="0" w:space="0" w:color="auto" w:frame="1"/>
          <w14:ligatures w14:val="none"/>
        </w:rPr>
        <w:t xml:space="preserve">Prerequisites:  D or better in </w:t>
      </w:r>
      <w:r w:rsidR="009836A1">
        <w:rPr>
          <w:rFonts w:ascii="Calibri" w:eastAsia="Times New Roman" w:hAnsi="Calibri" w:cs="Calibri"/>
          <w:color w:val="007500"/>
          <w:kern w:val="0"/>
          <w:u w:val="single"/>
          <w:bdr w:val="none" w:sz="0" w:space="0" w:color="auto" w:frame="1"/>
          <w14:ligatures w14:val="none"/>
        </w:rPr>
        <w:t>AESP 365</w:t>
      </w:r>
      <w:r w:rsidR="009836A1">
        <w:rPr>
          <w:rFonts w:ascii="Calibri" w:eastAsia="Times New Roman" w:hAnsi="Calibri" w:cs="Calibri"/>
          <w:color w:val="007500"/>
          <w:kern w:val="0"/>
          <w:bdr w:val="none" w:sz="0" w:space="0" w:color="auto" w:frame="1"/>
          <w14:ligatures w14:val="none"/>
        </w:rPr>
        <w:t xml:space="preserve"> </w:t>
      </w:r>
      <w:r w:rsidR="009836A1" w:rsidRPr="009836A1">
        <w:rPr>
          <w:rFonts w:ascii="Calibri" w:eastAsia="Times New Roman" w:hAnsi="Calibri" w:cs="Calibri"/>
          <w:strike/>
          <w:color w:val="C00000"/>
          <w:kern w:val="0"/>
          <w:bdr w:val="none" w:sz="0" w:space="0" w:color="auto" w:frame="1"/>
          <w14:ligatures w14:val="none"/>
        </w:rPr>
        <w:t>EMCH 290 or ENCP 290</w:t>
      </w:r>
    </w:p>
    <w:p w14:paraId="153A5F53" w14:textId="19B9D467" w:rsidR="00DC167C" w:rsidRPr="003A2A6D" w:rsidRDefault="00DC167C" w:rsidP="00397909">
      <w:pPr>
        <w:spacing w:after="0" w:line="240" w:lineRule="auto"/>
        <w:rPr>
          <w:rFonts w:ascii="Calibri" w:hAnsi="Calibri" w:cs="Calibri"/>
          <w:color w:val="C00000"/>
        </w:rPr>
      </w:pPr>
      <w:r>
        <w:rPr>
          <w:rFonts w:ascii="Calibri" w:hAnsi="Calibri" w:cs="Calibri"/>
        </w:rPr>
        <w:tab/>
        <w:t xml:space="preserve">       Does this course include any alternate grade modes?  </w:t>
      </w:r>
      <w:r w:rsidRPr="00DC167C">
        <w:rPr>
          <w:rFonts w:ascii="Calibri" w:hAnsi="Calibri" w:cs="Calibri"/>
          <w:strike/>
          <w:color w:val="C00000"/>
        </w:rPr>
        <w:t>P – Pass/Fail</w:t>
      </w:r>
      <w:r>
        <w:rPr>
          <w:rFonts w:ascii="Calibri" w:hAnsi="Calibri" w:cs="Calibri"/>
        </w:rPr>
        <w:tab/>
      </w:r>
    </w:p>
    <w:p w14:paraId="1C4BB853" w14:textId="77777777" w:rsidR="005F70D0" w:rsidRDefault="005F70D0" w:rsidP="00397909">
      <w:pPr>
        <w:spacing w:after="0" w:line="240" w:lineRule="auto"/>
        <w:rPr>
          <w:rFonts w:ascii="Calibri" w:hAnsi="Calibri" w:cs="Calibri"/>
        </w:rPr>
      </w:pPr>
    </w:p>
    <w:p w14:paraId="1B08F246" w14:textId="7271C3B7" w:rsidR="00D05461" w:rsidRDefault="00D05461" w:rsidP="00397909">
      <w:pPr>
        <w:spacing w:after="0" w:line="240" w:lineRule="auto"/>
        <w:rPr>
          <w:rFonts w:ascii="Calibri" w:hAnsi="Calibri" w:cs="Calibri"/>
        </w:rPr>
      </w:pPr>
      <w:r>
        <w:rPr>
          <w:rFonts w:ascii="Calibri" w:hAnsi="Calibri" w:cs="Calibri"/>
        </w:rPr>
        <w:t xml:space="preserve">BMEN 212 </w:t>
      </w:r>
      <w:r w:rsidR="00D33E4E">
        <w:rPr>
          <w:rFonts w:ascii="Calibri" w:hAnsi="Calibri" w:cs="Calibri"/>
        </w:rPr>
        <w:t>–</w:t>
      </w:r>
      <w:r>
        <w:rPr>
          <w:rFonts w:ascii="Calibri" w:hAnsi="Calibri" w:cs="Calibri"/>
        </w:rPr>
        <w:t xml:space="preserve"> </w:t>
      </w:r>
      <w:r w:rsidR="00D33E4E">
        <w:rPr>
          <w:rFonts w:ascii="Calibri" w:hAnsi="Calibri" w:cs="Calibri"/>
        </w:rPr>
        <w:t>Updating prerequisites</w:t>
      </w:r>
    </w:p>
    <w:p w14:paraId="06BC0A66" w14:textId="4C7DF576" w:rsidR="00504318" w:rsidRDefault="00D33E4E" w:rsidP="00504318">
      <w:pPr>
        <w:spacing w:after="0" w:line="240" w:lineRule="auto"/>
        <w:ind w:left="360" w:firstLine="810"/>
        <w:rPr>
          <w:rFonts w:ascii="Calibri" w:eastAsia="Times New Roman" w:hAnsi="Calibri" w:cs="Calibri"/>
          <w:color w:val="007500"/>
          <w:kern w:val="0"/>
          <w:u w:val="single"/>
          <w:bdr w:val="none" w:sz="0" w:space="0" w:color="auto" w:frame="1"/>
          <w14:ligatures w14:val="none"/>
        </w:rPr>
      </w:pPr>
      <w:r>
        <w:rPr>
          <w:rFonts w:ascii="Calibri" w:hAnsi="Calibri" w:cs="Calibri"/>
        </w:rPr>
        <w:t xml:space="preserve">Prerequisites:  C or better in </w:t>
      </w:r>
      <w:r>
        <w:rPr>
          <w:rFonts w:ascii="Calibri" w:eastAsia="Times New Roman" w:hAnsi="Calibri" w:cs="Calibri"/>
          <w:color w:val="007500"/>
          <w:kern w:val="0"/>
          <w:u w:val="single"/>
          <w:bdr w:val="none" w:sz="0" w:space="0" w:color="auto" w:frame="1"/>
          <w14:ligatures w14:val="none"/>
        </w:rPr>
        <w:t>MATH 141</w:t>
      </w:r>
      <w:r w:rsidR="000B16DF">
        <w:rPr>
          <w:rFonts w:ascii="Calibri" w:eastAsia="Times New Roman" w:hAnsi="Calibri" w:cs="Calibri"/>
          <w:color w:val="007500"/>
          <w:kern w:val="0"/>
          <w:bdr w:val="none" w:sz="0" w:space="0" w:color="auto" w:frame="1"/>
          <w14:ligatures w14:val="none"/>
        </w:rPr>
        <w:t xml:space="preserve"> </w:t>
      </w:r>
      <w:r w:rsidR="000B16DF" w:rsidRPr="009B614A">
        <w:rPr>
          <w:rFonts w:ascii="Calibri" w:eastAsia="Times New Roman" w:hAnsi="Calibri" w:cs="Calibri"/>
          <w:strike/>
          <w:color w:val="C00000"/>
          <w:kern w:val="0"/>
          <w:bdr w:val="none" w:sz="0" w:space="0" w:color="auto" w:frame="1"/>
          <w14:ligatures w14:val="none"/>
        </w:rPr>
        <w:t>CHEM 111</w:t>
      </w:r>
      <w:r w:rsidR="000B16DF">
        <w:rPr>
          <w:rFonts w:ascii="Calibri" w:eastAsia="Times New Roman" w:hAnsi="Calibri" w:cs="Calibri"/>
          <w:kern w:val="0"/>
          <w:bdr w:val="none" w:sz="0" w:space="0" w:color="auto" w:frame="1"/>
          <w14:ligatures w14:val="none"/>
        </w:rPr>
        <w:t xml:space="preserve"> or </w:t>
      </w:r>
      <w:r w:rsidR="000B16DF" w:rsidRPr="009B614A">
        <w:rPr>
          <w:rFonts w:ascii="Calibri" w:eastAsia="Times New Roman" w:hAnsi="Calibri" w:cs="Calibri"/>
          <w:strike/>
          <w:color w:val="C00000"/>
          <w:kern w:val="0"/>
          <w:bdr w:val="none" w:sz="0" w:space="0" w:color="auto" w:frame="1"/>
          <w14:ligatures w14:val="none"/>
        </w:rPr>
        <w:t>CHEM 141; C or better in</w:t>
      </w:r>
      <w:r w:rsidR="000B16DF">
        <w:rPr>
          <w:rFonts w:ascii="Calibri" w:eastAsia="Times New Roman" w:hAnsi="Calibri" w:cs="Calibri"/>
          <w:color w:val="C00000"/>
          <w:kern w:val="0"/>
          <w:bdr w:val="none" w:sz="0" w:space="0" w:color="auto" w:frame="1"/>
          <w14:ligatures w14:val="none"/>
        </w:rPr>
        <w:t xml:space="preserve"> </w:t>
      </w:r>
      <w:r w:rsidR="000B16DF">
        <w:rPr>
          <w:rFonts w:ascii="Calibri" w:eastAsia="Times New Roman" w:hAnsi="Calibri" w:cs="Calibri"/>
          <w:kern w:val="0"/>
          <w:bdr w:val="none" w:sz="0" w:space="0" w:color="auto" w:frame="1"/>
          <w14:ligatures w14:val="none"/>
        </w:rPr>
        <w:t xml:space="preserve">MATH </w:t>
      </w:r>
      <w:r w:rsidR="000B16DF">
        <w:rPr>
          <w:rFonts w:ascii="Calibri" w:eastAsia="Times New Roman" w:hAnsi="Calibri" w:cs="Calibri"/>
          <w:color w:val="007500"/>
          <w:kern w:val="0"/>
          <w:u w:val="single"/>
          <w:bdr w:val="none" w:sz="0" w:space="0" w:color="auto" w:frame="1"/>
          <w14:ligatures w14:val="none"/>
        </w:rPr>
        <w:t>1</w:t>
      </w:r>
      <w:r w:rsidR="00504318">
        <w:rPr>
          <w:rFonts w:ascii="Calibri" w:eastAsia="Times New Roman" w:hAnsi="Calibri" w:cs="Calibri"/>
          <w:color w:val="007500"/>
          <w:kern w:val="0"/>
          <w:u w:val="single"/>
          <w:bdr w:val="none" w:sz="0" w:space="0" w:color="auto" w:frame="1"/>
          <w14:ligatures w14:val="none"/>
        </w:rPr>
        <w:t xml:space="preserve">22  </w:t>
      </w:r>
    </w:p>
    <w:p w14:paraId="591167DA" w14:textId="7A0F39AB" w:rsidR="00D33E4E" w:rsidRPr="009B614A" w:rsidRDefault="00504318" w:rsidP="00504318">
      <w:pPr>
        <w:spacing w:after="0" w:line="240" w:lineRule="auto"/>
        <w:rPr>
          <w:rFonts w:ascii="Calibri" w:hAnsi="Calibri" w:cs="Calibri"/>
          <w:strike/>
          <w:color w:val="C00000"/>
        </w:rPr>
      </w:pPr>
      <w:r>
        <w:rPr>
          <w:rFonts w:ascii="Calibri" w:eastAsia="Times New Roman" w:hAnsi="Calibri" w:cs="Calibri"/>
          <w:color w:val="C00000"/>
          <w:kern w:val="0"/>
          <w:bdr w:val="none" w:sz="0" w:space="0" w:color="auto" w:frame="1"/>
          <w14:ligatures w14:val="none"/>
        </w:rPr>
        <w:t xml:space="preserve">                       </w:t>
      </w:r>
      <w:r w:rsidRPr="009B614A">
        <w:rPr>
          <w:rFonts w:ascii="Calibri" w:eastAsia="Times New Roman" w:hAnsi="Calibri" w:cs="Calibri"/>
          <w:strike/>
          <w:color w:val="C00000"/>
          <w:kern w:val="0"/>
          <w:bdr w:val="none" w:sz="0" w:space="0" w:color="auto" w:frame="1"/>
          <w14:ligatures w14:val="none"/>
        </w:rPr>
        <w:t>141</w:t>
      </w:r>
    </w:p>
    <w:p w14:paraId="59B1CEDB" w14:textId="77777777" w:rsidR="00A44E5C" w:rsidRDefault="00A44E5C" w:rsidP="00DE361B">
      <w:pPr>
        <w:spacing w:after="0" w:line="240" w:lineRule="auto"/>
        <w:rPr>
          <w:rFonts w:ascii="Calibri" w:hAnsi="Calibri" w:cs="Calibri"/>
        </w:rPr>
      </w:pPr>
    </w:p>
    <w:p w14:paraId="53320089" w14:textId="77777777" w:rsidR="00A44E5C" w:rsidRDefault="00A44E5C" w:rsidP="00DE361B">
      <w:pPr>
        <w:spacing w:after="0" w:line="240" w:lineRule="auto"/>
        <w:rPr>
          <w:rFonts w:ascii="Calibri" w:hAnsi="Calibri" w:cs="Calibri"/>
        </w:rPr>
      </w:pPr>
      <w:r>
        <w:rPr>
          <w:rFonts w:ascii="Calibri" w:hAnsi="Calibri" w:cs="Calibri"/>
        </w:rPr>
        <w:t xml:space="preserve">BMEN 240 – Updating Prerequisites </w:t>
      </w:r>
    </w:p>
    <w:p w14:paraId="11421F97" w14:textId="4F6A196D" w:rsidR="00A44E5C" w:rsidRDefault="00A44E5C" w:rsidP="00DE361B">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Prerequisites:  </w:t>
      </w:r>
      <w:r>
        <w:rPr>
          <w:rFonts w:ascii="Calibri" w:eastAsia="Times New Roman" w:hAnsi="Calibri" w:cs="Calibri"/>
          <w:color w:val="007500"/>
          <w:kern w:val="0"/>
          <w:u w:val="single"/>
          <w:bdr w:val="none" w:sz="0" w:space="0" w:color="auto" w:frame="1"/>
          <w14:ligatures w14:val="none"/>
        </w:rPr>
        <w:t>C or better in BIOL 101</w:t>
      </w:r>
      <w:r>
        <w:rPr>
          <w:rFonts w:ascii="Calibri" w:eastAsia="Times New Roman" w:hAnsi="Calibri" w:cs="Calibri"/>
          <w:color w:val="007500"/>
          <w:kern w:val="0"/>
          <w:bdr w:val="none" w:sz="0" w:space="0" w:color="auto" w:frame="1"/>
          <w14:ligatures w14:val="none"/>
        </w:rPr>
        <w:t xml:space="preserve"> </w:t>
      </w:r>
      <w:r w:rsidRPr="00E45F11">
        <w:rPr>
          <w:rFonts w:ascii="Calibri" w:eastAsia="Times New Roman" w:hAnsi="Calibri" w:cs="Calibri"/>
          <w:strike/>
          <w:color w:val="C00000"/>
          <w:kern w:val="0"/>
          <w:bdr w:val="none" w:sz="0" w:space="0" w:color="auto" w:frame="1"/>
          <w14:ligatures w14:val="none"/>
        </w:rPr>
        <w:t>C or better in BIOL 101; C or better in CHEM 111 or</w:t>
      </w:r>
    </w:p>
    <w:p w14:paraId="2A142B01" w14:textId="345E4B55" w:rsidR="00A44E5C" w:rsidRPr="00E45F11" w:rsidRDefault="00A44E5C" w:rsidP="00A44E5C">
      <w:pPr>
        <w:spacing w:after="0" w:line="240" w:lineRule="auto"/>
        <w:ind w:firstLine="360"/>
        <w:rPr>
          <w:rFonts w:ascii="Calibri" w:hAnsi="Calibri" w:cs="Calibri"/>
          <w:strike/>
          <w:color w:val="C00000"/>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ab/>
        <w:t xml:space="preserve">         </w:t>
      </w:r>
      <w:r w:rsidRPr="00E45F11">
        <w:rPr>
          <w:rFonts w:ascii="Calibri" w:eastAsia="Times New Roman" w:hAnsi="Calibri" w:cs="Calibri"/>
          <w:strike/>
          <w:color w:val="C00000"/>
          <w:kern w:val="0"/>
          <w:bdr w:val="none" w:sz="0" w:space="0" w:color="auto" w:frame="1"/>
          <w14:ligatures w14:val="none"/>
        </w:rPr>
        <w:t>CHEM 141</w:t>
      </w:r>
    </w:p>
    <w:p w14:paraId="5E400C9F" w14:textId="77777777" w:rsidR="00A44E5C" w:rsidRDefault="00A44E5C" w:rsidP="00DE361B">
      <w:pPr>
        <w:spacing w:after="0" w:line="240" w:lineRule="auto"/>
        <w:rPr>
          <w:rFonts w:ascii="Calibri" w:hAnsi="Calibri" w:cs="Calibri"/>
        </w:rPr>
      </w:pPr>
    </w:p>
    <w:p w14:paraId="6D3D06C0" w14:textId="3521B856" w:rsidR="00A44E5C" w:rsidRDefault="00BC6E32" w:rsidP="00DE361B">
      <w:pPr>
        <w:spacing w:after="0" w:line="240" w:lineRule="auto"/>
        <w:rPr>
          <w:rFonts w:ascii="Calibri" w:hAnsi="Calibri" w:cs="Calibri"/>
        </w:rPr>
      </w:pPr>
      <w:r>
        <w:rPr>
          <w:rFonts w:ascii="Calibri" w:hAnsi="Calibri" w:cs="Calibri"/>
        </w:rPr>
        <w:t>CSCE 180 – Change to course delivery only (DL)</w:t>
      </w:r>
    </w:p>
    <w:p w14:paraId="25C6E679" w14:textId="77777777" w:rsidR="00BC6E32" w:rsidRDefault="00BC6E32" w:rsidP="00DE361B">
      <w:pPr>
        <w:spacing w:after="0" w:line="240" w:lineRule="auto"/>
        <w:rPr>
          <w:rFonts w:ascii="Calibri" w:hAnsi="Calibri" w:cs="Calibri"/>
        </w:rPr>
      </w:pPr>
    </w:p>
    <w:p w14:paraId="08914043" w14:textId="5B5B231B" w:rsidR="007E5D3B" w:rsidRDefault="007E5D3B" w:rsidP="00DE361B">
      <w:pPr>
        <w:spacing w:after="0" w:line="240" w:lineRule="auto"/>
        <w:rPr>
          <w:rFonts w:ascii="Calibri" w:hAnsi="Calibri" w:cs="Calibri"/>
        </w:rPr>
      </w:pPr>
      <w:r>
        <w:rPr>
          <w:rFonts w:ascii="Calibri" w:hAnsi="Calibri" w:cs="Calibri"/>
        </w:rPr>
        <w:t xml:space="preserve">CSCE </w:t>
      </w:r>
      <w:r w:rsidR="00BB1025">
        <w:rPr>
          <w:rFonts w:ascii="Calibri" w:hAnsi="Calibri" w:cs="Calibri"/>
        </w:rPr>
        <w:t>215</w:t>
      </w:r>
      <w:r w:rsidR="004B7B4F">
        <w:rPr>
          <w:rFonts w:ascii="Calibri" w:hAnsi="Calibri" w:cs="Calibri"/>
        </w:rPr>
        <w:t xml:space="preserve"> – Updating prerequisites; Updating grade modes</w:t>
      </w:r>
      <w:r w:rsidR="00814BBF">
        <w:rPr>
          <w:rFonts w:ascii="Calibri" w:hAnsi="Calibri" w:cs="Calibri"/>
        </w:rPr>
        <w:t xml:space="preserve">; Updating course restrictions </w:t>
      </w:r>
    </w:p>
    <w:p w14:paraId="02C583B3" w14:textId="1FEB1B66" w:rsidR="004B7B4F" w:rsidRDefault="004B7B4F" w:rsidP="00DE361B">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w:t>
      </w:r>
      <w:r w:rsidR="005F70D0">
        <w:rPr>
          <w:rFonts w:ascii="Calibri" w:hAnsi="Calibri" w:cs="Calibri"/>
        </w:rPr>
        <w:t xml:space="preserve"> </w:t>
      </w:r>
      <w:r>
        <w:rPr>
          <w:rFonts w:ascii="Calibri" w:hAnsi="Calibri" w:cs="Calibri"/>
        </w:rPr>
        <w:t xml:space="preserve">Prerequisites:  </w:t>
      </w:r>
      <w:r>
        <w:rPr>
          <w:rFonts w:ascii="Calibri" w:eastAsia="Times New Roman" w:hAnsi="Calibri" w:cs="Calibri"/>
          <w:color w:val="007500"/>
          <w:kern w:val="0"/>
          <w:u w:val="single"/>
          <w:bdr w:val="none" w:sz="0" w:space="0" w:color="auto" w:frame="1"/>
          <w14:ligatures w14:val="none"/>
        </w:rPr>
        <w:t xml:space="preserve">C or better in CSCE </w:t>
      </w:r>
      <w:r w:rsidR="009E4EDA">
        <w:rPr>
          <w:rFonts w:ascii="Calibri" w:eastAsia="Times New Roman" w:hAnsi="Calibri" w:cs="Calibri"/>
          <w:color w:val="007500"/>
          <w:kern w:val="0"/>
          <w:u w:val="single"/>
          <w:bdr w:val="none" w:sz="0" w:space="0" w:color="auto" w:frame="1"/>
          <w14:ligatures w14:val="none"/>
        </w:rPr>
        <w:t>145 or CSCE 106</w:t>
      </w:r>
      <w:r w:rsidR="00D336CC">
        <w:rPr>
          <w:rFonts w:ascii="Calibri" w:eastAsia="Times New Roman" w:hAnsi="Calibri" w:cs="Calibri"/>
          <w:color w:val="007500"/>
          <w:kern w:val="0"/>
          <w:bdr w:val="none" w:sz="0" w:space="0" w:color="auto" w:frame="1"/>
          <w14:ligatures w14:val="none"/>
        </w:rPr>
        <w:t xml:space="preserve"> </w:t>
      </w:r>
      <w:r w:rsidR="00D336CC" w:rsidRPr="00A6792A">
        <w:rPr>
          <w:rFonts w:ascii="Calibri" w:eastAsia="Times New Roman" w:hAnsi="Calibri" w:cs="Calibri"/>
          <w:strike/>
          <w:color w:val="C00000"/>
          <w:kern w:val="0"/>
          <w:bdr w:val="none" w:sz="0" w:space="0" w:color="auto" w:frame="1"/>
          <w14:ligatures w14:val="none"/>
        </w:rPr>
        <w:t>CSCE 145</w:t>
      </w:r>
    </w:p>
    <w:p w14:paraId="1553A0D9" w14:textId="1986EA54" w:rsidR="00B60B7E" w:rsidRDefault="00B60B7E" w:rsidP="00DE361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sidR="005F70D0">
        <w:rPr>
          <w:rFonts w:ascii="Calibri" w:eastAsia="Times New Roman" w:hAnsi="Calibri" w:cs="Calibri"/>
          <w:color w:val="C00000"/>
          <w:kern w:val="0"/>
          <w:bdr w:val="none" w:sz="0" w:space="0" w:color="auto" w:frame="1"/>
          <w14:ligatures w14:val="none"/>
        </w:rPr>
        <w:t xml:space="preserve"> </w:t>
      </w:r>
      <w:r w:rsidR="00674EBE">
        <w:rPr>
          <w:rFonts w:ascii="Calibri" w:eastAsia="Times New Roman" w:hAnsi="Calibri" w:cs="Calibri"/>
          <w:kern w:val="0"/>
          <w:bdr w:val="none" w:sz="0" w:space="0" w:color="auto" w:frame="1"/>
          <w14:ligatures w14:val="none"/>
        </w:rPr>
        <w:t xml:space="preserve">Does this course include any alternate grade modes?  </w:t>
      </w:r>
      <w:r w:rsidR="00674EBE" w:rsidRPr="00A6792A">
        <w:rPr>
          <w:rFonts w:ascii="Calibri" w:eastAsia="Times New Roman" w:hAnsi="Calibri" w:cs="Calibri"/>
          <w:strike/>
          <w:color w:val="C00000"/>
          <w:kern w:val="0"/>
          <w:bdr w:val="none" w:sz="0" w:space="0" w:color="auto" w:frame="1"/>
          <w14:ligatures w14:val="none"/>
        </w:rPr>
        <w:t>A – Audit</w:t>
      </w:r>
      <w:r w:rsidR="00674EBE">
        <w:rPr>
          <w:rFonts w:ascii="Calibri" w:eastAsia="Times New Roman" w:hAnsi="Calibri" w:cs="Calibri"/>
          <w:color w:val="C00000"/>
          <w:kern w:val="0"/>
          <w:bdr w:val="none" w:sz="0" w:space="0" w:color="auto" w:frame="1"/>
          <w14:ligatures w14:val="none"/>
        </w:rPr>
        <w:t xml:space="preserve"> </w:t>
      </w:r>
    </w:p>
    <w:p w14:paraId="774FF3E6" w14:textId="655C7E7F" w:rsidR="00674EBE" w:rsidRPr="00A6792A" w:rsidRDefault="00674EBE" w:rsidP="00DE361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lastRenderedPageBreak/>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r>
      <w:r>
        <w:rPr>
          <w:rFonts w:ascii="Calibri" w:eastAsia="Times New Roman" w:hAnsi="Calibri" w:cs="Calibri"/>
          <w:color w:val="C00000"/>
          <w:kern w:val="0"/>
          <w:bdr w:val="none" w:sz="0" w:space="0" w:color="auto" w:frame="1"/>
          <w14:ligatures w14:val="none"/>
        </w:rPr>
        <w:tab/>
        <w:t xml:space="preserve"> </w:t>
      </w:r>
      <w:r w:rsidR="00814BBF">
        <w:rPr>
          <w:rFonts w:ascii="Calibri" w:eastAsia="Times New Roman" w:hAnsi="Calibri" w:cs="Calibri"/>
          <w:color w:val="C00000"/>
          <w:kern w:val="0"/>
          <w:bdr w:val="none" w:sz="0" w:space="0" w:color="auto" w:frame="1"/>
          <w14:ligatures w14:val="none"/>
        </w:rPr>
        <w:t xml:space="preserve"> </w:t>
      </w:r>
      <w:r w:rsidRPr="00A6792A">
        <w:rPr>
          <w:rFonts w:ascii="Calibri" w:eastAsia="Times New Roman" w:hAnsi="Calibri" w:cs="Calibri"/>
          <w:strike/>
          <w:color w:val="C00000"/>
          <w:kern w:val="0"/>
          <w:bdr w:val="none" w:sz="0" w:space="0" w:color="auto" w:frame="1"/>
          <w14:ligatures w14:val="none"/>
        </w:rPr>
        <w:t xml:space="preserve">P- Pass/Fail </w:t>
      </w:r>
    </w:p>
    <w:p w14:paraId="57112FB6" w14:textId="77777777" w:rsidR="00DF37F2" w:rsidRDefault="00D152E6" w:rsidP="00DE361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restrictions: </w:t>
      </w:r>
      <w:r w:rsidR="00E207DA" w:rsidRPr="00A6792A">
        <w:rPr>
          <w:rFonts w:ascii="Calibri" w:eastAsia="Times New Roman" w:hAnsi="Calibri" w:cs="Calibri"/>
          <w:strike/>
          <w:color w:val="C00000"/>
          <w:kern w:val="0"/>
          <w:bdr w:val="none" w:sz="0" w:space="0" w:color="auto" w:frame="1"/>
          <w14:ligatures w14:val="none"/>
        </w:rPr>
        <w:t>EC – Molinaroli College of Engineering and Computing ONLY EC</w:t>
      </w:r>
    </w:p>
    <w:p w14:paraId="0D3BD3E6" w14:textId="77777777" w:rsidR="00DF37F2" w:rsidRDefault="00DF37F2" w:rsidP="00DE361B">
      <w:pPr>
        <w:spacing w:after="0" w:line="240" w:lineRule="auto"/>
        <w:rPr>
          <w:rFonts w:ascii="Calibri" w:eastAsia="Times New Roman" w:hAnsi="Calibri" w:cs="Calibri"/>
          <w:color w:val="C00000"/>
          <w:kern w:val="0"/>
          <w:bdr w:val="none" w:sz="0" w:space="0" w:color="auto" w:frame="1"/>
          <w14:ligatures w14:val="none"/>
        </w:rPr>
      </w:pPr>
    </w:p>
    <w:p w14:paraId="180F0ECA" w14:textId="1A5DB837" w:rsidR="00E64A5F" w:rsidRDefault="00E64A5F" w:rsidP="00DE361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CSCE 517 – Updating course description; Updating prerequisites</w:t>
      </w:r>
      <w:r w:rsidR="00696E85">
        <w:rPr>
          <w:rFonts w:ascii="Calibri" w:eastAsia="Times New Roman" w:hAnsi="Calibri" w:cs="Calibri"/>
          <w:kern w:val="0"/>
          <w:bdr w:val="none" w:sz="0" w:space="0" w:color="auto" w:frame="1"/>
          <w14:ligatures w14:val="none"/>
        </w:rPr>
        <w:t xml:space="preserve">; </w:t>
      </w:r>
      <w:r w:rsidR="00152355">
        <w:rPr>
          <w:rFonts w:ascii="Calibri" w:eastAsia="Times New Roman" w:hAnsi="Calibri" w:cs="Calibri"/>
          <w:kern w:val="0"/>
          <w:bdr w:val="none" w:sz="0" w:space="0" w:color="auto" w:frame="1"/>
          <w14:ligatures w14:val="none"/>
        </w:rPr>
        <w:t>Updating alternate grade modes</w:t>
      </w:r>
      <w:r>
        <w:rPr>
          <w:rFonts w:ascii="Calibri" w:eastAsia="Times New Roman" w:hAnsi="Calibri" w:cs="Calibri"/>
          <w:kern w:val="0"/>
          <w:bdr w:val="none" w:sz="0" w:space="0" w:color="auto" w:frame="1"/>
          <w14:ligatures w14:val="none"/>
        </w:rPr>
        <w:t xml:space="preserve"> </w:t>
      </w:r>
    </w:p>
    <w:p w14:paraId="4ED2238C" w14:textId="27D30C0E" w:rsidR="006C50DB" w:rsidRDefault="00E64A5F" w:rsidP="00DE361B">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141234">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Course description:  </w:t>
      </w:r>
      <w:r w:rsidR="00D152E6">
        <w:rPr>
          <w:rFonts w:ascii="Calibri" w:eastAsia="Times New Roman" w:hAnsi="Calibri" w:cs="Calibri"/>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 xml:space="preserve">Methodical approaches for collecting and preserving evidence of </w:t>
      </w:r>
    </w:p>
    <w:p w14:paraId="0124CD5A" w14:textId="6358E0EE" w:rsidR="006C50DB" w:rsidRDefault="006C50DB" w:rsidP="006C50DB">
      <w:pPr>
        <w:spacing w:after="0" w:line="240" w:lineRule="auto"/>
        <w:ind w:firstLine="36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141234">
        <w:rPr>
          <w:rFonts w:ascii="Calibri" w:eastAsia="Times New Roman" w:hAnsi="Calibri" w:cs="Calibri"/>
          <w:color w:val="007500"/>
          <w:kern w:val="0"/>
          <w:bdr w:val="none" w:sz="0" w:space="0" w:color="auto" w:frame="1"/>
          <w14:ligatures w14:val="none"/>
        </w:rPr>
        <w:t xml:space="preserve"> </w:t>
      </w:r>
      <w:r w:rsidR="00E64A5F">
        <w:rPr>
          <w:rFonts w:ascii="Calibri" w:eastAsia="Times New Roman" w:hAnsi="Calibri" w:cs="Calibri"/>
          <w:color w:val="007500"/>
          <w:kern w:val="0"/>
          <w:u w:val="single"/>
          <w:bdr w:val="none" w:sz="0" w:space="0" w:color="auto" w:frame="1"/>
          <w14:ligatures w14:val="none"/>
        </w:rPr>
        <w:t xml:space="preserve">computer crimes. Foundational concepts such as file system structures, MAC times, and </w:t>
      </w:r>
    </w:p>
    <w:p w14:paraId="0211C247" w14:textId="1A875D89" w:rsidR="006C50DB" w:rsidRDefault="006C50DB" w:rsidP="006C50DB">
      <w:pPr>
        <w:spacing w:after="0" w:line="240" w:lineRule="auto"/>
        <w:ind w:firstLine="36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E64A5F">
        <w:rPr>
          <w:rFonts w:ascii="Calibri" w:eastAsia="Times New Roman" w:hAnsi="Calibri" w:cs="Calibri"/>
          <w:color w:val="007500"/>
          <w:kern w:val="0"/>
          <w:u w:val="single"/>
          <w:bdr w:val="none" w:sz="0" w:space="0" w:color="auto" w:frame="1"/>
          <w14:ligatures w14:val="none"/>
        </w:rPr>
        <w:t>network protocols; tools for extracting evidence; general legal</w:t>
      </w:r>
      <w:r>
        <w:rPr>
          <w:rFonts w:ascii="Calibri" w:eastAsia="Times New Roman" w:hAnsi="Calibri" w:cs="Calibri"/>
          <w:color w:val="007500"/>
          <w:kern w:val="0"/>
          <w:u w:val="single"/>
          <w:bdr w:val="none" w:sz="0" w:space="0" w:color="auto" w:frame="1"/>
          <w14:ligatures w14:val="none"/>
        </w:rPr>
        <w:t xml:space="preserve"> issues.</w:t>
      </w:r>
      <w:r w:rsidRPr="00696E85">
        <w:rPr>
          <w:rFonts w:ascii="Calibri" w:eastAsia="Times New Roman" w:hAnsi="Calibri" w:cs="Calibri"/>
          <w:color w:val="007500"/>
          <w:kern w:val="0"/>
          <w:bdr w:val="none" w:sz="0" w:space="0" w:color="auto" w:frame="1"/>
          <w14:ligatures w14:val="none"/>
        </w:rPr>
        <w:t xml:space="preserve"> </w:t>
      </w:r>
      <w:r w:rsidRPr="00696E85">
        <w:rPr>
          <w:rFonts w:ascii="Calibri" w:eastAsia="Times New Roman" w:hAnsi="Calibri" w:cs="Calibri"/>
          <w:strike/>
          <w:color w:val="C00000"/>
          <w:kern w:val="0"/>
          <w:bdr w:val="none" w:sz="0" w:space="0" w:color="auto" w:frame="1"/>
          <w14:ligatures w14:val="none"/>
        </w:rPr>
        <w:t>Structure, design, and</w:t>
      </w:r>
    </w:p>
    <w:p w14:paraId="1909FCC3" w14:textId="6CD4307E" w:rsidR="00D152E6" w:rsidRPr="00696E85" w:rsidRDefault="006C50DB" w:rsidP="006C50DB">
      <w:pPr>
        <w:spacing w:after="0" w:line="240" w:lineRule="auto"/>
        <w:ind w:firstLine="36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696E85">
        <w:rPr>
          <w:rFonts w:ascii="Calibri" w:eastAsia="Times New Roman" w:hAnsi="Calibri" w:cs="Calibri"/>
          <w:strike/>
          <w:color w:val="C00000"/>
          <w:kern w:val="0"/>
          <w:bdr w:val="none" w:sz="0" w:space="0" w:color="auto" w:frame="1"/>
          <w14:ligatures w14:val="none"/>
        </w:rPr>
        <w:t xml:space="preserve">analysis of computer networks; ISO/OSI network architecture. </w:t>
      </w:r>
    </w:p>
    <w:p w14:paraId="15D3DBB0" w14:textId="60062501" w:rsidR="006C50DB" w:rsidRDefault="006C50DB" w:rsidP="006C50DB">
      <w:pPr>
        <w:spacing w:after="0" w:line="240" w:lineRule="auto"/>
        <w:ind w:firstLine="36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sidR="00B86D5C">
        <w:rPr>
          <w:rFonts w:ascii="Calibri" w:eastAsia="Times New Roman" w:hAnsi="Calibri" w:cs="Calibri"/>
          <w:color w:val="C00000"/>
          <w:kern w:val="0"/>
          <w:bdr w:val="none" w:sz="0" w:space="0" w:color="auto" w:frame="1"/>
          <w14:ligatures w14:val="none"/>
        </w:rPr>
        <w:t xml:space="preserve"> </w:t>
      </w:r>
      <w:r w:rsidR="00AB200B">
        <w:rPr>
          <w:rFonts w:ascii="Calibri" w:eastAsia="Times New Roman" w:hAnsi="Calibri" w:cs="Calibri"/>
          <w:kern w:val="0"/>
          <w:bdr w:val="none" w:sz="0" w:space="0" w:color="auto" w:frame="1"/>
          <w14:ligatures w14:val="none"/>
        </w:rPr>
        <w:t xml:space="preserve">Prerequisites:  </w:t>
      </w:r>
      <w:r w:rsidR="00AB200B">
        <w:rPr>
          <w:rFonts w:ascii="Calibri" w:eastAsia="Times New Roman" w:hAnsi="Calibri" w:cs="Calibri"/>
          <w:color w:val="007500"/>
          <w:kern w:val="0"/>
          <w:u w:val="single"/>
          <w:bdr w:val="none" w:sz="0" w:space="0" w:color="auto" w:frame="1"/>
          <w14:ligatures w14:val="none"/>
        </w:rPr>
        <w:t>C or better in</w:t>
      </w:r>
      <w:r w:rsidR="00AB200B">
        <w:rPr>
          <w:rFonts w:ascii="Calibri" w:eastAsia="Times New Roman" w:hAnsi="Calibri" w:cs="Calibri"/>
          <w:color w:val="007500"/>
          <w:kern w:val="0"/>
          <w:bdr w:val="none" w:sz="0" w:space="0" w:color="auto" w:frame="1"/>
          <w14:ligatures w14:val="none"/>
        </w:rPr>
        <w:t xml:space="preserve"> </w:t>
      </w:r>
      <w:r w:rsidR="00AB200B">
        <w:rPr>
          <w:rFonts w:ascii="Calibri" w:eastAsia="Times New Roman" w:hAnsi="Calibri" w:cs="Calibri"/>
          <w:kern w:val="0"/>
          <w:bdr w:val="none" w:sz="0" w:space="0" w:color="auto" w:frame="1"/>
          <w14:ligatures w14:val="none"/>
        </w:rPr>
        <w:t>CSCE 215</w:t>
      </w:r>
    </w:p>
    <w:p w14:paraId="7A4295A3" w14:textId="36CDF9BA" w:rsidR="00E92B45" w:rsidRPr="00E92B45" w:rsidRDefault="00152355" w:rsidP="00F1296E">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include any alternate grade modes?  </w:t>
      </w:r>
      <w:r w:rsidR="00C03C65">
        <w:rPr>
          <w:rFonts w:ascii="Calibri" w:eastAsia="Times New Roman" w:hAnsi="Calibri" w:cs="Calibri"/>
          <w:strike/>
          <w:color w:val="C00000"/>
          <w:kern w:val="0"/>
          <w:bdr w:val="none" w:sz="0" w:space="0" w:color="auto" w:frame="1"/>
          <w14:ligatures w14:val="none"/>
        </w:rPr>
        <w:t>P-Pass/Fail</w:t>
      </w:r>
    </w:p>
    <w:p w14:paraId="55C140E9" w14:textId="77777777" w:rsidR="00E92B45" w:rsidRDefault="00E92B45" w:rsidP="00F1296E">
      <w:pPr>
        <w:spacing w:after="0" w:line="240" w:lineRule="auto"/>
        <w:rPr>
          <w:rFonts w:ascii="Calibri" w:eastAsia="Times New Roman" w:hAnsi="Calibri" w:cs="Calibri"/>
          <w:kern w:val="0"/>
          <w:bdr w:val="none" w:sz="0" w:space="0" w:color="auto" w:frame="1"/>
          <w14:ligatures w14:val="none"/>
        </w:rPr>
      </w:pPr>
    </w:p>
    <w:p w14:paraId="56D043EB" w14:textId="1E408D4E" w:rsidR="006F3924" w:rsidRDefault="006F3924" w:rsidP="74553459">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EMCH 200 </w:t>
      </w:r>
      <w:r w:rsidR="00916D36">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916D36">
        <w:rPr>
          <w:rFonts w:ascii="Calibri" w:eastAsia="Times New Roman" w:hAnsi="Calibri" w:cs="Calibri"/>
          <w:kern w:val="0"/>
          <w:bdr w:val="none" w:sz="0" w:space="0" w:color="auto" w:frame="1"/>
          <w14:ligatures w14:val="none"/>
        </w:rPr>
        <w:t>Updating Prerequisites</w:t>
      </w:r>
      <w:r w:rsidR="32EC669D">
        <w:rPr>
          <w:rFonts w:ascii="Calibri" w:eastAsia="Times New Roman" w:hAnsi="Calibri" w:cs="Calibri"/>
          <w:kern w:val="0"/>
          <w:bdr w:val="none" w:sz="0" w:space="0" w:color="auto" w:frame="1"/>
          <w14:ligatures w14:val="none"/>
        </w:rPr>
        <w:t xml:space="preserve">; </w:t>
      </w:r>
      <w:r w:rsidR="32EC669D" w:rsidRPr="74553459">
        <w:rPr>
          <w:rFonts w:ascii="Calibri" w:eastAsia="Times New Roman" w:hAnsi="Calibri" w:cs="Calibri"/>
        </w:rPr>
        <w:t>Updating pre or corequisites</w:t>
      </w:r>
    </w:p>
    <w:p w14:paraId="22F836BA" w14:textId="78F70F8B" w:rsidR="00A02B21" w:rsidRDefault="00916D36"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00A02B21">
        <w:rPr>
          <w:rFonts w:ascii="Calibri" w:eastAsia="Times New Roman" w:hAnsi="Calibri" w:cs="Calibri"/>
          <w:kern w:val="0"/>
          <w:bdr w:val="none" w:sz="0" w:space="0" w:color="auto" w:frame="1"/>
          <w14:ligatures w14:val="none"/>
        </w:rPr>
        <w:t xml:space="preserve">         Prerequisites:  </w:t>
      </w:r>
      <w:r w:rsidR="00A02B21" w:rsidRPr="00A02B21">
        <w:rPr>
          <w:rFonts w:ascii="Calibri" w:eastAsia="Times New Roman" w:hAnsi="Calibri" w:cs="Calibri"/>
          <w:strike/>
          <w:color w:val="C00000"/>
          <w:kern w:val="0"/>
          <w:bdr w:val="none" w:sz="0" w:space="0" w:color="auto" w:frame="1"/>
          <w14:ligatures w14:val="none"/>
        </w:rPr>
        <w:t>C or better in MATH 141</w:t>
      </w:r>
      <w:r>
        <w:rPr>
          <w:rFonts w:ascii="Calibri" w:eastAsia="Times New Roman" w:hAnsi="Calibri" w:cs="Calibri"/>
          <w:kern w:val="0"/>
          <w:bdr w:val="none" w:sz="0" w:space="0" w:color="auto" w:frame="1"/>
          <w14:ligatures w14:val="none"/>
        </w:rPr>
        <w:t xml:space="preserve">         </w:t>
      </w:r>
    </w:p>
    <w:p w14:paraId="60B62296" w14:textId="0E92C02E" w:rsidR="00916D36" w:rsidRPr="00A02B21" w:rsidRDefault="00A02B21" w:rsidP="00A02B21">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916D36">
        <w:rPr>
          <w:rFonts w:ascii="Calibri" w:eastAsia="Times New Roman" w:hAnsi="Calibri" w:cs="Calibri"/>
          <w:kern w:val="0"/>
          <w:bdr w:val="none" w:sz="0" w:space="0" w:color="auto" w:frame="1"/>
          <w14:ligatures w14:val="none"/>
        </w:rPr>
        <w:t xml:space="preserve">Pre or Corequisites:  </w:t>
      </w:r>
      <w:r w:rsidR="00916D36">
        <w:rPr>
          <w:rFonts w:ascii="Calibri" w:eastAsia="Times New Roman" w:hAnsi="Calibri" w:cs="Calibri"/>
          <w:color w:val="007500"/>
          <w:kern w:val="0"/>
          <w:u w:val="single"/>
          <w:bdr w:val="none" w:sz="0" w:space="0" w:color="auto" w:frame="1"/>
          <w14:ligatures w14:val="none"/>
        </w:rPr>
        <w:t>C or better in MATH 142</w:t>
      </w:r>
      <w:r>
        <w:rPr>
          <w:rFonts w:ascii="Calibri" w:eastAsia="Times New Roman" w:hAnsi="Calibri" w:cs="Calibri"/>
          <w:color w:val="007500"/>
          <w:kern w:val="0"/>
          <w:bdr w:val="none" w:sz="0" w:space="0" w:color="auto" w:frame="1"/>
          <w14:ligatures w14:val="none"/>
        </w:rPr>
        <w:t xml:space="preserve"> </w:t>
      </w:r>
    </w:p>
    <w:p w14:paraId="6EF2E238" w14:textId="77777777" w:rsidR="006F3924" w:rsidRDefault="006F3924" w:rsidP="00F1296E">
      <w:pPr>
        <w:spacing w:after="0" w:line="240" w:lineRule="auto"/>
        <w:rPr>
          <w:rFonts w:ascii="Calibri" w:eastAsia="Times New Roman" w:hAnsi="Calibri" w:cs="Calibri"/>
          <w:kern w:val="0"/>
          <w:bdr w:val="none" w:sz="0" w:space="0" w:color="auto" w:frame="1"/>
          <w14:ligatures w14:val="none"/>
        </w:rPr>
      </w:pPr>
    </w:p>
    <w:p w14:paraId="7A9DAB3B" w14:textId="2FAEB853" w:rsidR="008B1B39" w:rsidRDefault="008B1B39"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EMCH 201 – Updating Prerequisites</w:t>
      </w:r>
    </w:p>
    <w:p w14:paraId="42AB793F" w14:textId="1DBA0982" w:rsidR="008B1B39" w:rsidRDefault="008B1B39"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sidRPr="008B1B39">
        <w:rPr>
          <w:rFonts w:ascii="Calibri" w:eastAsia="Times New Roman" w:hAnsi="Calibri" w:cs="Calibri"/>
          <w:strike/>
          <w:color w:val="C00000"/>
          <w:kern w:val="0"/>
          <w:bdr w:val="none" w:sz="0" w:space="0" w:color="auto" w:frame="1"/>
          <w14:ligatures w14:val="none"/>
        </w:rPr>
        <w:t>D or better in MATH 141</w:t>
      </w:r>
    </w:p>
    <w:p w14:paraId="6650CC35" w14:textId="77777777" w:rsidR="00C37E9E" w:rsidRDefault="00C37E9E" w:rsidP="00F1296E">
      <w:pPr>
        <w:spacing w:after="0" w:line="240" w:lineRule="auto"/>
        <w:rPr>
          <w:rFonts w:ascii="Calibri" w:eastAsia="Times New Roman" w:hAnsi="Calibri" w:cs="Calibri"/>
          <w:kern w:val="0"/>
          <w:bdr w:val="none" w:sz="0" w:space="0" w:color="auto" w:frame="1"/>
          <w14:ligatures w14:val="none"/>
        </w:rPr>
      </w:pPr>
    </w:p>
    <w:p w14:paraId="19562472" w14:textId="1C088086" w:rsidR="003C5E41" w:rsidRDefault="003C5E41"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EMCH </w:t>
      </w:r>
      <w:r w:rsidR="00B37A71">
        <w:rPr>
          <w:rFonts w:ascii="Calibri" w:eastAsia="Times New Roman" w:hAnsi="Calibri" w:cs="Calibri"/>
          <w:kern w:val="0"/>
          <w:bdr w:val="none" w:sz="0" w:space="0" w:color="auto" w:frame="1"/>
          <w14:ligatures w14:val="none"/>
        </w:rPr>
        <w:t>260 – Updating prerequisites; Updating pre or corequ</w:t>
      </w:r>
      <w:r w:rsidR="00F64AA9">
        <w:rPr>
          <w:rFonts w:ascii="Calibri" w:eastAsia="Times New Roman" w:hAnsi="Calibri" w:cs="Calibri"/>
          <w:kern w:val="0"/>
          <w:bdr w:val="none" w:sz="0" w:space="0" w:color="auto" w:frame="1"/>
          <w14:ligatures w14:val="none"/>
        </w:rPr>
        <w:t>isites</w:t>
      </w:r>
    </w:p>
    <w:p w14:paraId="1B36DA5C" w14:textId="77777777" w:rsidR="00F64AA9" w:rsidRDefault="00F64AA9"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C or better in </w:t>
      </w:r>
      <w:r w:rsidRPr="00F64AA9">
        <w:rPr>
          <w:rFonts w:ascii="Calibri" w:eastAsia="Times New Roman" w:hAnsi="Calibri" w:cs="Calibri"/>
          <w:strike/>
          <w:color w:val="C00000"/>
          <w:kern w:val="0"/>
          <w:bdr w:val="none" w:sz="0" w:space="0" w:color="auto" w:frame="1"/>
          <w14:ligatures w14:val="none"/>
        </w:rPr>
        <w:t>MATH 241; C or better in</w:t>
      </w:r>
      <w:r>
        <w:rPr>
          <w:rFonts w:ascii="Calibri" w:eastAsia="Times New Roman" w:hAnsi="Calibri" w:cs="Calibri"/>
          <w:kern w:val="0"/>
          <w:bdr w:val="none" w:sz="0" w:space="0" w:color="auto" w:frame="1"/>
          <w14:ligatures w14:val="none"/>
        </w:rPr>
        <w:t xml:space="preserve"> EMCH 200 or ENCP 200</w:t>
      </w:r>
    </w:p>
    <w:p w14:paraId="1C39DF52" w14:textId="7FFF2B09" w:rsidR="00F64AA9" w:rsidRDefault="001F2F92"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 or Corequisites:  </w:t>
      </w:r>
      <w:r>
        <w:rPr>
          <w:rFonts w:ascii="Calibri" w:eastAsia="Times New Roman" w:hAnsi="Calibri" w:cs="Calibri"/>
          <w:color w:val="007500"/>
          <w:kern w:val="0"/>
          <w:u w:val="single"/>
          <w:bdr w:val="none" w:sz="0" w:space="0" w:color="auto" w:frame="1"/>
          <w14:ligatures w14:val="none"/>
        </w:rPr>
        <w:t>C or better in MATH 242</w:t>
      </w:r>
      <w:r w:rsidR="00F64AA9">
        <w:rPr>
          <w:rFonts w:ascii="Calibri" w:eastAsia="Times New Roman" w:hAnsi="Calibri" w:cs="Calibri"/>
          <w:kern w:val="0"/>
          <w:bdr w:val="none" w:sz="0" w:space="0" w:color="auto" w:frame="1"/>
          <w14:ligatures w14:val="none"/>
        </w:rPr>
        <w:t xml:space="preserve"> </w:t>
      </w:r>
    </w:p>
    <w:p w14:paraId="399F0BBC" w14:textId="67A610D9" w:rsidR="003C5E41" w:rsidRDefault="003C5E41" w:rsidP="00F1296E">
      <w:pPr>
        <w:spacing w:after="0" w:line="240" w:lineRule="auto"/>
        <w:rPr>
          <w:rFonts w:ascii="Calibri" w:eastAsia="Times New Roman" w:hAnsi="Calibri" w:cs="Calibri"/>
          <w:kern w:val="0"/>
          <w:bdr w:val="none" w:sz="0" w:space="0" w:color="auto" w:frame="1"/>
          <w14:ligatures w14:val="none"/>
        </w:rPr>
      </w:pPr>
    </w:p>
    <w:p w14:paraId="7DF9C0CD" w14:textId="59EBDB09" w:rsidR="00503AAD" w:rsidRDefault="00503AAD"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EMCH 367</w:t>
      </w:r>
      <w:r w:rsidR="00D60FA4">
        <w:rPr>
          <w:rFonts w:ascii="Calibri" w:eastAsia="Times New Roman" w:hAnsi="Calibri" w:cs="Calibri"/>
          <w:kern w:val="0"/>
          <w:bdr w:val="none" w:sz="0" w:space="0" w:color="auto" w:frame="1"/>
          <w14:ligatures w14:val="none"/>
        </w:rPr>
        <w:t xml:space="preserve"> – Updating Prerequisites</w:t>
      </w:r>
    </w:p>
    <w:p w14:paraId="29CF07AD" w14:textId="19FC7DEE" w:rsidR="00D60FA4" w:rsidRPr="00350B89" w:rsidRDefault="00D60FA4" w:rsidP="00F1296E">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D or better in EMCH 310 or ENCP </w:t>
      </w:r>
      <w:r>
        <w:rPr>
          <w:rFonts w:ascii="Calibri" w:eastAsia="Times New Roman" w:hAnsi="Calibri" w:cs="Calibri"/>
          <w:color w:val="007500"/>
          <w:kern w:val="0"/>
          <w:u w:val="single"/>
          <w:bdr w:val="none" w:sz="0" w:space="0" w:color="auto" w:frame="1"/>
          <w14:ligatures w14:val="none"/>
        </w:rPr>
        <w:t>210</w:t>
      </w:r>
      <w:r>
        <w:rPr>
          <w:rFonts w:ascii="Calibri" w:eastAsia="Times New Roman" w:hAnsi="Calibri" w:cs="Calibri"/>
          <w:kern w:val="0"/>
          <w:bdr w:val="none" w:sz="0" w:space="0" w:color="auto" w:frame="1"/>
          <w14:ligatures w14:val="none"/>
        </w:rPr>
        <w:t xml:space="preserve"> </w:t>
      </w:r>
      <w:r w:rsidR="00350B89" w:rsidRPr="00350B89">
        <w:rPr>
          <w:rFonts w:ascii="Calibri" w:eastAsia="Times New Roman" w:hAnsi="Calibri" w:cs="Calibri"/>
          <w:strike/>
          <w:color w:val="C00000"/>
          <w:kern w:val="0"/>
          <w:bdr w:val="none" w:sz="0" w:space="0" w:color="auto" w:frame="1"/>
          <w14:ligatures w14:val="none"/>
        </w:rPr>
        <w:t>210; D or better in EMCH 368</w:t>
      </w:r>
    </w:p>
    <w:p w14:paraId="04D403B7" w14:textId="77777777" w:rsidR="00503AAD" w:rsidRDefault="00503AAD" w:rsidP="00F1296E">
      <w:pPr>
        <w:spacing w:after="0" w:line="240" w:lineRule="auto"/>
        <w:rPr>
          <w:rFonts w:ascii="Calibri" w:eastAsia="Times New Roman" w:hAnsi="Calibri" w:cs="Calibri"/>
          <w:kern w:val="0"/>
          <w:bdr w:val="none" w:sz="0" w:space="0" w:color="auto" w:frame="1"/>
          <w14:ligatures w14:val="none"/>
        </w:rPr>
      </w:pPr>
    </w:p>
    <w:p w14:paraId="0FC83942" w14:textId="59B63CDC" w:rsidR="002D151A" w:rsidRDefault="002D151A"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EMCH 368 – Updating Prerequisites</w:t>
      </w:r>
    </w:p>
    <w:p w14:paraId="00F4C3BC" w14:textId="77777777" w:rsidR="00B840DE" w:rsidRDefault="002D151A" w:rsidP="00F1296E">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D or better in CSCE 106; D or better in ELCT 220 or ELCT </w:t>
      </w:r>
      <w:r>
        <w:rPr>
          <w:rFonts w:ascii="Calibri" w:eastAsia="Times New Roman" w:hAnsi="Calibri" w:cs="Calibri"/>
          <w:color w:val="007500"/>
          <w:kern w:val="0"/>
          <w:u w:val="single"/>
          <w:bdr w:val="none" w:sz="0" w:space="0" w:color="auto" w:frame="1"/>
          <w14:ligatures w14:val="none"/>
        </w:rPr>
        <w:t>2</w:t>
      </w:r>
      <w:r w:rsidR="00DC3661">
        <w:rPr>
          <w:rFonts w:ascii="Calibri" w:eastAsia="Times New Roman" w:hAnsi="Calibri" w:cs="Calibri"/>
          <w:color w:val="007500"/>
          <w:kern w:val="0"/>
          <w:u w:val="single"/>
          <w:bdr w:val="none" w:sz="0" w:space="0" w:color="auto" w:frame="1"/>
          <w14:ligatures w14:val="none"/>
        </w:rPr>
        <w:t>21</w:t>
      </w:r>
      <w:r w:rsidR="00DC3661">
        <w:rPr>
          <w:rFonts w:ascii="Calibri" w:eastAsia="Times New Roman" w:hAnsi="Calibri" w:cs="Calibri"/>
          <w:color w:val="C00000"/>
          <w:kern w:val="0"/>
          <w:bdr w:val="none" w:sz="0" w:space="0" w:color="auto" w:frame="1"/>
          <w14:ligatures w14:val="none"/>
        </w:rPr>
        <w:t xml:space="preserve"> </w:t>
      </w:r>
      <w:r w:rsidR="00DC3661" w:rsidRPr="000963F0">
        <w:rPr>
          <w:rFonts w:ascii="Calibri" w:eastAsia="Times New Roman" w:hAnsi="Calibri" w:cs="Calibri"/>
          <w:strike/>
          <w:color w:val="C00000"/>
          <w:kern w:val="0"/>
          <w:bdr w:val="none" w:sz="0" w:space="0" w:color="auto" w:frame="1"/>
          <w14:ligatures w14:val="none"/>
        </w:rPr>
        <w:t>221; D or</w:t>
      </w:r>
    </w:p>
    <w:p w14:paraId="09EAA8D6" w14:textId="4905B86C" w:rsidR="002D151A" w:rsidRPr="000963F0" w:rsidRDefault="002D151A" w:rsidP="00F1296E">
      <w:pPr>
        <w:spacing w:after="0" w:line="240" w:lineRule="auto"/>
        <w:rPr>
          <w:rFonts w:ascii="Calibri" w:eastAsia="Times New Roman" w:hAnsi="Calibri" w:cs="Calibri"/>
          <w:strike/>
          <w:color w:val="C00000"/>
          <w:kern w:val="0"/>
          <w:bdr w:val="none" w:sz="0" w:space="0" w:color="auto" w:frame="1"/>
          <w14:ligatures w14:val="none"/>
        </w:rPr>
      </w:pPr>
      <w:r>
        <w:tab/>
      </w:r>
      <w:r w:rsidR="304075B0" w:rsidRPr="6FFF5CE4">
        <w:rPr>
          <w:rFonts w:eastAsiaTheme="minorEastAsia"/>
        </w:rPr>
        <w:t xml:space="preserve">          </w:t>
      </w:r>
      <w:r w:rsidR="00DC3661" w:rsidRPr="6FFF5CE4">
        <w:rPr>
          <w:rFonts w:ascii="Calibri" w:eastAsia="Times New Roman" w:hAnsi="Calibri" w:cs="Calibri"/>
          <w:strike/>
          <w:color w:val="C00000"/>
        </w:rPr>
        <w:t>better</w:t>
      </w:r>
      <w:r w:rsidR="000963F0" w:rsidRPr="6FFF5CE4">
        <w:rPr>
          <w:rFonts w:ascii="Calibri" w:eastAsia="Times New Roman" w:hAnsi="Calibri" w:cs="Calibri"/>
          <w:strike/>
          <w:color w:val="C00000"/>
        </w:rPr>
        <w:t xml:space="preserve"> </w:t>
      </w:r>
      <w:r w:rsidR="00DC3661" w:rsidRPr="6FFF5CE4">
        <w:rPr>
          <w:rFonts w:ascii="Calibri" w:eastAsia="Times New Roman" w:hAnsi="Calibri" w:cs="Calibri"/>
          <w:strike/>
          <w:color w:val="C00000"/>
        </w:rPr>
        <w:t>in EMCH 260 or ENCP 260</w:t>
      </w:r>
    </w:p>
    <w:p w14:paraId="0920DA2A" w14:textId="77777777" w:rsidR="002D151A" w:rsidRDefault="002D151A" w:rsidP="00F1296E">
      <w:pPr>
        <w:spacing w:after="0" w:line="240" w:lineRule="auto"/>
        <w:rPr>
          <w:rFonts w:ascii="Calibri" w:eastAsia="Times New Roman" w:hAnsi="Calibri" w:cs="Calibri"/>
          <w:kern w:val="0"/>
          <w:bdr w:val="none" w:sz="0" w:space="0" w:color="auto" w:frame="1"/>
          <w14:ligatures w14:val="none"/>
        </w:rPr>
      </w:pPr>
    </w:p>
    <w:p w14:paraId="562B4E15" w14:textId="02427FC3" w:rsidR="00613A9B" w:rsidRDefault="00613A9B"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EMCH </w:t>
      </w:r>
      <w:r w:rsidR="00DB67E3">
        <w:rPr>
          <w:rFonts w:ascii="Calibri" w:eastAsia="Times New Roman" w:hAnsi="Calibri" w:cs="Calibri"/>
          <w:kern w:val="0"/>
          <w:bdr w:val="none" w:sz="0" w:space="0" w:color="auto" w:frame="1"/>
          <w14:ligatures w14:val="none"/>
        </w:rPr>
        <w:t xml:space="preserve">380 – Updating pre- or co-requisites? </w:t>
      </w:r>
    </w:p>
    <w:p w14:paraId="53934E3C" w14:textId="6409D2D1" w:rsidR="00DB67E3" w:rsidRDefault="00DB67E3" w:rsidP="00F1296E">
      <w:pPr>
        <w:spacing w:after="0" w:line="240" w:lineRule="auto"/>
        <w:rPr>
          <w:rFonts w:ascii="Calibri" w:eastAsia="Times New Roman" w:hAnsi="Calibri" w:cs="Calibri"/>
          <w:strike/>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Does this course have pre- or co-requisites? </w:t>
      </w:r>
      <w:r>
        <w:rPr>
          <w:rFonts w:ascii="Calibri" w:eastAsia="Times New Roman" w:hAnsi="Calibri" w:cs="Calibri"/>
          <w:color w:val="007500"/>
          <w:kern w:val="0"/>
          <w:u w:val="single"/>
          <w:bdr w:val="none" w:sz="0" w:space="0" w:color="auto" w:frame="1"/>
          <w14:ligatures w14:val="none"/>
        </w:rPr>
        <w:t>No</w:t>
      </w:r>
      <w:r>
        <w:rPr>
          <w:rFonts w:ascii="Calibri" w:eastAsia="Times New Roman" w:hAnsi="Calibri" w:cs="Calibri"/>
          <w:color w:val="007500"/>
          <w:kern w:val="0"/>
          <w:bdr w:val="none" w:sz="0" w:space="0" w:color="auto" w:frame="1"/>
          <w14:ligatures w14:val="none"/>
        </w:rPr>
        <w:t xml:space="preserve"> </w:t>
      </w:r>
      <w:r w:rsidRPr="00DB67E3">
        <w:rPr>
          <w:rFonts w:ascii="Calibri" w:eastAsia="Times New Roman" w:hAnsi="Calibri" w:cs="Calibri"/>
          <w:strike/>
          <w:color w:val="C00000"/>
          <w:kern w:val="0"/>
          <w:bdr w:val="none" w:sz="0" w:space="0" w:color="auto" w:frame="1"/>
          <w14:ligatures w14:val="none"/>
        </w:rPr>
        <w:t>Yes</w:t>
      </w:r>
    </w:p>
    <w:p w14:paraId="238C80B0" w14:textId="77777777" w:rsidR="00613A9B" w:rsidRDefault="00613A9B" w:rsidP="00F1296E">
      <w:pPr>
        <w:spacing w:after="0" w:line="240" w:lineRule="auto"/>
        <w:rPr>
          <w:rFonts w:ascii="Calibri" w:eastAsia="Times New Roman" w:hAnsi="Calibri" w:cs="Calibri"/>
          <w:kern w:val="0"/>
          <w:bdr w:val="none" w:sz="0" w:space="0" w:color="auto" w:frame="1"/>
          <w14:ligatures w14:val="none"/>
        </w:rPr>
      </w:pPr>
    </w:p>
    <w:p w14:paraId="47604173" w14:textId="15138CEA" w:rsidR="00CF76EF" w:rsidRDefault="00CF76EF"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EMCH 394 – </w:t>
      </w:r>
      <w:r w:rsidR="004D7A28">
        <w:rPr>
          <w:rFonts w:ascii="Calibri" w:eastAsia="Times New Roman" w:hAnsi="Calibri" w:cs="Calibri"/>
          <w:kern w:val="0"/>
          <w:bdr w:val="none" w:sz="0" w:space="0" w:color="auto" w:frame="1"/>
          <w14:ligatures w14:val="none"/>
        </w:rPr>
        <w:t>Updating Prerequisites</w:t>
      </w:r>
      <w:r w:rsidR="58E2588B">
        <w:rPr>
          <w:rFonts w:ascii="Calibri" w:eastAsia="Times New Roman" w:hAnsi="Calibri" w:cs="Calibri"/>
          <w:kern w:val="0"/>
          <w:bdr w:val="none" w:sz="0" w:space="0" w:color="auto" w:frame="1"/>
          <w14:ligatures w14:val="none"/>
        </w:rPr>
        <w:t>; updating course repeat</w:t>
      </w:r>
    </w:p>
    <w:p w14:paraId="5B29C1E7" w14:textId="7885E80E" w:rsidR="004D7A28" w:rsidRDefault="004D7A28"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D or better in EMCH </w:t>
      </w:r>
      <w:r w:rsidRPr="004D7A28">
        <w:rPr>
          <w:rFonts w:ascii="Calibri" w:eastAsia="Times New Roman" w:hAnsi="Calibri" w:cs="Calibri"/>
          <w:strike/>
          <w:color w:val="C00000"/>
          <w:kern w:val="0"/>
          <w:bdr w:val="none" w:sz="0" w:space="0" w:color="auto" w:frame="1"/>
          <w14:ligatures w14:val="none"/>
        </w:rPr>
        <w:t>201 or ENCP 201 and EMCH</w:t>
      </w:r>
      <w:r>
        <w:rPr>
          <w:rFonts w:ascii="Calibri" w:eastAsia="Times New Roman" w:hAnsi="Calibri" w:cs="Calibri"/>
          <w:kern w:val="0"/>
          <w:bdr w:val="none" w:sz="0" w:space="0" w:color="auto" w:frame="1"/>
          <w14:ligatures w14:val="none"/>
        </w:rPr>
        <w:t xml:space="preserve"> 290 or ENCP 290</w:t>
      </w:r>
    </w:p>
    <w:p w14:paraId="22BB065E" w14:textId="64D75433" w:rsidR="710AD83A" w:rsidRDefault="710AD83A" w:rsidP="0BE0320A">
      <w:pPr>
        <w:spacing w:after="0"/>
        <w:rPr>
          <w:rFonts w:ascii="Calibri" w:eastAsia="Times New Roman" w:hAnsi="Calibri" w:cs="Calibri"/>
        </w:rPr>
      </w:pPr>
      <w:r w:rsidRPr="0BE0320A">
        <w:rPr>
          <w:rFonts w:ascii="Calibri" w:eastAsia="Times New Roman" w:hAnsi="Calibri" w:cs="Calibri"/>
        </w:rPr>
        <w:t xml:space="preserve">        </w:t>
      </w:r>
      <w:r w:rsidR="00B840DE">
        <w:rPr>
          <w:rFonts w:ascii="Calibri" w:eastAsia="Times New Roman" w:hAnsi="Calibri" w:cs="Calibri"/>
        </w:rPr>
        <w:tab/>
      </w:r>
      <w:r w:rsidRPr="0BE0320A">
        <w:rPr>
          <w:rFonts w:ascii="Calibri" w:eastAsia="Times New Roman" w:hAnsi="Calibri" w:cs="Calibri"/>
        </w:rPr>
        <w:t xml:space="preserve"> </w:t>
      </w:r>
      <w:r w:rsidR="00B840DE">
        <w:rPr>
          <w:rFonts w:ascii="Calibri" w:eastAsia="Times New Roman" w:hAnsi="Calibri" w:cs="Calibri"/>
        </w:rPr>
        <w:t xml:space="preserve">        </w:t>
      </w:r>
      <w:r w:rsidR="403F5C88" w:rsidRPr="0BE0320A">
        <w:rPr>
          <w:rFonts w:ascii="Calibri" w:eastAsia="Calibri" w:hAnsi="Calibri" w:cs="Calibri"/>
        </w:rPr>
        <w:t xml:space="preserve">Can the course be repeated for credit? </w:t>
      </w:r>
      <w:r w:rsidR="403F5C88" w:rsidRPr="33587E8B">
        <w:rPr>
          <w:rFonts w:eastAsiaTheme="minorEastAsia"/>
          <w:color w:val="007500"/>
          <w:u w:val="single"/>
        </w:rPr>
        <w:t>No</w:t>
      </w:r>
      <w:r w:rsidR="403F5C88" w:rsidRPr="0BE0320A">
        <w:rPr>
          <w:rFonts w:ascii="Calibri" w:eastAsia="Calibri" w:hAnsi="Calibri" w:cs="Calibri"/>
        </w:rPr>
        <w:t xml:space="preserve"> </w:t>
      </w:r>
      <w:r w:rsidR="403F5C88" w:rsidRPr="33587E8B">
        <w:rPr>
          <w:rFonts w:eastAsiaTheme="minorEastAsia"/>
          <w:strike/>
          <w:color w:val="C00000"/>
        </w:rPr>
        <w:t>Yes</w:t>
      </w:r>
    </w:p>
    <w:p w14:paraId="680D2BB7" w14:textId="6936F8F1" w:rsidR="0BE0320A" w:rsidRDefault="0BE0320A" w:rsidP="0BE0320A">
      <w:pPr>
        <w:spacing w:after="0" w:line="240" w:lineRule="auto"/>
        <w:rPr>
          <w:rFonts w:ascii="Calibri" w:eastAsia="Times New Roman" w:hAnsi="Calibri" w:cs="Calibri"/>
        </w:rPr>
      </w:pPr>
    </w:p>
    <w:p w14:paraId="372E20B6" w14:textId="13E4550D" w:rsidR="00CF76EF" w:rsidRDefault="00765831"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EMCH </w:t>
      </w:r>
      <w:r w:rsidR="00DF3D62">
        <w:rPr>
          <w:rFonts w:ascii="Calibri" w:eastAsia="Times New Roman" w:hAnsi="Calibri" w:cs="Calibri"/>
          <w:kern w:val="0"/>
          <w:bdr w:val="none" w:sz="0" w:space="0" w:color="auto" w:frame="1"/>
          <w14:ligatures w14:val="none"/>
        </w:rPr>
        <w:t>427 – Updating prerequisites; Updating pre or corerequisites</w:t>
      </w:r>
    </w:p>
    <w:p w14:paraId="3723EBEF" w14:textId="7AB5867D" w:rsidR="00DF3D62" w:rsidRDefault="00DF3D62"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w:t>
      </w:r>
      <w:r w:rsidRPr="009C058B">
        <w:rPr>
          <w:rFonts w:ascii="Calibri" w:eastAsia="Times New Roman" w:hAnsi="Calibri" w:cs="Calibri"/>
          <w:strike/>
          <w:color w:val="C00000"/>
          <w:kern w:val="0"/>
          <w:bdr w:val="none" w:sz="0" w:space="0" w:color="auto" w:frame="1"/>
          <w14:ligatures w14:val="none"/>
        </w:rPr>
        <w:t>D or better in EMCH 380</w:t>
      </w:r>
    </w:p>
    <w:p w14:paraId="73522C7E" w14:textId="77777777" w:rsidR="0086283A" w:rsidRDefault="00DF3D62"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Pre or </w:t>
      </w:r>
      <w:r w:rsidR="009C058B">
        <w:rPr>
          <w:rFonts w:ascii="Calibri" w:eastAsia="Times New Roman" w:hAnsi="Calibri" w:cs="Calibri"/>
          <w:kern w:val="0"/>
          <w:bdr w:val="none" w:sz="0" w:space="0" w:color="auto" w:frame="1"/>
          <w14:ligatures w14:val="none"/>
        </w:rPr>
        <w:t>co-rerequisites</w:t>
      </w:r>
      <w:r>
        <w:rPr>
          <w:rFonts w:ascii="Calibri" w:eastAsia="Times New Roman" w:hAnsi="Calibri" w:cs="Calibri"/>
          <w:kern w:val="0"/>
          <w:bdr w:val="none" w:sz="0" w:space="0" w:color="auto" w:frame="1"/>
          <w14:ligatures w14:val="none"/>
        </w:rPr>
        <w:t xml:space="preserve">: D or better in EMCH </w:t>
      </w:r>
      <w:r w:rsidRPr="009C058B">
        <w:rPr>
          <w:rFonts w:ascii="Calibri" w:eastAsia="Times New Roman" w:hAnsi="Calibri" w:cs="Calibri"/>
          <w:strike/>
          <w:color w:val="C00000"/>
          <w:kern w:val="0"/>
          <w:bdr w:val="none" w:sz="0" w:space="0" w:color="auto" w:frame="1"/>
          <w14:ligatures w14:val="none"/>
        </w:rPr>
        <w:t>332, EMCH</w:t>
      </w:r>
      <w:r w:rsidRPr="009C058B">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354, EMCH 362, </w:t>
      </w:r>
      <w:r w:rsidRPr="009C058B">
        <w:rPr>
          <w:rFonts w:ascii="Calibri" w:eastAsia="Times New Roman" w:hAnsi="Calibri" w:cs="Calibri"/>
          <w:strike/>
          <w:color w:val="C00000"/>
          <w:kern w:val="0"/>
          <w:bdr w:val="none" w:sz="0" w:space="0" w:color="auto" w:frame="1"/>
          <w14:ligatures w14:val="none"/>
        </w:rPr>
        <w:t>EMCH 371,</w:t>
      </w:r>
      <w:r w:rsidRPr="009C058B">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and </w:t>
      </w:r>
    </w:p>
    <w:p w14:paraId="7E9743BF" w14:textId="6FCE98C9" w:rsidR="00DF3D62" w:rsidRPr="00DF3D62" w:rsidRDefault="0086283A" w:rsidP="0086283A">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DF3D62">
        <w:rPr>
          <w:rFonts w:ascii="Calibri" w:eastAsia="Times New Roman" w:hAnsi="Calibri" w:cs="Calibri"/>
          <w:kern w:val="0"/>
          <w:bdr w:val="none" w:sz="0" w:space="0" w:color="auto" w:frame="1"/>
          <w14:ligatures w14:val="none"/>
        </w:rPr>
        <w:t xml:space="preserve">EMCH </w:t>
      </w:r>
      <w:r w:rsidR="00DF3D62">
        <w:rPr>
          <w:rFonts w:ascii="Calibri" w:eastAsia="Times New Roman" w:hAnsi="Calibri" w:cs="Calibri"/>
          <w:color w:val="007500"/>
          <w:kern w:val="0"/>
          <w:u w:val="single"/>
          <w:bdr w:val="none" w:sz="0" w:space="0" w:color="auto" w:frame="1"/>
          <w14:ligatures w14:val="none"/>
        </w:rPr>
        <w:t>371</w:t>
      </w:r>
      <w:r w:rsidR="00DF3D62">
        <w:rPr>
          <w:rFonts w:ascii="Calibri" w:eastAsia="Times New Roman" w:hAnsi="Calibri" w:cs="Calibri"/>
          <w:color w:val="007500"/>
          <w:kern w:val="0"/>
          <w:bdr w:val="none" w:sz="0" w:space="0" w:color="auto" w:frame="1"/>
          <w14:ligatures w14:val="none"/>
        </w:rPr>
        <w:t xml:space="preserve"> </w:t>
      </w:r>
      <w:r w:rsidR="009C058B" w:rsidRPr="009C058B">
        <w:rPr>
          <w:rFonts w:ascii="Calibri" w:eastAsia="Times New Roman" w:hAnsi="Calibri" w:cs="Calibri"/>
          <w:strike/>
          <w:color w:val="C00000"/>
          <w:kern w:val="0"/>
          <w:bdr w:val="none" w:sz="0" w:space="0" w:color="auto" w:frame="1"/>
          <w14:ligatures w14:val="none"/>
        </w:rPr>
        <w:t>368</w:t>
      </w:r>
    </w:p>
    <w:p w14:paraId="2AC0F3AF" w14:textId="77777777" w:rsidR="00765831" w:rsidRDefault="00765831" w:rsidP="00F1296E">
      <w:pPr>
        <w:spacing w:after="0" w:line="240" w:lineRule="auto"/>
        <w:rPr>
          <w:rFonts w:ascii="Calibri" w:eastAsia="Times New Roman" w:hAnsi="Calibri" w:cs="Calibri"/>
          <w:kern w:val="0"/>
          <w:bdr w:val="none" w:sz="0" w:space="0" w:color="auto" w:frame="1"/>
          <w14:ligatures w14:val="none"/>
        </w:rPr>
      </w:pPr>
    </w:p>
    <w:p w14:paraId="2F0C2474" w14:textId="58616087" w:rsidR="000441D2" w:rsidRDefault="000441D2"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ITEC </w:t>
      </w:r>
      <w:r w:rsidR="002D5A9C">
        <w:rPr>
          <w:rFonts w:ascii="Calibri" w:eastAsia="Times New Roman" w:hAnsi="Calibri" w:cs="Calibri"/>
          <w:kern w:val="0"/>
          <w:bdr w:val="none" w:sz="0" w:space="0" w:color="auto" w:frame="1"/>
          <w14:ligatures w14:val="none"/>
        </w:rPr>
        <w:t>552 – Change to Course Delivery Only (DL)</w:t>
      </w:r>
    </w:p>
    <w:p w14:paraId="65F99EBE" w14:textId="77777777" w:rsidR="007C00CD" w:rsidRDefault="007C00CD" w:rsidP="00F1296E">
      <w:pPr>
        <w:spacing w:after="0" w:line="240" w:lineRule="auto"/>
        <w:rPr>
          <w:rFonts w:ascii="Calibri" w:eastAsia="Times New Roman" w:hAnsi="Calibri" w:cs="Calibri"/>
          <w:kern w:val="0"/>
          <w:bdr w:val="none" w:sz="0" w:space="0" w:color="auto" w:frame="1"/>
          <w14:ligatures w14:val="none"/>
        </w:rPr>
      </w:pPr>
    </w:p>
    <w:p w14:paraId="1D0494E4" w14:textId="68CB335C" w:rsidR="00F1296E" w:rsidRPr="000441D2" w:rsidRDefault="00F1296E" w:rsidP="00F1296E">
      <w:pPr>
        <w:spacing w:after="0" w:line="240" w:lineRule="auto"/>
        <w:rPr>
          <w:rFonts w:ascii="Calibri" w:eastAsia="Times New Roman" w:hAnsi="Calibri" w:cs="Calibri"/>
          <w:b/>
          <w:bCs/>
          <w:kern w:val="0"/>
          <w:u w:val="single"/>
          <w:bdr w:val="none" w:sz="0" w:space="0" w:color="auto" w:frame="1"/>
          <w14:ligatures w14:val="none"/>
        </w:rPr>
      </w:pPr>
      <w:r w:rsidRPr="000441D2">
        <w:rPr>
          <w:rFonts w:ascii="Calibri" w:eastAsia="Times New Roman" w:hAnsi="Calibri" w:cs="Calibri"/>
          <w:b/>
          <w:bCs/>
          <w:kern w:val="0"/>
          <w:u w:val="single"/>
          <w:bdr w:val="none" w:sz="0" w:space="0" w:color="auto" w:frame="1"/>
          <w14:ligatures w14:val="none"/>
        </w:rPr>
        <w:t>New Courses:</w:t>
      </w:r>
    </w:p>
    <w:p w14:paraId="468EBFCE" w14:textId="695332F8" w:rsidR="00F1296E" w:rsidRDefault="00F1296E" w:rsidP="00F1296E">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CSCE 583</w:t>
      </w:r>
    </w:p>
    <w:p w14:paraId="69CF255D" w14:textId="7903FBEC" w:rsidR="00E913A8" w:rsidRPr="00AB200B" w:rsidRDefault="00E913A8" w:rsidP="00F1296E">
      <w:pPr>
        <w:spacing w:after="0" w:line="240" w:lineRule="auto"/>
        <w:rPr>
          <w:rFonts w:ascii="Calibri" w:hAnsi="Calibri" w:cs="Calibri"/>
        </w:rPr>
      </w:pPr>
      <w:r>
        <w:rPr>
          <w:rFonts w:ascii="Calibri" w:eastAsia="Times New Roman" w:hAnsi="Calibri" w:cs="Calibri"/>
          <w:kern w:val="0"/>
          <w:bdr w:val="none" w:sz="0" w:space="0" w:color="auto" w:frame="1"/>
          <w14:ligatures w14:val="none"/>
        </w:rPr>
        <w:t>EMCH 574</w:t>
      </w:r>
    </w:p>
    <w:p w14:paraId="669DE882" w14:textId="62C297A2" w:rsidR="00113328" w:rsidRPr="00DE361B" w:rsidRDefault="00A44E5C" w:rsidP="00DE361B">
      <w:pPr>
        <w:spacing w:after="0" w:line="240" w:lineRule="auto"/>
        <w:rPr>
          <w:rFonts w:ascii="Calibri" w:hAnsi="Calibri" w:cs="Calibri"/>
        </w:rPr>
      </w:pPr>
      <w:r>
        <w:rPr>
          <w:rFonts w:ascii="Calibri" w:hAnsi="Calibri" w:cs="Calibri"/>
        </w:rPr>
        <w:t xml:space="preserve"> </w:t>
      </w:r>
    </w:p>
    <w:p w14:paraId="6C5FAF5F" w14:textId="77777777" w:rsidR="00113328" w:rsidRPr="00113328" w:rsidRDefault="00113328" w:rsidP="00397909">
      <w:pPr>
        <w:spacing w:after="0" w:line="240" w:lineRule="auto"/>
        <w:jc w:val="center"/>
        <w:rPr>
          <w:rFonts w:ascii="Calibri" w:hAnsi="Calibri" w:cs="Calibri"/>
          <w:b/>
          <w:bCs/>
        </w:rPr>
      </w:pPr>
    </w:p>
    <w:p w14:paraId="6DF509D3" w14:textId="28EEB83B"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lastRenderedPageBreak/>
        <w:t xml:space="preserve">College of Information and Communications </w:t>
      </w:r>
    </w:p>
    <w:p w14:paraId="6EA91D68" w14:textId="77F3D24A" w:rsidR="00C60352" w:rsidRDefault="00C60352" w:rsidP="00F0572D">
      <w:pPr>
        <w:spacing w:after="0" w:line="240" w:lineRule="auto"/>
        <w:rPr>
          <w:rFonts w:ascii="Calibri" w:hAnsi="Calibri" w:cs="Calibri"/>
          <w:b/>
          <w:bCs/>
          <w:u w:val="single"/>
        </w:rPr>
      </w:pPr>
      <w:r>
        <w:rPr>
          <w:rFonts w:ascii="Calibri" w:hAnsi="Calibri" w:cs="Calibri"/>
          <w:b/>
          <w:bCs/>
          <w:u w:val="single"/>
        </w:rPr>
        <w:t>Program Changes:</w:t>
      </w:r>
    </w:p>
    <w:p w14:paraId="64751D95" w14:textId="00D263D5" w:rsidR="00C60352" w:rsidRPr="00E832FB" w:rsidRDefault="00E832FB" w:rsidP="00A943DE">
      <w:pPr>
        <w:pStyle w:val="ListParagraph"/>
        <w:numPr>
          <w:ilvl w:val="0"/>
          <w:numId w:val="35"/>
        </w:numPr>
        <w:spacing w:after="0" w:line="240" w:lineRule="auto"/>
        <w:rPr>
          <w:rFonts w:ascii="Calibri" w:hAnsi="Calibri" w:cs="Calibri"/>
          <w:b/>
          <w:bCs/>
        </w:rPr>
      </w:pPr>
      <w:r>
        <w:rPr>
          <w:rFonts w:ascii="Calibri" w:hAnsi="Calibri" w:cs="Calibri"/>
          <w:b/>
          <w:bCs/>
          <w:sz w:val="22"/>
          <w:szCs w:val="22"/>
        </w:rPr>
        <w:t xml:space="preserve">Mass Communications, B.A.J.M.C. </w:t>
      </w:r>
    </w:p>
    <w:p w14:paraId="702ED7F1" w14:textId="68FE9B7D" w:rsidR="00E832FB" w:rsidRDefault="003C7668" w:rsidP="00E832FB">
      <w:pPr>
        <w:spacing w:after="0" w:line="240" w:lineRule="auto"/>
        <w:rPr>
          <w:rFonts w:ascii="Calibri" w:hAnsi="Calibri" w:cs="Calibri"/>
        </w:rPr>
      </w:pPr>
      <w:r>
        <w:rPr>
          <w:rFonts w:ascii="Calibri" w:hAnsi="Calibri" w:cs="Calibri"/>
        </w:rPr>
        <w:t xml:space="preserve">Updating Program Requirements </w:t>
      </w:r>
    </w:p>
    <w:p w14:paraId="3163D4F1" w14:textId="77777777" w:rsidR="003C7668" w:rsidRPr="003C7668" w:rsidRDefault="003C7668" w:rsidP="00BC0EE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C7668">
        <w:rPr>
          <w:rFonts w:ascii="Calibri" w:eastAsia="Times New Roman" w:hAnsi="Calibri" w:cs="Calibri"/>
          <w:b/>
          <w:bCs/>
          <w:color w:val="73000A"/>
          <w:kern w:val="0"/>
          <w14:ligatures w14:val="none"/>
        </w:rPr>
        <w:t>3. Program Requirements (13-29 hours)</w:t>
      </w:r>
    </w:p>
    <w:p w14:paraId="5DECF88B" w14:textId="77777777" w:rsidR="003C7668" w:rsidRPr="003C7668" w:rsidRDefault="003C7668"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C7668">
        <w:rPr>
          <w:rFonts w:ascii="Calibri" w:eastAsia="Times New Roman" w:hAnsi="Calibri" w:cs="Calibri"/>
          <w:b/>
          <w:bCs/>
          <w:strike/>
          <w:color w:val="CC0000"/>
          <w:kern w:val="0"/>
          <w:bdr w:val="none" w:sz="0" w:space="0" w:color="auto" w:frame="1"/>
          <w14:ligatures w14:val="none"/>
        </w:rPr>
        <w:t>Minor or Cognate (12-18 hours)</w:t>
      </w:r>
    </w:p>
    <w:p w14:paraId="6707C1EA"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CC0000"/>
          <w:kern w:val="0"/>
          <w14:ligatures w14:val="none"/>
        </w:rPr>
      </w:pPr>
      <w:r w:rsidRPr="003C7668">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2FA70A8C"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CC0000"/>
          <w:kern w:val="0"/>
          <w14:ligatures w14:val="none"/>
        </w:rPr>
      </w:pPr>
      <w:r w:rsidRPr="003C7668">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364C5CD9" w14:textId="77777777" w:rsidR="003C7668" w:rsidRPr="003C7668" w:rsidRDefault="003C7668" w:rsidP="00BC0EEA">
      <w:pPr>
        <w:shd w:val="clear" w:color="auto" w:fill="FFFFFF"/>
        <w:spacing w:after="0" w:line="240" w:lineRule="auto"/>
        <w:textAlignment w:val="baseline"/>
        <w:outlineLvl w:val="2"/>
        <w:rPr>
          <w:rFonts w:ascii="Calibri" w:eastAsia="Times New Roman" w:hAnsi="Calibri" w:cs="Calibri"/>
          <w:b/>
          <w:bCs/>
          <w:color w:val="73000A"/>
          <w:kern w:val="0"/>
          <w:u w:val="single"/>
          <w14:ligatures w14:val="none"/>
        </w:rPr>
      </w:pPr>
      <w:r w:rsidRPr="003C7668">
        <w:rPr>
          <w:rFonts w:ascii="Calibri" w:eastAsia="Times New Roman" w:hAnsi="Calibri" w:cs="Calibri"/>
          <w:b/>
          <w:bCs/>
          <w:color w:val="73000A"/>
          <w:kern w:val="0"/>
          <w14:ligatures w14:val="none"/>
        </w:rPr>
        <w:t>Minor </w:t>
      </w:r>
      <w:r w:rsidRPr="003C7668">
        <w:rPr>
          <w:rFonts w:ascii="Calibri" w:eastAsia="Times New Roman" w:hAnsi="Calibri" w:cs="Calibri"/>
          <w:b/>
          <w:bCs/>
          <w:color w:val="007500"/>
          <w:kern w:val="0"/>
          <w:u w:val="single"/>
          <w:bdr w:val="none" w:sz="0" w:space="0" w:color="auto" w:frame="1"/>
          <w14:ligatures w14:val="none"/>
        </w:rPr>
        <w:t>(0-18</w:t>
      </w:r>
      <w:r w:rsidRPr="003C7668">
        <w:rPr>
          <w:rFonts w:ascii="Calibri" w:eastAsia="Times New Roman" w:hAnsi="Calibri" w:cs="Calibri"/>
          <w:b/>
          <w:bCs/>
          <w:color w:val="73000A"/>
          <w:kern w:val="0"/>
          <w:bdr w:val="none" w:sz="0" w:space="0" w:color="auto" w:frame="1"/>
          <w14:ligatures w14:val="none"/>
        </w:rPr>
        <w:t> </w:t>
      </w:r>
      <w:r w:rsidRPr="003C7668">
        <w:rPr>
          <w:rFonts w:ascii="Calibri" w:eastAsia="Times New Roman" w:hAnsi="Calibri" w:cs="Calibri"/>
          <w:b/>
          <w:bCs/>
          <w:strike/>
          <w:color w:val="CC0000"/>
          <w:kern w:val="0"/>
          <w:bdr w:val="none" w:sz="0" w:space="0" w:color="auto" w:frame="1"/>
          <w14:ligatures w14:val="none"/>
        </w:rPr>
        <w:t>(18</w:t>
      </w:r>
      <w:r w:rsidRPr="003C7668">
        <w:rPr>
          <w:rFonts w:ascii="Calibri" w:eastAsia="Times New Roman" w:hAnsi="Calibri" w:cs="Calibri"/>
          <w:b/>
          <w:bCs/>
          <w:color w:val="73000A"/>
          <w:kern w:val="0"/>
          <w14:ligatures w14:val="none"/>
        </w:rPr>
        <w:t> hours) </w:t>
      </w:r>
      <w:r w:rsidRPr="003C7668">
        <w:rPr>
          <w:rFonts w:ascii="Calibri" w:eastAsia="Times New Roman" w:hAnsi="Calibri" w:cs="Calibri"/>
          <w:b/>
          <w:bCs/>
          <w:i/>
          <w:iCs/>
          <w:color w:val="007500"/>
          <w:kern w:val="0"/>
          <w:u w:val="single"/>
          <w:bdr w:val="none" w:sz="0" w:space="0" w:color="auto" w:frame="1"/>
          <w14:ligatures w14:val="none"/>
        </w:rPr>
        <w:t>optional</w:t>
      </w:r>
    </w:p>
    <w:p w14:paraId="2A92CF51"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5D283223"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6A184F24"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41A0FD88" w14:textId="5DE60968"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Requirements for all minors currently offered at USC are available in the</w:t>
      </w:r>
      <w:r w:rsidR="00F340B5" w:rsidRPr="00F340B5">
        <w:rPr>
          <w:rFonts w:ascii="Calibri" w:eastAsia="Times New Roman" w:hAnsi="Calibri" w:cs="Calibri"/>
          <w:color w:val="007500"/>
          <w:kern w:val="0"/>
          <w:u w:val="single"/>
          <w:bdr w:val="none" w:sz="0" w:space="0" w:color="auto" w:frame="1"/>
          <w14:ligatures w14:val="none"/>
        </w:rPr>
        <w:t xml:space="preserve"> </w:t>
      </w:r>
      <w:r w:rsidR="00F340B5" w:rsidRPr="00F340B5">
        <w:rPr>
          <w:rFonts w:ascii="Calibri" w:eastAsia="Times New Roman" w:hAnsi="Calibri" w:cs="Calibri"/>
          <w:b/>
          <w:bCs/>
          <w:color w:val="007500"/>
          <w:kern w:val="0"/>
          <w:u w:val="single"/>
          <w:bdr w:val="none" w:sz="0" w:space="0" w:color="auto" w:frame="1"/>
          <w14:ligatures w14:val="none"/>
        </w:rPr>
        <w:t>Programs A-Z</w:t>
      </w:r>
      <w:r w:rsidRPr="003C7668">
        <w:rPr>
          <w:rFonts w:ascii="Calibri" w:eastAsia="Times New Roman" w:hAnsi="Calibri" w:cs="Calibri"/>
          <w:color w:val="007500"/>
          <w:kern w:val="0"/>
          <w:u w:val="single"/>
          <w:bdr w:val="none" w:sz="0" w:space="0" w:color="auto" w:frame="1"/>
          <w14:ligatures w14:val="none"/>
        </w:rPr>
        <w:t> section of the</w:t>
      </w:r>
      <w:r w:rsidRPr="003C7668">
        <w:rPr>
          <w:rFonts w:ascii="Calibri" w:eastAsia="Times New Roman" w:hAnsi="Calibri" w:cs="Calibri"/>
          <w:color w:val="007500"/>
          <w:kern w:val="0"/>
          <w:bdr w:val="none" w:sz="0" w:space="0" w:color="auto" w:frame="1"/>
          <w14:ligatures w14:val="none"/>
        </w:rPr>
        <w:t xml:space="preserve"> </w:t>
      </w:r>
      <w:r w:rsidRPr="003C7668">
        <w:rPr>
          <w:rFonts w:ascii="Calibri" w:eastAsia="Times New Roman" w:hAnsi="Calibri" w:cs="Calibri"/>
          <w:color w:val="007500"/>
          <w:kern w:val="0"/>
          <w:u w:val="single"/>
          <w:bdr w:val="none" w:sz="0" w:space="0" w:color="auto" w:frame="1"/>
          <w14:ligatures w14:val="none"/>
        </w:rPr>
        <w:t>Undergraduate Academic Bulletin. </w:t>
      </w:r>
    </w:p>
    <w:p w14:paraId="582B21FF"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09C41A71"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CC0000"/>
          <w:kern w:val="0"/>
          <w14:ligatures w14:val="none"/>
        </w:rPr>
      </w:pPr>
      <w:r w:rsidRPr="003C7668">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43371C9E" w14:textId="77777777" w:rsidR="003C7668" w:rsidRPr="003C7668" w:rsidRDefault="003C7668" w:rsidP="00BC0EE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3C7668">
        <w:rPr>
          <w:rFonts w:ascii="Calibri" w:eastAsia="Times New Roman" w:hAnsi="Calibri" w:cs="Calibri"/>
          <w:b/>
          <w:bCs/>
          <w:strike/>
          <w:color w:val="CC0000"/>
          <w:kern w:val="0"/>
          <w:bdr w:val="none" w:sz="0" w:space="0" w:color="auto" w:frame="1"/>
          <w14:ligatures w14:val="none"/>
        </w:rPr>
        <w:t>Cognate (12 hours)</w:t>
      </w:r>
    </w:p>
    <w:p w14:paraId="3451C2C0"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CC0000"/>
          <w:kern w:val="0"/>
          <w14:ligatures w14:val="none"/>
        </w:rPr>
      </w:pPr>
      <w:r w:rsidRPr="003C7668">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3FA90210" w14:textId="77777777" w:rsidR="003C7668" w:rsidRPr="003C7668" w:rsidRDefault="003C7668"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C7668">
        <w:rPr>
          <w:rFonts w:ascii="Calibri" w:eastAsia="Times New Roman" w:hAnsi="Calibri" w:cs="Calibri"/>
          <w:b/>
          <w:bCs/>
          <w:color w:val="73000A"/>
          <w:kern w:val="0"/>
          <w14:ligatures w14:val="none"/>
        </w:rPr>
        <w:t>Electives </w:t>
      </w:r>
      <w:r w:rsidRPr="003C7668">
        <w:rPr>
          <w:rFonts w:ascii="Calibri" w:eastAsia="Times New Roman" w:hAnsi="Calibri" w:cs="Calibri"/>
          <w:b/>
          <w:bCs/>
          <w:color w:val="007500"/>
          <w:kern w:val="0"/>
          <w:u w:val="single"/>
          <w:bdr w:val="none" w:sz="0" w:space="0" w:color="auto" w:frame="1"/>
          <w14:ligatures w14:val="none"/>
        </w:rPr>
        <w:t>(13-29</w:t>
      </w:r>
      <w:r w:rsidRPr="003C7668">
        <w:rPr>
          <w:rFonts w:ascii="Calibri" w:eastAsia="Times New Roman" w:hAnsi="Calibri" w:cs="Calibri"/>
          <w:b/>
          <w:bCs/>
          <w:color w:val="73000A"/>
          <w:kern w:val="0"/>
          <w:bdr w:val="none" w:sz="0" w:space="0" w:color="auto" w:frame="1"/>
          <w14:ligatures w14:val="none"/>
        </w:rPr>
        <w:t> </w:t>
      </w:r>
      <w:r w:rsidRPr="003C7668">
        <w:rPr>
          <w:rFonts w:ascii="Calibri" w:eastAsia="Times New Roman" w:hAnsi="Calibri" w:cs="Calibri"/>
          <w:b/>
          <w:bCs/>
          <w:strike/>
          <w:color w:val="CC0000"/>
          <w:kern w:val="0"/>
          <w:bdr w:val="none" w:sz="0" w:space="0" w:color="auto" w:frame="1"/>
          <w14:ligatures w14:val="none"/>
        </w:rPr>
        <w:t>(0-17</w:t>
      </w:r>
      <w:r w:rsidRPr="003C7668">
        <w:rPr>
          <w:rFonts w:ascii="Calibri" w:eastAsia="Times New Roman" w:hAnsi="Calibri" w:cs="Calibri"/>
          <w:b/>
          <w:bCs/>
          <w:color w:val="73000A"/>
          <w:kern w:val="0"/>
          <w14:ligatures w14:val="none"/>
        </w:rPr>
        <w:t> hours)</w:t>
      </w:r>
    </w:p>
    <w:p w14:paraId="51C0F023"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3C7668">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71C93DC3" w14:textId="77777777" w:rsidR="003C7668" w:rsidRPr="003C7668" w:rsidRDefault="003C7668" w:rsidP="00BC0EEA">
      <w:pPr>
        <w:shd w:val="clear" w:color="auto" w:fill="FFFFFF"/>
        <w:spacing w:after="0" w:line="240" w:lineRule="auto"/>
        <w:textAlignment w:val="baseline"/>
        <w:rPr>
          <w:rFonts w:ascii="Calibri" w:eastAsia="Times New Roman" w:hAnsi="Calibri" w:cs="Calibri"/>
          <w:color w:val="CC0000"/>
          <w:kern w:val="0"/>
          <w14:ligatures w14:val="none"/>
        </w:rPr>
      </w:pPr>
      <w:r w:rsidRPr="003C7668">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35DE5C13" w14:textId="77777777" w:rsidR="003C7668" w:rsidRDefault="003C7668" w:rsidP="00E832FB">
      <w:pPr>
        <w:spacing w:after="0" w:line="240" w:lineRule="auto"/>
        <w:rPr>
          <w:rFonts w:ascii="Calibri" w:hAnsi="Calibri" w:cs="Calibri"/>
        </w:rPr>
      </w:pPr>
    </w:p>
    <w:p w14:paraId="4FBE6A01" w14:textId="188F926A" w:rsidR="003C7668" w:rsidRDefault="0024084C" w:rsidP="00E832FB">
      <w:pPr>
        <w:spacing w:after="0" w:line="240" w:lineRule="auto"/>
        <w:rPr>
          <w:rFonts w:ascii="Calibri" w:hAnsi="Calibri" w:cs="Calibri"/>
        </w:rPr>
      </w:pPr>
      <w:r>
        <w:rPr>
          <w:rFonts w:ascii="Calibri" w:hAnsi="Calibri" w:cs="Calibri"/>
        </w:rPr>
        <w:t>Updating Major Requirements</w:t>
      </w:r>
    </w:p>
    <w:p w14:paraId="6916D7FD" w14:textId="77777777" w:rsidR="00BC0EEA" w:rsidRPr="00BC0EEA" w:rsidRDefault="00BC0EEA" w:rsidP="00BC0EE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C0EEA">
        <w:rPr>
          <w:rFonts w:ascii="Calibri" w:eastAsia="Times New Roman" w:hAnsi="Calibri" w:cs="Calibri"/>
          <w:b/>
          <w:bCs/>
          <w:color w:val="73000A"/>
          <w:kern w:val="0"/>
          <w14:ligatures w14:val="none"/>
        </w:rPr>
        <w:t>4. Major Requirements (48 hours)</w:t>
      </w:r>
    </w:p>
    <w:p w14:paraId="2C68FCCC" w14:textId="77777777" w:rsidR="00BC0EEA" w:rsidRPr="00BC0EEA" w:rsidRDefault="00BC0EEA" w:rsidP="00BC0EEA">
      <w:pPr>
        <w:shd w:val="clear" w:color="auto" w:fill="FFFFFF"/>
        <w:spacing w:after="0" w:line="240" w:lineRule="auto"/>
        <w:textAlignment w:val="baseline"/>
        <w:rPr>
          <w:rFonts w:ascii="Calibri" w:eastAsia="Times New Roman" w:hAnsi="Calibri" w:cs="Calibri"/>
          <w:color w:val="222222"/>
          <w:kern w:val="0"/>
          <w14:ligatures w14:val="none"/>
        </w:rPr>
      </w:pPr>
      <w:r w:rsidRPr="00BC0EEA">
        <w:rPr>
          <w:rFonts w:ascii="Calibri" w:eastAsia="Times New Roman" w:hAnsi="Calibri" w:cs="Calibri"/>
          <w:i/>
          <w:iCs/>
          <w:color w:val="222222"/>
          <w:kern w:val="0"/>
          <w:bdr w:val="none" w:sz="0" w:space="0" w:color="auto" w:frame="1"/>
          <w14:ligatures w14:val="none"/>
        </w:rPr>
        <w:t>A minimum grade of C is required in all major courses</w:t>
      </w:r>
    </w:p>
    <w:p w14:paraId="52B6E990" w14:textId="77777777" w:rsidR="00BC0EEA" w:rsidRPr="00BC0EEA" w:rsidRDefault="00BC0EEA"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EEA">
        <w:rPr>
          <w:rFonts w:ascii="Calibri" w:eastAsia="Times New Roman" w:hAnsi="Calibri" w:cs="Calibri"/>
          <w:b/>
          <w:bCs/>
          <w:color w:val="73000A"/>
          <w:kern w:val="0"/>
          <w14:ligatures w14:val="none"/>
        </w:rPr>
        <w:t>Major Courses (33 hours)</w:t>
      </w:r>
    </w:p>
    <w:tbl>
      <w:tblPr>
        <w:tblW w:w="97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2"/>
        <w:gridCol w:w="7015"/>
        <w:gridCol w:w="978"/>
      </w:tblGrid>
      <w:tr w:rsidR="00BC0EEA" w:rsidRPr="00BC0EEA" w14:paraId="0CB5FA3E" w14:textId="77777777" w:rsidTr="00BC0EEA">
        <w:trPr>
          <w:trHeight w:val="28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E2B0FC7"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50936A8"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Title</w:t>
            </w:r>
          </w:p>
        </w:tc>
        <w:tc>
          <w:tcPr>
            <w:tcW w:w="97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D82C46B" w14:textId="77777777" w:rsidR="00BC0EEA" w:rsidRPr="00BC0EEA" w:rsidRDefault="00BC0EEA" w:rsidP="00BC0EEA">
            <w:pPr>
              <w:spacing w:after="0" w:line="240" w:lineRule="auto"/>
              <w:jc w:val="right"/>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Credits</w:t>
            </w:r>
          </w:p>
        </w:tc>
      </w:tr>
      <w:tr w:rsidR="00BC0EEA" w:rsidRPr="00BC0EEA" w14:paraId="2F206311"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4DC6EF" w14:textId="77777777" w:rsidR="00BC0EEA" w:rsidRPr="00BC0EEA" w:rsidRDefault="00BC0EEA" w:rsidP="00BC0EEA">
            <w:pPr>
              <w:spacing w:after="0" w:line="240" w:lineRule="auto"/>
              <w:rPr>
                <w:rFonts w:ascii="Calibri" w:eastAsia="Times New Roman" w:hAnsi="Calibri" w:cs="Calibri"/>
                <w:color w:val="222222"/>
                <w:kern w:val="0"/>
                <w14:ligatures w14:val="none"/>
              </w:rPr>
            </w:pPr>
            <w:hyperlink r:id="rId2855" w:tooltip="JOUR 101" w:history="1">
              <w:r w:rsidRPr="00BC0EEA">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D5915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Media and Society</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34D01B"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551981B6"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85530E" w14:textId="77777777" w:rsidR="00BC0EEA" w:rsidRPr="00BC0EEA" w:rsidRDefault="00BC0EEA" w:rsidP="00BC0EEA">
            <w:pPr>
              <w:spacing w:after="0" w:line="240" w:lineRule="auto"/>
              <w:rPr>
                <w:rFonts w:ascii="Calibri" w:eastAsia="Times New Roman" w:hAnsi="Calibri" w:cs="Calibri"/>
                <w:color w:val="222222"/>
                <w:kern w:val="0"/>
                <w14:ligatures w14:val="none"/>
              </w:rPr>
            </w:pPr>
            <w:hyperlink r:id="rId2856" w:tooltip="JOUR 291" w:history="1">
              <w:r w:rsidRPr="00BC0EEA">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CFE552"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Writing for Mass Communications</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9D858F"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5B7033F6"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91F6E3" w14:textId="77777777" w:rsidR="00BC0EEA" w:rsidRPr="00BC0EEA" w:rsidRDefault="00BC0EEA" w:rsidP="00BC0EEA">
            <w:pPr>
              <w:spacing w:after="0" w:line="240" w:lineRule="auto"/>
              <w:rPr>
                <w:rFonts w:ascii="Calibri" w:eastAsia="Times New Roman" w:hAnsi="Calibri" w:cs="Calibri"/>
                <w:color w:val="222222"/>
                <w:kern w:val="0"/>
                <w14:ligatures w14:val="none"/>
              </w:rPr>
            </w:pPr>
            <w:hyperlink r:id="rId2857" w:tooltip="JOUR 303" w:history="1">
              <w:r w:rsidRPr="00BC0EEA">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B93F27"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Law and Ethics of Mass Communications</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DB88917"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199A69B4" w14:textId="77777777" w:rsidTr="00BC0EEA">
        <w:trPr>
          <w:trHeight w:val="285"/>
        </w:trPr>
        <w:tc>
          <w:tcPr>
            <w:tcW w:w="1760"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7A8640E6"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or </w:t>
            </w:r>
            <w:hyperlink r:id="rId2858" w:tooltip="JOUR 304" w:history="1">
              <w:r w:rsidRPr="00BC0EEA">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B74C446"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Internet and Social Media Law</w:t>
            </w:r>
          </w:p>
        </w:tc>
      </w:tr>
      <w:tr w:rsidR="00BC0EEA" w:rsidRPr="00BC0EEA" w14:paraId="5352811C" w14:textId="77777777" w:rsidTr="00BC0EEA">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D5E1AD"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bdr w:val="none" w:sz="0" w:space="0" w:color="auto" w:frame="1"/>
                <w14:ligatures w14:val="none"/>
              </w:rPr>
              <w:t>Foundational courses requirement:</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3F8808"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9</w:t>
            </w:r>
          </w:p>
        </w:tc>
      </w:tr>
      <w:tr w:rsidR="00BC0EEA" w:rsidRPr="00BC0EEA" w14:paraId="78A94783"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2FDFB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59" w:tooltip="JOUR 205" w:history="1">
              <w:r w:rsidRPr="00BC0EEA">
                <w:rPr>
                  <w:rFonts w:ascii="Calibri" w:eastAsia="Times New Roman" w:hAnsi="Calibri" w:cs="Calibri"/>
                  <w:b/>
                  <w:bCs/>
                  <w:color w:val="73000A"/>
                  <w:kern w:val="0"/>
                  <w:u w:val="single"/>
                  <w:bdr w:val="none" w:sz="0" w:space="0" w:color="auto" w:frame="1"/>
                  <w14:ligatures w14:val="none"/>
                </w:rPr>
                <w:t>JOUR 205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A679CD"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History and Philosophy of the Mass Media</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9B6CCA"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0F4DF3A"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296D65"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0" w:tooltip="JOUR 306" w:history="1">
              <w:r w:rsidRPr="00BC0EEA">
                <w:rPr>
                  <w:rFonts w:ascii="Calibri" w:eastAsia="Times New Roman" w:hAnsi="Calibri" w:cs="Calibri"/>
                  <w:b/>
                  <w:bCs/>
                  <w:color w:val="73000A"/>
                  <w:kern w:val="0"/>
                  <w:u w:val="single"/>
                  <w:bdr w:val="none" w:sz="0" w:space="0" w:color="auto" w:frame="1"/>
                  <w14:ligatures w14:val="none"/>
                </w:rPr>
                <w:t>JOUR 306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567874"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Theories of Mass Communications</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580641"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788E589"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249867"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1" w:tooltip="JOUR 311" w:history="1">
              <w:r w:rsidRPr="00BC0EEA">
                <w:rPr>
                  <w:rFonts w:ascii="Calibri" w:eastAsia="Times New Roman" w:hAnsi="Calibri" w:cs="Calibri"/>
                  <w:b/>
                  <w:bCs/>
                  <w:color w:val="73000A"/>
                  <w:kern w:val="0"/>
                  <w:u w:val="single"/>
                  <w:bdr w:val="none" w:sz="0" w:space="0" w:color="auto" w:frame="1"/>
                  <w14:ligatures w14:val="none"/>
                </w:rPr>
                <w:t>JOUR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F76336"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Minorities, Women, and the Mass Media</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A5E68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D18499F" w14:textId="77777777" w:rsidTr="00BC0EEA">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DAB09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bdr w:val="none" w:sz="0" w:space="0" w:color="auto" w:frame="1"/>
                <w14:ligatures w14:val="none"/>
              </w:rPr>
              <w:t>Culturally-competent elective course requirement. Select one of the following:</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B5089E"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34C25744"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CD49C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2" w:tooltip="JOUR 307" w:history="1">
              <w:r w:rsidRPr="00BC0EEA">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9347A7"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Media, Sports and Race</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30CA01"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14E9347"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9A897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3" w:tooltip="JOUR 309" w:history="1">
              <w:r w:rsidRPr="00BC0EEA">
                <w:rPr>
                  <w:rFonts w:ascii="Calibri" w:eastAsia="Times New Roman" w:hAnsi="Calibri" w:cs="Calibri"/>
                  <w:b/>
                  <w:bCs/>
                  <w:color w:val="73000A"/>
                  <w:kern w:val="0"/>
                  <w:u w:val="single"/>
                  <w:bdr w:val="none" w:sz="0" w:space="0" w:color="auto" w:frame="1"/>
                  <w14:ligatures w14:val="none"/>
                </w:rPr>
                <w:t>JOUR 309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97A7A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Hip Hop, Media and Society</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080903"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A3F58A5" w14:textId="77777777" w:rsidTr="00BC0EEA">
        <w:trPr>
          <w:trHeight w:val="34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74E6CF" w14:textId="77777777" w:rsidR="00BC0EEA" w:rsidRPr="00BC0EEA" w:rsidRDefault="00BC0EEA" w:rsidP="00BC0EEA">
            <w:pPr>
              <w:spacing w:after="0" w:line="240" w:lineRule="auto"/>
              <w:textAlignment w:val="baseline"/>
              <w:rPr>
                <w:rFonts w:ascii="Calibri" w:eastAsia="Times New Roman" w:hAnsi="Calibri" w:cs="Calibri"/>
                <w:color w:val="007500"/>
                <w:kern w:val="0"/>
                <w:bdr w:val="none" w:sz="0" w:space="0" w:color="auto" w:frame="1"/>
                <w14:ligatures w14:val="none"/>
              </w:rPr>
            </w:pPr>
            <w:r w:rsidRPr="00BC0EEA">
              <w:rPr>
                <w:rFonts w:ascii="Calibri" w:eastAsia="Times New Roman" w:hAnsi="Calibri" w:cs="Calibri"/>
                <w:color w:val="007500"/>
                <w:kern w:val="0"/>
                <w:bdr w:val="single" w:sz="12" w:space="0" w:color="FF0000" w:frame="1"/>
                <w14:ligatures w14:val="none"/>
              </w:rPr>
              <w:t>JOUR 312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C748C7" w14:textId="77777777" w:rsidR="00BC0EEA" w:rsidRPr="00BC0EEA" w:rsidRDefault="00BC0EEA" w:rsidP="00BC0EEA">
            <w:pPr>
              <w:spacing w:after="0" w:line="240" w:lineRule="auto"/>
              <w:rPr>
                <w:rFonts w:ascii="Calibri" w:eastAsia="Times New Roman" w:hAnsi="Calibri" w:cs="Calibri"/>
                <w:color w:val="007500"/>
                <w:kern w:val="0"/>
                <w14:ligatures w14:val="none"/>
              </w:rPr>
            </w:pPr>
            <w:r w:rsidRPr="00BC0EEA">
              <w:rPr>
                <w:rFonts w:ascii="Calibri" w:eastAsia="Times New Roman" w:hAnsi="Calibri" w:cs="Calibri"/>
                <w:color w:val="007500"/>
                <w:kern w:val="0"/>
                <w:bdr w:val="single" w:sz="12" w:space="0" w:color="FF0000" w:frame="1"/>
                <w14:ligatures w14:val="none"/>
              </w:rPr>
              <w:t>Course JOUR 312 Not Found</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3FA8E6"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2FDB8377"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388AA8"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4" w:tooltip="JOUR 345" w:history="1">
              <w:r w:rsidRPr="00BC0EEA">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2C2B4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Gender, Sexuality, and Sports Media</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84C08B"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2178B2B"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4F4686"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5" w:tooltip="JOUR 398" w:history="1">
              <w:r w:rsidRPr="00BC0EEA">
                <w:rPr>
                  <w:rFonts w:ascii="Calibri" w:eastAsia="Times New Roman" w:hAnsi="Calibri" w:cs="Calibri"/>
                  <w:b/>
                  <w:bCs/>
                  <w:color w:val="73000A"/>
                  <w:kern w:val="0"/>
                  <w:u w:val="single"/>
                  <w:bdr w:val="none" w:sz="0" w:space="0" w:color="auto" w:frame="1"/>
                  <w14:ligatures w14:val="none"/>
                </w:rPr>
                <w:t>JOUR 398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51316F"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Diversity Topics in Mass Media</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E2565A"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195600EF" w14:textId="77777777" w:rsidTr="00BC0EEA">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42CD9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bdr w:val="none" w:sz="0" w:space="0" w:color="auto" w:frame="1"/>
                <w14:ligatures w14:val="none"/>
              </w:rPr>
              <w:t>Advanced course requirement. Select three of the following:</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D69D1B"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9</w:t>
            </w:r>
          </w:p>
        </w:tc>
      </w:tr>
      <w:tr w:rsidR="00BC0EEA" w:rsidRPr="00BC0EEA" w14:paraId="6B8E3441"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6E886D"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6" w:tooltip="JOUR 501" w:history="1">
              <w:r w:rsidRPr="00BC0EEA">
                <w:rPr>
                  <w:rFonts w:ascii="Calibri" w:eastAsia="Times New Roman" w:hAnsi="Calibri" w:cs="Calibri"/>
                  <w:b/>
                  <w:bCs/>
                  <w:color w:val="73000A"/>
                  <w:kern w:val="0"/>
                  <w:u w:val="single"/>
                  <w:bdr w:val="none" w:sz="0" w:space="0" w:color="auto" w:frame="1"/>
                  <w14:ligatures w14:val="none"/>
                </w:rPr>
                <w:t>JOUR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746889"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Freedom, Responsibility, and Ethics of the Mass Media</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DB065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053FC547"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7791DB" w14:textId="77777777" w:rsidR="00BC0EEA" w:rsidRPr="00BC0EEA" w:rsidRDefault="00BC0EEA" w:rsidP="00BC0EE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867" w:tooltip="JOUR 504" w:history="1">
              <w:r w:rsidRPr="00BC0EEA">
                <w:rPr>
                  <w:rFonts w:ascii="Calibri" w:eastAsia="Times New Roman" w:hAnsi="Calibri" w:cs="Calibri"/>
                  <w:b/>
                  <w:bCs/>
                  <w:strike/>
                  <w:color w:val="C00000"/>
                  <w:kern w:val="0"/>
                  <w:u w:val="single"/>
                  <w:bdr w:val="none" w:sz="0" w:space="0" w:color="auto" w:frame="1"/>
                  <w14:ligatures w14:val="none"/>
                </w:rPr>
                <w:t>JOUR 504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235C4C" w14:textId="77777777" w:rsidR="00BC0EEA" w:rsidRPr="00BC0EEA" w:rsidRDefault="00BC0EEA" w:rsidP="00BC0EEA">
            <w:pPr>
              <w:spacing w:after="0" w:line="240" w:lineRule="auto"/>
              <w:textAlignment w:val="baseline"/>
              <w:rPr>
                <w:rFonts w:ascii="Calibri" w:eastAsia="Times New Roman" w:hAnsi="Calibri" w:cs="Calibri"/>
                <w:strike/>
                <w:color w:val="CC0000"/>
                <w:kern w:val="0"/>
                <w14:ligatures w14:val="none"/>
              </w:rPr>
            </w:pPr>
            <w:r w:rsidRPr="00BC0EEA">
              <w:rPr>
                <w:rFonts w:ascii="Calibri" w:eastAsia="Times New Roman" w:hAnsi="Calibri" w:cs="Calibri"/>
                <w:strike/>
                <w:color w:val="CC0000"/>
                <w:kern w:val="0"/>
                <w:bdr w:val="none" w:sz="0" w:space="0" w:color="auto" w:frame="1"/>
                <w14:ligatures w14:val="none"/>
              </w:rPr>
              <w:t>International Mass Communications</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988C00" w14:textId="77777777" w:rsidR="00BC0EEA" w:rsidRPr="00BC0EEA" w:rsidRDefault="00BC0EEA" w:rsidP="00BC0EEA">
            <w:pPr>
              <w:spacing w:after="0" w:line="240" w:lineRule="auto"/>
              <w:rPr>
                <w:rFonts w:ascii="Calibri" w:eastAsia="Times New Roman" w:hAnsi="Calibri" w:cs="Calibri"/>
                <w:strike/>
                <w:color w:val="CC0000"/>
                <w:kern w:val="0"/>
                <w14:ligatures w14:val="none"/>
              </w:rPr>
            </w:pPr>
          </w:p>
        </w:tc>
      </w:tr>
      <w:tr w:rsidR="00BC0EEA" w:rsidRPr="00BC0EEA" w14:paraId="2F51721C"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7FF02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8" w:tooltip="JOUR 506" w:history="1">
              <w:r w:rsidRPr="00BC0EEA">
                <w:rPr>
                  <w:rFonts w:ascii="Calibri" w:eastAsia="Times New Roman" w:hAnsi="Calibri" w:cs="Calibri"/>
                  <w:b/>
                  <w:bCs/>
                  <w:color w:val="73000A"/>
                  <w:kern w:val="0"/>
                  <w:u w:val="single"/>
                  <w:bdr w:val="none" w:sz="0" w:space="0" w:color="auto" w:frame="1"/>
                  <w14:ligatures w14:val="none"/>
                </w:rPr>
                <w:t>JOUR 506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2C4329"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Mass Media Criticism</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194AA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06FB5E7"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9371AA"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69" w:tooltip="JOUR 507" w:history="1">
              <w:r w:rsidRPr="00BC0EEA">
                <w:rPr>
                  <w:rFonts w:ascii="Calibri" w:eastAsia="Times New Roman" w:hAnsi="Calibri" w:cs="Calibri"/>
                  <w:b/>
                  <w:bCs/>
                  <w:color w:val="73000A"/>
                  <w:kern w:val="0"/>
                  <w:u w:val="single"/>
                  <w:bdr w:val="none" w:sz="0" w:space="0" w:color="auto" w:frame="1"/>
                  <w14:ligatures w14:val="none"/>
                </w:rPr>
                <w:t>JOUR 507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7C6A4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Health Communication: The Science and Practice</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056E9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C669B2F"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A210BE"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0" w:tooltip="JOUR 509" w:history="1">
              <w:r w:rsidRPr="00BC0EEA">
                <w:rPr>
                  <w:rFonts w:ascii="Calibri" w:eastAsia="Times New Roman" w:hAnsi="Calibri" w:cs="Calibri"/>
                  <w:b/>
                  <w:bCs/>
                  <w:color w:val="73000A"/>
                  <w:kern w:val="0"/>
                  <w:u w:val="single"/>
                  <w:bdr w:val="none" w:sz="0" w:space="0" w:color="auto" w:frame="1"/>
                  <w14:ligatures w14:val="none"/>
                </w:rPr>
                <w:t>JOUR 509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694134"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Environmental Communication: The Science and Practice</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F77594"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7438FFF"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5C53FC"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1" w:tooltip="JOUR 542" w:history="1">
              <w:r w:rsidRPr="00BC0EEA">
                <w:rPr>
                  <w:rFonts w:ascii="Calibri" w:eastAsia="Times New Roman" w:hAnsi="Calibri" w:cs="Calibri"/>
                  <w:b/>
                  <w:bCs/>
                  <w:color w:val="73000A"/>
                  <w:kern w:val="0"/>
                  <w:u w:val="single"/>
                  <w:bdr w:val="none" w:sz="0" w:space="0" w:color="auto" w:frame="1"/>
                  <w14:ligatures w14:val="none"/>
                </w:rPr>
                <w:t>JOUR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0EB267"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Public Opinion and Persuasion</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DEFAAE"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E112F95" w14:textId="77777777" w:rsidTr="00BC0EEA">
        <w:trPr>
          <w:trHeight w:val="285"/>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F7F89C"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2" w:tooltip="JOUR 597" w:history="1">
              <w:r w:rsidRPr="00BC0EEA">
                <w:rPr>
                  <w:rFonts w:ascii="Calibri" w:eastAsia="Times New Roman" w:hAnsi="Calibri" w:cs="Calibri"/>
                  <w:b/>
                  <w:bCs/>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0963BE"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Internship in Mass Communications</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445F8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737FA8C3" w14:textId="77777777" w:rsidTr="00BC0EEA">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5B3ECD" w14:textId="77777777" w:rsidR="00BC0EEA" w:rsidRPr="00BC0EEA" w:rsidRDefault="00BC0EEA" w:rsidP="00BC0EEA">
            <w:pPr>
              <w:spacing w:after="0" w:line="240" w:lineRule="auto"/>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bdr w:val="none" w:sz="0" w:space="0" w:color="auto" w:frame="1"/>
                <w14:ligatures w14:val="none"/>
              </w:rPr>
              <w:t>Capstone Portfolio Course</w:t>
            </w:r>
          </w:p>
        </w:tc>
        <w:tc>
          <w:tcPr>
            <w:tcW w:w="97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84DF84" w14:textId="77777777" w:rsidR="00BC0EEA" w:rsidRPr="00BC0EEA" w:rsidRDefault="00BC0EEA" w:rsidP="00BC0EEA">
            <w:pPr>
              <w:spacing w:after="0" w:line="240" w:lineRule="auto"/>
              <w:rPr>
                <w:rFonts w:ascii="Calibri" w:eastAsia="Times New Roman" w:hAnsi="Calibri" w:cs="Calibri"/>
                <w:b/>
                <w:bCs/>
                <w:color w:val="222222"/>
                <w:kern w:val="0"/>
                <w14:ligatures w14:val="none"/>
              </w:rPr>
            </w:pPr>
          </w:p>
        </w:tc>
      </w:tr>
      <w:tr w:rsidR="00BC0EEA" w:rsidRPr="00BC0EEA" w14:paraId="1B4A85E1" w14:textId="77777777" w:rsidTr="00BC0EEA">
        <w:trPr>
          <w:trHeight w:val="270"/>
        </w:trPr>
        <w:tc>
          <w:tcPr>
            <w:tcW w:w="176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7A2A91" w14:textId="77777777" w:rsidR="00BC0EEA" w:rsidRPr="00BC0EEA" w:rsidRDefault="00BC0EEA" w:rsidP="00BC0EEA">
            <w:pPr>
              <w:spacing w:after="0" w:line="240" w:lineRule="auto"/>
              <w:rPr>
                <w:rFonts w:ascii="Calibri" w:eastAsia="Times New Roman" w:hAnsi="Calibri" w:cs="Calibri"/>
                <w:color w:val="222222"/>
                <w:kern w:val="0"/>
                <w14:ligatures w14:val="none"/>
              </w:rPr>
            </w:pPr>
            <w:hyperlink r:id="rId2873" w:tooltip="JOUR 515" w:history="1">
              <w:r w:rsidRPr="00BC0EEA">
                <w:rPr>
                  <w:rFonts w:ascii="Calibri" w:eastAsia="Times New Roman" w:hAnsi="Calibri" w:cs="Calibri"/>
                  <w:b/>
                  <w:bCs/>
                  <w:color w:val="73000A"/>
                  <w:kern w:val="0"/>
                  <w:u w:val="single"/>
                  <w:bdr w:val="none" w:sz="0" w:space="0" w:color="auto" w:frame="1"/>
                  <w14:ligatures w14:val="none"/>
                </w:rPr>
                <w:t>JOUR 515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BFBB8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Mass Communications Capstone Portfolio</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8A862E"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5A7DB029" w14:textId="77777777" w:rsidTr="00BC0EEA">
        <w:trPr>
          <w:trHeight w:val="28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FECEA6" w14:textId="77777777" w:rsidR="00BC0EEA" w:rsidRPr="00BC0EEA" w:rsidRDefault="00BC0EEA" w:rsidP="00BC0EEA">
            <w:pPr>
              <w:spacing w:after="0" w:line="240" w:lineRule="auto"/>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Total Credit Hours</w:t>
            </w:r>
          </w:p>
        </w:tc>
        <w:tc>
          <w:tcPr>
            <w:tcW w:w="97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4A7BD7" w14:textId="77777777" w:rsidR="00BC0EEA" w:rsidRPr="00BC0EEA" w:rsidRDefault="00BC0EEA" w:rsidP="00BC0EEA">
            <w:pPr>
              <w:spacing w:after="0" w:line="240" w:lineRule="auto"/>
              <w:jc w:val="right"/>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33</w:t>
            </w:r>
          </w:p>
        </w:tc>
      </w:tr>
      <w:tr w:rsidR="00BC0EEA" w:rsidRPr="00BC0EEA" w14:paraId="6AF50D5F" w14:textId="77777777" w:rsidTr="00BC0EEA">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2DBF28F"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Course List</w:t>
            </w:r>
          </w:p>
        </w:tc>
      </w:tr>
    </w:tbl>
    <w:p w14:paraId="77980049" w14:textId="77777777" w:rsidR="00F340B5" w:rsidRDefault="00F340B5"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p>
    <w:p w14:paraId="560EE2E8" w14:textId="49AFC7FD" w:rsidR="00BC0EEA" w:rsidRPr="00BC0EEA" w:rsidRDefault="00BC0EEA"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EEA">
        <w:rPr>
          <w:rFonts w:ascii="Calibri" w:eastAsia="Times New Roman" w:hAnsi="Calibri" w:cs="Calibri"/>
          <w:b/>
          <w:bCs/>
          <w:color w:val="73000A"/>
          <w:kern w:val="0"/>
          <w14:ligatures w14:val="none"/>
        </w:rPr>
        <w:lastRenderedPageBreak/>
        <w:t>Major Electives (15 hours)</w:t>
      </w:r>
    </w:p>
    <w:tbl>
      <w:tblPr>
        <w:tblW w:w="9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218"/>
        <w:gridCol w:w="4559"/>
        <w:gridCol w:w="973"/>
      </w:tblGrid>
      <w:tr w:rsidR="00BC0EEA" w:rsidRPr="00BC0EEA" w14:paraId="2214607C" w14:textId="77777777" w:rsidTr="00BC0EEA">
        <w:trPr>
          <w:trHeight w:val="28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423BF9E"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A7AC200"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Title</w:t>
            </w:r>
          </w:p>
        </w:tc>
        <w:tc>
          <w:tcPr>
            <w:tcW w:w="97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2715D48" w14:textId="77777777" w:rsidR="00BC0EEA" w:rsidRPr="00BC0EEA" w:rsidRDefault="00BC0EEA" w:rsidP="00BC0EEA">
            <w:pPr>
              <w:spacing w:after="0" w:line="240" w:lineRule="auto"/>
              <w:jc w:val="right"/>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Credits</w:t>
            </w:r>
          </w:p>
        </w:tc>
      </w:tr>
      <w:tr w:rsidR="00BC0EEA" w:rsidRPr="00BC0EEA" w14:paraId="191F42B9" w14:textId="77777777" w:rsidTr="00BC0EEA">
        <w:trPr>
          <w:trHeight w:val="55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C639E9"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bdr w:val="none" w:sz="0" w:space="0" w:color="auto" w:frame="1"/>
                <w14:ligatures w14:val="none"/>
              </w:rPr>
              <w:t>Five JOUR electives of the students' choice: at least 3 hours and no more than 6 hours must be from the skills courses below.</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A8505A"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15</w:t>
            </w:r>
          </w:p>
        </w:tc>
      </w:tr>
      <w:tr w:rsidR="00BC0EEA" w:rsidRPr="00BC0EEA" w14:paraId="046AE291"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4F7C40"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4" w:tooltip="JOUR 245" w:history="1">
              <w:r w:rsidRPr="00BC0EEA">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5E980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Live Television Sports Production</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FB0E9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7679E878"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827AE4"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5" w:tooltip="JOUR 316" w:history="1">
              <w:r w:rsidRPr="00BC0EEA">
                <w:rPr>
                  <w:rFonts w:ascii="Calibri" w:eastAsia="Times New Roman" w:hAnsi="Calibri" w:cs="Calibri"/>
                  <w:b/>
                  <w:bCs/>
                  <w:color w:val="73000A"/>
                  <w:kern w:val="0"/>
                  <w:u w:val="single"/>
                  <w:bdr w:val="none" w:sz="0" w:space="0" w:color="auto" w:frame="1"/>
                  <w14:ligatures w14:val="none"/>
                </w:rPr>
                <w:t>JOUR 316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B148BC"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Toolkit for Concept Development</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4007DA"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04DFA600"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D83F3A"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6" w:tooltip="JOUR 317" w:history="1">
              <w:r w:rsidRPr="00BC0EEA">
                <w:rPr>
                  <w:rFonts w:ascii="Calibri" w:eastAsia="Times New Roman" w:hAnsi="Calibri" w:cs="Calibri"/>
                  <w:b/>
                  <w:bCs/>
                  <w:color w:val="73000A"/>
                  <w:kern w:val="0"/>
                  <w:u w:val="single"/>
                  <w:bdr w:val="none" w:sz="0" w:space="0" w:color="auto" w:frame="1"/>
                  <w14:ligatures w14:val="none"/>
                </w:rPr>
                <w:t>JOUR 317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FE62D2"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Toolkit for Brand Communication: Creative Execution</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21E87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F06FD24"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F00B25"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7" w:tooltip="JOUR 346" w:history="1">
              <w:r w:rsidRPr="00BC0EEA">
                <w:rPr>
                  <w:rFonts w:ascii="Calibri" w:eastAsia="Times New Roman" w:hAnsi="Calibri" w:cs="Calibri"/>
                  <w:b/>
                  <w:bCs/>
                  <w:color w:val="73000A"/>
                  <w:kern w:val="0"/>
                  <w:u w:val="single"/>
                  <w:bdr w:val="none" w:sz="0" w:space="0" w:color="auto" w:frame="1"/>
                  <w14:ligatures w14:val="none"/>
                </w:rPr>
                <w:t>JOUR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E84650"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Graphics for Visual Communications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2DE238E"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154765B3"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2A1FF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8" w:tooltip="JOUR 347" w:history="1">
              <w:r w:rsidRPr="00BC0EEA">
                <w:rPr>
                  <w:rFonts w:ascii="Calibri" w:eastAsia="Times New Roman" w:hAnsi="Calibri" w:cs="Calibri"/>
                  <w:b/>
                  <w:bCs/>
                  <w:color w:val="73000A"/>
                  <w:kern w:val="0"/>
                  <w:u w:val="single"/>
                  <w:bdr w:val="none" w:sz="0" w:space="0" w:color="auto" w:frame="1"/>
                  <w14:ligatures w14:val="none"/>
                </w:rPr>
                <w:t>JOUR 347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1981C1"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Photography for Visual Communications</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938AF9"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C57BEFB" w14:textId="77777777" w:rsidTr="00BC0EEA">
        <w:trPr>
          <w:trHeight w:val="572"/>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154596"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79" w:tooltip="JOUR 361" w:history="1">
              <w:r w:rsidRPr="00BC0EEA">
                <w:rPr>
                  <w:rFonts w:ascii="Calibri" w:eastAsia="Times New Roman" w:hAnsi="Calibri" w:cs="Calibri"/>
                  <w:b/>
                  <w:bCs/>
                  <w:color w:val="73000A"/>
                  <w:kern w:val="0"/>
                  <w:u w:val="single"/>
                  <w:bdr w:val="none" w:sz="0" w:space="0" w:color="auto" w:frame="1"/>
                  <w14:ligatures w14:val="none"/>
                </w:rPr>
                <w:t>JOUR 361</w:t>
              </w:r>
            </w:hyperlink>
            <w:r w:rsidRPr="00BC0EEA">
              <w:rPr>
                <w:rFonts w:ascii="Calibri" w:eastAsia="Times New Roman" w:hAnsi="Calibri" w:cs="Calibri"/>
                <w:color w:val="222222"/>
                <w:kern w:val="0"/>
                <w14:ligatures w14:val="none"/>
              </w:rPr>
              <w:br/>
            </w:r>
            <w:r w:rsidRPr="00BC0EEA">
              <w:rPr>
                <w:rFonts w:ascii="Calibri" w:eastAsia="Times New Roman" w:hAnsi="Calibri" w:cs="Calibri"/>
                <w:color w:val="222222"/>
                <w:kern w:val="0"/>
                <w:bdr w:val="none" w:sz="0" w:space="0" w:color="auto" w:frame="1"/>
                <w14:ligatures w14:val="none"/>
              </w:rPr>
              <w:t>&amp; </w:t>
            </w:r>
            <w:hyperlink r:id="rId2880" w:tooltip="JOUR 361L" w:history="1">
              <w:r w:rsidRPr="00BC0EEA">
                <w:rPr>
                  <w:rFonts w:ascii="Calibri" w:eastAsia="Times New Roman" w:hAnsi="Calibri" w:cs="Calibri"/>
                  <w:b/>
                  <w:bCs/>
                  <w:color w:val="73000A"/>
                  <w:kern w:val="0"/>
                  <w:u w:val="single"/>
                  <w:bdr w:val="none" w:sz="0" w:space="0" w:color="auto" w:frame="1"/>
                  <w14:ligatures w14:val="none"/>
                </w:rPr>
                <w:t>361L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1B8939"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Introductory Reporting and Writing</w:t>
            </w:r>
            <w:r w:rsidRPr="00BC0EEA">
              <w:rPr>
                <w:rFonts w:ascii="Calibri" w:eastAsia="Times New Roman" w:hAnsi="Calibri" w:cs="Calibri"/>
                <w:color w:val="222222"/>
                <w:kern w:val="0"/>
                <w14:ligatures w14:val="none"/>
              </w:rPr>
              <w:br/>
            </w:r>
            <w:r w:rsidRPr="00BC0EEA">
              <w:rPr>
                <w:rFonts w:ascii="Calibri" w:eastAsia="Times New Roman" w:hAnsi="Calibri" w:cs="Calibri"/>
                <w:color w:val="222222"/>
                <w:kern w:val="0"/>
                <w:bdr w:val="none" w:sz="0" w:space="0" w:color="auto" w:frame="1"/>
                <w14:ligatures w14:val="none"/>
              </w:rPr>
              <w:t>and Introductory Reporting and Writing Lab</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6C21C1"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1C9E0D6C"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46832A"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1" w:tooltip="JOUR 362" w:history="1">
              <w:r w:rsidRPr="00BC0EEA">
                <w:rPr>
                  <w:rFonts w:ascii="Calibri" w:eastAsia="Times New Roman" w:hAnsi="Calibri" w:cs="Calibri"/>
                  <w:b/>
                  <w:bCs/>
                  <w:color w:val="73000A"/>
                  <w:kern w:val="0"/>
                  <w:u w:val="single"/>
                  <w:bdr w:val="none" w:sz="0" w:space="0" w:color="auto" w:frame="1"/>
                  <w14:ligatures w14:val="none"/>
                </w:rPr>
                <w:t>JOUR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22D63E"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Editing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820F9E"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BF663D5"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75A6B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2" w:tooltip="JOUR 371" w:history="1">
              <w:r w:rsidRPr="00BC0EEA">
                <w:rPr>
                  <w:rFonts w:ascii="Calibri" w:eastAsia="Times New Roman" w:hAnsi="Calibri" w:cs="Calibri"/>
                  <w:b/>
                  <w:bCs/>
                  <w:color w:val="73000A"/>
                  <w:kern w:val="0"/>
                  <w:u w:val="single"/>
                  <w:bdr w:val="none" w:sz="0" w:space="0" w:color="auto" w:frame="1"/>
                  <w14:ligatures w14:val="none"/>
                </w:rPr>
                <w:t>JOUR 371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89F3C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Social Media and Mobile Journalism</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59FAC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009ABF0"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60BD6B"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3" w:tooltip="JOUR 392" w:history="1">
              <w:r w:rsidRPr="00BC0EEA">
                <w:rPr>
                  <w:rFonts w:ascii="Calibri" w:eastAsia="Times New Roman" w:hAnsi="Calibri" w:cs="Calibri"/>
                  <w:b/>
                  <w:bCs/>
                  <w:color w:val="73000A"/>
                  <w:kern w:val="0"/>
                  <w:u w:val="single"/>
                  <w:bdr w:val="none" w:sz="0" w:space="0" w:color="auto" w:frame="1"/>
                  <w14:ligatures w14:val="none"/>
                </w:rPr>
                <w:t>JOUR 392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4F7FF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Podcasting and Audio Production</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EC4B1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EEFB4C5"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15F65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4" w:tooltip="JOUR 393" w:history="1">
              <w:r w:rsidRPr="00BC0EEA">
                <w:rPr>
                  <w:rFonts w:ascii="Calibri" w:eastAsia="Times New Roman" w:hAnsi="Calibri" w:cs="Calibri"/>
                  <w:b/>
                  <w:bCs/>
                  <w:color w:val="73000A"/>
                  <w:kern w:val="0"/>
                  <w:u w:val="single"/>
                  <w:bdr w:val="none" w:sz="0" w:space="0" w:color="auto" w:frame="1"/>
                  <w14:ligatures w14:val="none"/>
                </w:rPr>
                <w:t>JOUR 393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97835A"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Digital Signage</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96EC30"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A73C498"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F6C06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5" w:tooltip="JOUR 416" w:history="1">
              <w:r w:rsidRPr="00BC0EEA">
                <w:rPr>
                  <w:rFonts w:ascii="Calibri" w:eastAsia="Times New Roman" w:hAnsi="Calibri" w:cs="Calibri"/>
                  <w:b/>
                  <w:bCs/>
                  <w:color w:val="73000A"/>
                  <w:kern w:val="0"/>
                  <w:u w:val="single"/>
                  <w:bdr w:val="none" w:sz="0" w:space="0" w:color="auto" w:frame="1"/>
                  <w14:ligatures w14:val="none"/>
                </w:rPr>
                <w:t>JOUR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4043A0"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Creative: Strategy to Execution</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6F35E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8A91F88"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49E7B7"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6" w:tooltip="JOUR 437" w:history="1">
              <w:r w:rsidRPr="00BC0EEA">
                <w:rPr>
                  <w:rFonts w:ascii="Calibri" w:eastAsia="Times New Roman" w:hAnsi="Calibri" w:cs="Calibri"/>
                  <w:b/>
                  <w:bCs/>
                  <w:color w:val="73000A"/>
                  <w:kern w:val="0"/>
                  <w:u w:val="single"/>
                  <w:bdr w:val="none" w:sz="0" w:space="0" w:color="auto" w:frame="1"/>
                  <w14:ligatures w14:val="none"/>
                </w:rPr>
                <w:t>JOUR 437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4B31E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Advanced Public Relations Writing</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C6E76E"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4BF293A"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2B8391"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7" w:tooltip="JOUR 438" w:history="1">
              <w:r w:rsidRPr="00BC0EEA">
                <w:rPr>
                  <w:rFonts w:ascii="Calibri" w:eastAsia="Times New Roman" w:hAnsi="Calibri" w:cs="Calibri"/>
                  <w:b/>
                  <w:bCs/>
                  <w:color w:val="73000A"/>
                  <w:kern w:val="0"/>
                  <w:u w:val="single"/>
                  <w:bdr w:val="none" w:sz="0" w:space="0" w:color="auto" w:frame="1"/>
                  <w14:ligatures w14:val="none"/>
                </w:rPr>
                <w:t>JOUR 438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631F60"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Media Relations</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8B78D93"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7B9C3F50"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9D7468"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8" w:tooltip="JOUR 443" w:history="1">
              <w:r w:rsidRPr="00BC0EEA">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87878F"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Announcing</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68414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BD633CC"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35E510"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89" w:tooltip="JOUR 444" w:history="1">
              <w:r w:rsidRPr="00BC0EEA">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A15A2D"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Multimedia Sports Storytelling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0D2F23"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07908A39"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8DEA0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0" w:tooltip="JOUR 446" w:history="1">
              <w:r w:rsidRPr="00BC0EEA">
                <w:rPr>
                  <w:rFonts w:ascii="Calibri" w:eastAsia="Times New Roman" w:hAnsi="Calibri" w:cs="Calibri"/>
                  <w:b/>
                  <w:bCs/>
                  <w:color w:val="73000A"/>
                  <w:kern w:val="0"/>
                  <w:u w:val="single"/>
                  <w:bdr w:val="none" w:sz="0" w:space="0" w:color="auto" w:frame="1"/>
                  <w14:ligatures w14:val="none"/>
                </w:rPr>
                <w:t>JOUR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58155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Informational Graphics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377BAD"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12C4B67E"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134F2C"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1" w:tooltip="JOUR 447" w:history="1">
              <w:r w:rsidRPr="00BC0EEA">
                <w:rPr>
                  <w:rFonts w:ascii="Calibri" w:eastAsia="Times New Roman" w:hAnsi="Calibri" w:cs="Calibri"/>
                  <w:b/>
                  <w:bCs/>
                  <w:color w:val="73000A"/>
                  <w:kern w:val="0"/>
                  <w:u w:val="single"/>
                  <w:bdr w:val="none" w:sz="0" w:space="0" w:color="auto" w:frame="1"/>
                  <w14:ligatures w14:val="none"/>
                </w:rPr>
                <w:t>JOUR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D13A1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Video for Visual Communications</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AEDF99"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0CF3CB7"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99C54F"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2" w:tooltip="JOUR 448" w:history="1">
              <w:r w:rsidRPr="00BC0EEA">
                <w:rPr>
                  <w:rFonts w:ascii="Calibri" w:eastAsia="Times New Roman" w:hAnsi="Calibri" w:cs="Calibri"/>
                  <w:b/>
                  <w:bCs/>
                  <w:color w:val="73000A"/>
                  <w:kern w:val="0"/>
                  <w:u w:val="single"/>
                  <w:bdr w:val="none" w:sz="0" w:space="0" w:color="auto" w:frame="1"/>
                  <w14:ligatures w14:val="none"/>
                </w:rPr>
                <w:t>JOUR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3330C1"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Multimedia for Visual Communications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E239C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CEABC53"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5925F4"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3" w:tooltip="JOUR 449" w:history="1">
              <w:r w:rsidRPr="00BC0EEA">
                <w:rPr>
                  <w:rFonts w:ascii="Calibri" w:eastAsia="Times New Roman" w:hAnsi="Calibri" w:cs="Calibri"/>
                  <w:b/>
                  <w:bCs/>
                  <w:color w:val="73000A"/>
                  <w:kern w:val="0"/>
                  <w:u w:val="single"/>
                  <w:bdr w:val="none" w:sz="0" w:space="0" w:color="auto" w:frame="1"/>
                  <w14:ligatures w14:val="none"/>
                </w:rPr>
                <w:t>JOUR 449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11C394"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Design of Online Content</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88D89D"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6375FE1"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47AC53"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4" w:tooltip="JOUR 450" w:history="1">
              <w:r w:rsidRPr="00BC0EEA">
                <w:rPr>
                  <w:rFonts w:ascii="Calibri" w:eastAsia="Times New Roman" w:hAnsi="Calibri" w:cs="Calibri"/>
                  <w:b/>
                  <w:bCs/>
                  <w:color w:val="73000A"/>
                  <w:kern w:val="0"/>
                  <w:u w:val="single"/>
                  <w:bdr w:val="none" w:sz="0" w:space="0" w:color="auto" w:frame="1"/>
                  <w14:ligatures w14:val="none"/>
                </w:rPr>
                <w:t>JOUR 450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AA9C7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Studio and Location Lighting for Still Photography</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41FA9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36CE87B"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65F93B"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5" w:tooltip="JOUR 452" w:history="1">
              <w:r w:rsidRPr="00BC0EEA">
                <w:rPr>
                  <w:rFonts w:ascii="Calibri" w:eastAsia="Times New Roman" w:hAnsi="Calibri" w:cs="Calibri"/>
                  <w:b/>
                  <w:bCs/>
                  <w:color w:val="73000A"/>
                  <w:kern w:val="0"/>
                  <w:u w:val="single"/>
                  <w:bdr w:val="none" w:sz="0" w:space="0" w:color="auto" w:frame="1"/>
                  <w14:ligatures w14:val="none"/>
                </w:rPr>
                <w:t>JOUR 452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1712A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Photojournalism</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32FEFD"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44FFC9D"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1F95D8"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6" w:tooltip="JOUR 461" w:history="1">
              <w:r w:rsidRPr="00BC0EEA">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C44D2C"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Journalism</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D1525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BCB67E2"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9AF15E"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7" w:tooltip="JOUR 472" w:history="1">
              <w:r w:rsidRPr="00BC0EEA">
                <w:rPr>
                  <w:rFonts w:ascii="Calibri" w:eastAsia="Times New Roman" w:hAnsi="Calibri" w:cs="Calibri"/>
                  <w:b/>
                  <w:bCs/>
                  <w:color w:val="73000A"/>
                  <w:kern w:val="0"/>
                  <w:u w:val="single"/>
                  <w:bdr w:val="none" w:sz="0" w:space="0" w:color="auto" w:frame="1"/>
                  <w14:ligatures w14:val="none"/>
                </w:rPr>
                <w:t>JOUR 472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2A974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Power Producing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FABA5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39BBF761"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5D367F" w14:textId="64FC9199" w:rsidR="00BC0EEA" w:rsidRPr="00BC0EEA" w:rsidRDefault="00F340B5" w:rsidP="00BC0EE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340B5">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008777" w14:textId="77777777" w:rsidR="00BC0EEA" w:rsidRPr="0039486E" w:rsidRDefault="00BC0EEA" w:rsidP="00BC0EEA">
            <w:pPr>
              <w:spacing w:after="0" w:line="240" w:lineRule="auto"/>
              <w:rPr>
                <w:rFonts w:ascii="Calibri" w:eastAsia="Times New Roman" w:hAnsi="Calibri" w:cs="Calibri"/>
                <w:color w:val="007500"/>
                <w:kern w:val="0"/>
                <w:u w:val="single"/>
                <w14:ligatures w14:val="none"/>
              </w:rPr>
            </w:pPr>
            <w:r w:rsidRPr="0039486E">
              <w:rPr>
                <w:rFonts w:ascii="Calibri" w:eastAsia="Times New Roman" w:hAnsi="Calibri" w:cs="Calibri"/>
                <w:color w:val="007500"/>
                <w:kern w:val="0"/>
                <w:u w:val="single"/>
                <w:bdr w:val="none" w:sz="0" w:space="0" w:color="auto" w:frame="1"/>
                <w14:ligatures w14:val="none"/>
              </w:rPr>
              <w:t>Power Producing Lab</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59DE8F"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3E1C45B7"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0E1F7F"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8" w:tooltip="JOUR 482" w:history="1">
              <w:r w:rsidRPr="00BC0EEA">
                <w:rPr>
                  <w:rFonts w:ascii="Calibri" w:eastAsia="Times New Roman" w:hAnsi="Calibri" w:cs="Calibri"/>
                  <w:b/>
                  <w:bCs/>
                  <w:color w:val="73000A"/>
                  <w:kern w:val="0"/>
                  <w:u w:val="single"/>
                  <w:bdr w:val="none" w:sz="0" w:space="0" w:color="auto" w:frame="1"/>
                  <w14:ligatures w14:val="none"/>
                </w:rPr>
                <w:t>JOUR 482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DB547A"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Business Reporting and Writing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44CA93"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5F0E97D"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AB4EED"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899" w:tooltip="JOUR 483" w:history="1">
              <w:r w:rsidRPr="00BC0EEA">
                <w:rPr>
                  <w:rFonts w:ascii="Calibri" w:eastAsia="Times New Roman" w:hAnsi="Calibri" w:cs="Calibri"/>
                  <w:b/>
                  <w:bCs/>
                  <w:color w:val="73000A"/>
                  <w:kern w:val="0"/>
                  <w:u w:val="single"/>
                  <w:bdr w:val="none" w:sz="0" w:space="0" w:color="auto" w:frame="1"/>
                  <w14:ligatures w14:val="none"/>
                </w:rPr>
                <w:t>JOUR 483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FFC4F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Reporting and Writing About the Economy</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335280"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D14FDBE"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3A5D50"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0" w:tooltip="JOUR 516" w:history="1">
              <w:r w:rsidRPr="00BC0EEA">
                <w:rPr>
                  <w:rFonts w:ascii="Calibri" w:eastAsia="Times New Roman" w:hAnsi="Calibri" w:cs="Calibri"/>
                  <w:b/>
                  <w:bCs/>
                  <w:color w:val="73000A"/>
                  <w:kern w:val="0"/>
                  <w:u w:val="single"/>
                  <w:bdr w:val="none" w:sz="0" w:space="0" w:color="auto" w:frame="1"/>
                  <w14:ligatures w14:val="none"/>
                </w:rPr>
                <w:t>JOUR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1ABE6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Advanced Creative Advertising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071DF4"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D58D4BE"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5755A4"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1" w:tooltip="JOUR 518" w:history="1">
              <w:r w:rsidRPr="00BC0EEA">
                <w:rPr>
                  <w:rFonts w:ascii="Calibri" w:eastAsia="Times New Roman" w:hAnsi="Calibri" w:cs="Calibri"/>
                  <w:b/>
                  <w:bCs/>
                  <w:color w:val="73000A"/>
                  <w:kern w:val="0"/>
                  <w:u w:val="single"/>
                  <w:bdr w:val="none" w:sz="0" w:space="0" w:color="auto" w:frame="1"/>
                  <w14:ligatures w14:val="none"/>
                </w:rPr>
                <w:t>JOUR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7D3277"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Brand Communications Practicum/Competitions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0600C8"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0C27E74"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E65FED"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2" w:tooltip="JOUR 521" w:history="1">
              <w:r w:rsidRPr="00BC0EEA">
                <w:rPr>
                  <w:rFonts w:ascii="Calibri" w:eastAsia="Times New Roman" w:hAnsi="Calibri" w:cs="Calibri"/>
                  <w:b/>
                  <w:bCs/>
                  <w:color w:val="73000A"/>
                  <w:kern w:val="0"/>
                  <w:u w:val="single"/>
                  <w:bdr w:val="none" w:sz="0" w:space="0" w:color="auto" w:frame="1"/>
                  <w14:ligatures w14:val="none"/>
                </w:rPr>
                <w:t>JOUR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FAFE50"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Interactive Communication Strategies</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FAF62B"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E8C47B1"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79EFC7"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3" w:tooltip="JOUR 534" w:history="1">
              <w:r w:rsidRPr="00BC0EEA">
                <w:rPr>
                  <w:rFonts w:ascii="Calibri" w:eastAsia="Times New Roman" w:hAnsi="Calibri" w:cs="Calibri"/>
                  <w:b/>
                  <w:bCs/>
                  <w:color w:val="73000A"/>
                  <w:kern w:val="0"/>
                  <w:u w:val="single"/>
                  <w:bdr w:val="none" w:sz="0" w:space="0" w:color="auto" w:frame="1"/>
                  <w14:ligatures w14:val="none"/>
                </w:rPr>
                <w:t>JOUR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F04B4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Publication Writing and Design</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84E684"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62D696F"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A74751"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4" w:tooltip="JOUR 538" w:history="1">
              <w:r w:rsidRPr="00BC0EEA">
                <w:rPr>
                  <w:rFonts w:ascii="Calibri" w:eastAsia="Times New Roman" w:hAnsi="Calibri" w:cs="Calibri"/>
                  <w:b/>
                  <w:bCs/>
                  <w:color w:val="73000A"/>
                  <w:kern w:val="0"/>
                  <w:u w:val="single"/>
                  <w:bdr w:val="none" w:sz="0" w:space="0" w:color="auto" w:frame="1"/>
                  <w14:ligatures w14:val="none"/>
                </w:rPr>
                <w:t>JOUR 538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67A53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The Bateman Team</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3966E6"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C146E8B"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32A608"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5" w:tooltip="JOUR 550" w:history="1">
              <w:r w:rsidRPr="00BC0EEA">
                <w:rPr>
                  <w:rFonts w:ascii="Calibri" w:eastAsia="Times New Roman" w:hAnsi="Calibri" w:cs="Calibri"/>
                  <w:b/>
                  <w:bCs/>
                  <w:color w:val="73000A"/>
                  <w:kern w:val="0"/>
                  <w:u w:val="single"/>
                  <w:bdr w:val="none" w:sz="0" w:space="0" w:color="auto" w:frame="1"/>
                  <w14:ligatures w14:val="none"/>
                </w:rPr>
                <w:t>JOUR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18718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Advanced Magazine Article Writing</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C7FBD1"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DD55E20"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E1C0BC"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6" w:tooltip="JOUR 553" w:history="1">
              <w:r w:rsidRPr="00BC0EEA">
                <w:rPr>
                  <w:rFonts w:ascii="Calibri" w:eastAsia="Times New Roman" w:hAnsi="Calibri" w:cs="Calibri"/>
                  <w:b/>
                  <w:bCs/>
                  <w:color w:val="73000A"/>
                  <w:kern w:val="0"/>
                  <w:u w:val="single"/>
                  <w:bdr w:val="none" w:sz="0" w:space="0" w:color="auto" w:frame="1"/>
                  <w14:ligatures w14:val="none"/>
                </w:rPr>
                <w:t>JOUR 553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ABB7E6"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Motion-Based Graphics for Visual Communications</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FBAD6F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EF0EE8F"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88EBD6"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7" w:tooltip="JOUR 566" w:history="1">
              <w:r w:rsidRPr="00BC0EEA">
                <w:rPr>
                  <w:rFonts w:ascii="Calibri" w:eastAsia="Times New Roman" w:hAnsi="Calibri" w:cs="Calibri"/>
                  <w:b/>
                  <w:bCs/>
                  <w:color w:val="73000A"/>
                  <w:kern w:val="0"/>
                  <w:u w:val="single"/>
                  <w:bdr w:val="none" w:sz="0" w:space="0" w:color="auto" w:frame="1"/>
                  <w14:ligatures w14:val="none"/>
                </w:rPr>
                <w:t>JOUR 566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8CC2E1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Magazine Article Writing</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1B8F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A3CD4D7"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FCCB33"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8" w:tooltip="JOUR 573" w:history="1">
              <w:r w:rsidRPr="00BC0EEA">
                <w:rPr>
                  <w:rFonts w:ascii="Calibri" w:eastAsia="Times New Roman" w:hAnsi="Calibri" w:cs="Calibri"/>
                  <w:b/>
                  <w:bCs/>
                  <w:color w:val="73000A"/>
                  <w:kern w:val="0"/>
                  <w:u w:val="single"/>
                  <w:bdr w:val="none" w:sz="0" w:space="0" w:color="auto" w:frame="1"/>
                  <w14:ligatures w14:val="none"/>
                </w:rPr>
                <w:t>JOUR 573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0C48E9"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Editorial and Opinion Writing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55BCE7"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1F32FE37" w14:textId="77777777" w:rsidTr="00BC0EEA">
        <w:trPr>
          <w:trHeight w:val="286"/>
        </w:trPr>
        <w:tc>
          <w:tcPr>
            <w:tcW w:w="294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BE1DAA"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09" w:tooltip="JOUR 576" w:history="1">
              <w:r w:rsidRPr="00BC0EEA">
                <w:rPr>
                  <w:rFonts w:ascii="Calibri" w:eastAsia="Times New Roman" w:hAnsi="Calibri" w:cs="Calibri"/>
                  <w:b/>
                  <w:bCs/>
                  <w:color w:val="73000A"/>
                  <w:kern w:val="0"/>
                  <w:u w:val="single"/>
                  <w:bdr w:val="none" w:sz="0" w:space="0" w:color="auto" w:frame="1"/>
                  <w14:ligatures w14:val="none"/>
                </w:rPr>
                <w:t>JOUR 576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84C94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Reporting Public Affairs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2A0C9F"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29C5258" w14:textId="77777777" w:rsidTr="00BC0EEA">
        <w:trPr>
          <w:trHeight w:val="271"/>
        </w:trPr>
        <w:tc>
          <w:tcPr>
            <w:tcW w:w="294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4F3E47"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0" w:tooltip="JOUR 579" w:history="1">
              <w:r w:rsidRPr="00BC0EEA">
                <w:rPr>
                  <w:rFonts w:ascii="Calibri" w:eastAsia="Times New Roman" w:hAnsi="Calibri" w:cs="Calibri"/>
                  <w:b/>
                  <w:bCs/>
                  <w:color w:val="73000A"/>
                  <w:kern w:val="0"/>
                  <w:u w:val="single"/>
                  <w:bdr w:val="none" w:sz="0" w:space="0" w:color="auto" w:frame="1"/>
                  <w14:ligatures w14:val="none"/>
                </w:rPr>
                <w:t>JOUR 579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14E96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Broadcast Announcing</w:t>
            </w:r>
          </w:p>
        </w:tc>
        <w:tc>
          <w:tcPr>
            <w:tcW w:w="97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4B1CC9"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5FD8D2C2" w14:textId="77777777" w:rsidTr="00BC0EEA">
        <w:trPr>
          <w:trHeight w:val="28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0FAF3E" w14:textId="77777777" w:rsidR="00BC0EEA" w:rsidRPr="00BC0EEA" w:rsidRDefault="00BC0EEA" w:rsidP="00BC0EEA">
            <w:pPr>
              <w:spacing w:after="0" w:line="240" w:lineRule="auto"/>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Total Credit Hours</w:t>
            </w:r>
          </w:p>
        </w:tc>
        <w:tc>
          <w:tcPr>
            <w:tcW w:w="97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C2BCFC" w14:textId="77777777" w:rsidR="00BC0EEA" w:rsidRPr="00BC0EEA" w:rsidRDefault="00BC0EEA" w:rsidP="00BC0EEA">
            <w:pPr>
              <w:spacing w:after="0" w:line="240" w:lineRule="auto"/>
              <w:jc w:val="right"/>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15</w:t>
            </w:r>
          </w:p>
        </w:tc>
      </w:tr>
      <w:tr w:rsidR="00BC0EEA" w:rsidRPr="00BC0EEA" w14:paraId="343DF7A0" w14:textId="77777777" w:rsidTr="00BC0EEA">
        <w:trPr>
          <w:trHeight w:val="28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C1A33B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Course List</w:t>
            </w:r>
          </w:p>
        </w:tc>
      </w:tr>
    </w:tbl>
    <w:p w14:paraId="38AA91C4" w14:textId="77777777" w:rsidR="00F340B5" w:rsidRDefault="00F340B5" w:rsidP="00BC0EEA">
      <w:pPr>
        <w:shd w:val="clear" w:color="auto" w:fill="FFFFFF"/>
        <w:spacing w:after="0" w:line="240" w:lineRule="auto"/>
        <w:textAlignment w:val="baseline"/>
        <w:outlineLvl w:val="2"/>
        <w:rPr>
          <w:rFonts w:ascii="Calibri" w:eastAsia="Times New Roman" w:hAnsi="Calibri" w:cs="Calibri"/>
          <w:b/>
          <w:bCs/>
          <w:color w:val="73000A"/>
          <w:kern w:val="0"/>
          <w:bdr w:val="none" w:sz="0" w:space="0" w:color="auto" w:frame="1"/>
          <w14:ligatures w14:val="none"/>
        </w:rPr>
      </w:pPr>
    </w:p>
    <w:p w14:paraId="4851854C" w14:textId="486A7F83" w:rsidR="00BC0EEA" w:rsidRPr="00BC0EEA" w:rsidRDefault="00BC0EEA" w:rsidP="00BC0EE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EEA">
        <w:rPr>
          <w:rFonts w:ascii="Calibri" w:eastAsia="Times New Roman" w:hAnsi="Calibri" w:cs="Calibri"/>
          <w:b/>
          <w:bCs/>
          <w:color w:val="73000A"/>
          <w:kern w:val="0"/>
          <w:bdr w:val="none" w:sz="0" w:space="0" w:color="auto" w:frame="1"/>
          <w14:ligatures w14:val="none"/>
        </w:rPr>
        <w:t>Concentration in Sports Media (12 hours) </w:t>
      </w:r>
      <w:r w:rsidRPr="00BC0EEA">
        <w:rPr>
          <w:rFonts w:ascii="Calibri" w:eastAsia="Times New Roman" w:hAnsi="Calibri" w:cs="Calibri"/>
          <w:b/>
          <w:bCs/>
          <w:i/>
          <w:iCs/>
          <w:color w:val="73000A"/>
          <w:kern w:val="0"/>
          <w:bdr w:val="none" w:sz="0" w:space="0" w:color="auto" w:frame="1"/>
          <w14:ligatures w14:val="none"/>
        </w:rPr>
        <w:t>Optional</w:t>
      </w:r>
    </w:p>
    <w:p w14:paraId="7A739C15" w14:textId="77777777" w:rsidR="00BC0EEA" w:rsidRPr="00BC0EEA" w:rsidRDefault="00BC0EEA" w:rsidP="00BC0EEA">
      <w:pPr>
        <w:shd w:val="clear" w:color="auto" w:fill="FFFFFF"/>
        <w:spacing w:after="0" w:line="240" w:lineRule="auto"/>
        <w:textAlignment w:val="baseline"/>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Students may choose to complete a concentration in sports media. The sports media concentration may be used to fulfill 12 hours of the major elective requirements.</w:t>
      </w:r>
    </w:p>
    <w:tbl>
      <w:tblPr>
        <w:tblW w:w="988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6"/>
        <w:gridCol w:w="7122"/>
        <w:gridCol w:w="987"/>
      </w:tblGrid>
      <w:tr w:rsidR="00BC0EEA" w:rsidRPr="00BC0EEA" w14:paraId="1D34FCBF" w14:textId="77777777" w:rsidTr="00BC0EEA">
        <w:trPr>
          <w:trHeight w:val="28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037CBEA"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7969445" w14:textId="77777777" w:rsidR="00BC0EEA" w:rsidRPr="00BC0EEA" w:rsidRDefault="00BC0EEA" w:rsidP="00BC0EEA">
            <w:pPr>
              <w:spacing w:after="0" w:line="240" w:lineRule="auto"/>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6C2E0C0" w14:textId="77777777" w:rsidR="00BC0EEA" w:rsidRPr="00BC0EEA" w:rsidRDefault="00BC0EEA" w:rsidP="00BC0EEA">
            <w:pPr>
              <w:spacing w:after="0" w:line="240" w:lineRule="auto"/>
              <w:jc w:val="right"/>
              <w:rPr>
                <w:rFonts w:ascii="Calibri" w:eastAsia="Times New Roman" w:hAnsi="Calibri" w:cs="Calibri"/>
                <w:b/>
                <w:bCs/>
                <w:color w:val="FFFFFF"/>
                <w:kern w:val="0"/>
                <w14:ligatures w14:val="none"/>
              </w:rPr>
            </w:pPr>
            <w:r w:rsidRPr="00BC0EEA">
              <w:rPr>
                <w:rFonts w:ascii="Calibri" w:eastAsia="Times New Roman" w:hAnsi="Calibri" w:cs="Calibri"/>
                <w:b/>
                <w:bCs/>
                <w:color w:val="FFFFFF"/>
                <w:kern w:val="0"/>
                <w14:ligatures w14:val="none"/>
              </w:rPr>
              <w:t>Credits</w:t>
            </w:r>
          </w:p>
        </w:tc>
      </w:tr>
      <w:tr w:rsidR="00BC0EEA" w:rsidRPr="00BC0EEA" w14:paraId="35EEC1F4"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D0DA72" w14:textId="77777777" w:rsidR="00BC0EEA" w:rsidRPr="00BC0EEA" w:rsidRDefault="00BC0EEA" w:rsidP="00BC0EEA">
            <w:pPr>
              <w:spacing w:after="0" w:line="240" w:lineRule="auto"/>
              <w:rPr>
                <w:rFonts w:ascii="Calibri" w:eastAsia="Times New Roman" w:hAnsi="Calibri" w:cs="Calibri"/>
                <w:color w:val="222222"/>
                <w:kern w:val="0"/>
                <w14:ligatures w14:val="none"/>
              </w:rPr>
            </w:pPr>
            <w:hyperlink r:id="rId2911" w:tooltip="JOUR 391" w:history="1">
              <w:r w:rsidRPr="00BC0EEA">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58FD97"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Media and Society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0549D9"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3</w:t>
            </w:r>
          </w:p>
        </w:tc>
      </w:tr>
      <w:tr w:rsidR="00BC0EEA" w:rsidRPr="00BC0EEA" w14:paraId="705512B6" w14:textId="77777777" w:rsidTr="00BC0EE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93895B"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bdr w:val="none" w:sz="0" w:space="0" w:color="auto" w:frame="1"/>
                <w14:ligatures w14:val="none"/>
              </w:rPr>
              <w:lastRenderedPageBreak/>
              <w:t>Select three elective courses from the following: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09281F" w14:textId="77777777" w:rsidR="00BC0EEA" w:rsidRPr="00BC0EEA" w:rsidRDefault="00BC0EEA" w:rsidP="00BC0EEA">
            <w:pPr>
              <w:spacing w:after="0" w:line="240" w:lineRule="auto"/>
              <w:jc w:val="right"/>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9</w:t>
            </w:r>
          </w:p>
        </w:tc>
      </w:tr>
      <w:tr w:rsidR="00BC0EEA" w:rsidRPr="00BC0EEA" w14:paraId="641C016A"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BBCE3A" w14:textId="05C6B4C4" w:rsidR="00BC0EEA" w:rsidRPr="00BC0EEA" w:rsidRDefault="00F340B5" w:rsidP="00BC0EE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83032">
              <w:rPr>
                <w:rFonts w:ascii="Calibri" w:eastAsia="Times New Roman" w:hAnsi="Calibri" w:cs="Calibri"/>
                <w:b/>
                <w:bCs/>
                <w:color w:val="007500"/>
                <w:kern w:val="0"/>
                <w:u w:val="single"/>
                <w:bdr w:val="none" w:sz="0" w:space="0" w:color="auto" w:frame="1"/>
                <w14:ligatures w14:val="none"/>
              </w:rPr>
              <w:t>JOUR</w:t>
            </w:r>
            <w:r w:rsidR="00D83032" w:rsidRPr="00D83032">
              <w:rPr>
                <w:rFonts w:ascii="Calibri" w:eastAsia="Times New Roman" w:hAnsi="Calibri" w:cs="Calibri"/>
                <w:b/>
                <w:bCs/>
                <w:color w:val="007500"/>
                <w:kern w:val="0"/>
                <w:u w:val="single"/>
                <w:bdr w:val="none" w:sz="0" w:space="0" w:color="auto" w:frame="1"/>
                <w14:ligatures w14:val="none"/>
              </w:rPr>
              <w:t xml:space="preserve">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E32F28" w14:textId="77777777" w:rsidR="00BC0EEA" w:rsidRPr="00BC0EEA" w:rsidRDefault="00BC0EEA" w:rsidP="00BC0EEA">
            <w:pPr>
              <w:spacing w:after="0" w:line="240" w:lineRule="auto"/>
              <w:rPr>
                <w:rFonts w:ascii="Calibri" w:eastAsia="Times New Roman" w:hAnsi="Calibri" w:cs="Calibri"/>
                <w:color w:val="007500"/>
                <w:kern w:val="0"/>
                <w:u w:val="single"/>
                <w14:ligatures w14:val="none"/>
              </w:rPr>
            </w:pPr>
            <w:r w:rsidRPr="00BC0EEA">
              <w:rPr>
                <w:rFonts w:ascii="Calibri" w:eastAsia="Times New Roman" w:hAnsi="Calibri" w:cs="Calibri"/>
                <w:color w:val="007500"/>
                <w:kern w:val="0"/>
                <w:u w:val="single"/>
                <w:bdr w:val="none" w:sz="0" w:space="0" w:color="auto" w:frame="1"/>
                <w14:ligatures w14:val="none"/>
              </w:rPr>
              <w:t>Jobs in the Sports Media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94F230"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40FF6871"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6F2184"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2" w:tooltip="JOUR 243" w:history="1">
              <w:r w:rsidRPr="00BC0EEA">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658EE8"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Activism and Media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283ED6"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40C5953"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568295"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3" w:tooltip="JOUR 244" w:history="1">
              <w:r w:rsidRPr="00BC0EEA">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DC4534"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Special Topics in Sports Media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57A2C6"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420E67CC" w14:textId="77777777" w:rsidTr="00BC0EEA">
        <w:trPr>
          <w:trHeight w:val="269"/>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CBA55D"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4" w:tooltip="JOUR 245" w:history="1">
              <w:r w:rsidRPr="00BC0EEA">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939CF4"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Live Television Sports Production</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F91102"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1E904B5"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B0D06E"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5" w:tooltip="JOUR 343" w:history="1">
              <w:r w:rsidRPr="00BC0EEA">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38E53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Social Media for Sports Media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BDBC2D"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13F583B"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665F10" w14:textId="140BC236" w:rsidR="00BC0EEA" w:rsidRPr="00BC0EEA" w:rsidRDefault="00D83032" w:rsidP="00BC0EE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83032">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598AFC" w14:textId="77777777" w:rsidR="00BC0EEA" w:rsidRPr="00BC0EEA" w:rsidRDefault="00BC0EEA" w:rsidP="00BC0EEA">
            <w:pPr>
              <w:spacing w:after="0" w:line="240" w:lineRule="auto"/>
              <w:rPr>
                <w:rFonts w:ascii="Calibri" w:eastAsia="Times New Roman" w:hAnsi="Calibri" w:cs="Calibri"/>
                <w:color w:val="007500"/>
                <w:kern w:val="0"/>
                <w:u w:val="single"/>
                <w14:ligatures w14:val="none"/>
              </w:rPr>
            </w:pPr>
            <w:r w:rsidRPr="00BC0EEA">
              <w:rPr>
                <w:rFonts w:ascii="Calibri" w:eastAsia="Times New Roman" w:hAnsi="Calibri" w:cs="Calibri"/>
                <w:color w:val="007500"/>
                <w:kern w:val="0"/>
                <w:u w:val="single"/>
                <w:bdr w:val="none" w:sz="0" w:space="0" w:color="auto" w:frame="1"/>
                <w14:ligatures w14:val="none"/>
              </w:rPr>
              <w:t>SEC Football and Sports Media</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35926E"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7F4807DD"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28BA35"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6" w:tooltip="JOUR 345" w:history="1">
              <w:r w:rsidRPr="00BC0EEA">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7C56DF"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Gender, Sexuality, and Sports Media</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1D9E21"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7786FDEB" w14:textId="77777777" w:rsidTr="00BC0EEA">
        <w:trPr>
          <w:trHeight w:val="269"/>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62AC1D"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7" w:tooltip="JOUR 428" w:history="1">
              <w:r w:rsidRPr="00BC0EEA">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718DB5"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Super Bowl Commercials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5622F0"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0E23CC48"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C80B12"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8" w:tooltip="JOUR 443" w:history="1">
              <w:r w:rsidRPr="00BC0EEA">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5D7E30"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Announcing</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BEF0AC"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2A555989"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6098D0"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19" w:tooltip="JOUR 444" w:history="1">
              <w:r w:rsidRPr="00BC0EEA">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D30EF3"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Multimedia Sports Storytelling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F13A45"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3E5A7BE"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58A8F9"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hyperlink r:id="rId2920" w:tooltip="JOUR 461" w:history="1">
              <w:r w:rsidRPr="00BC0EEA">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5727E2" w14:textId="77777777" w:rsidR="00BC0EEA" w:rsidRPr="00BC0EEA" w:rsidRDefault="00BC0EEA" w:rsidP="00BC0EEA">
            <w:pPr>
              <w:spacing w:after="0" w:line="240" w:lineRule="auto"/>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Sports Journalism</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A1D143" w14:textId="77777777" w:rsidR="00BC0EEA" w:rsidRPr="00BC0EEA" w:rsidRDefault="00BC0EEA" w:rsidP="00BC0EEA">
            <w:pPr>
              <w:spacing w:after="0" w:line="240" w:lineRule="auto"/>
              <w:rPr>
                <w:rFonts w:ascii="Calibri" w:eastAsia="Times New Roman" w:hAnsi="Calibri" w:cs="Calibri"/>
                <w:color w:val="222222"/>
                <w:kern w:val="0"/>
                <w14:ligatures w14:val="none"/>
              </w:rPr>
            </w:pPr>
          </w:p>
        </w:tc>
      </w:tr>
      <w:tr w:rsidR="00BC0EEA" w:rsidRPr="00BC0EEA" w14:paraId="616C5C32" w14:textId="77777777" w:rsidTr="00BC0EEA">
        <w:trPr>
          <w:trHeight w:val="269"/>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610AE6" w14:textId="77777777" w:rsidR="00BC0EEA" w:rsidRPr="00BC0EEA" w:rsidRDefault="00BC0EEA" w:rsidP="00BC0EE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921" w:tooltip="JOUR 499" w:history="1">
              <w:r w:rsidRPr="00BC0EEA">
                <w:rPr>
                  <w:rFonts w:ascii="Calibri" w:eastAsia="Times New Roman" w:hAnsi="Calibri" w:cs="Calibri"/>
                  <w:b/>
                  <w:bCs/>
                  <w:strike/>
                  <w:color w:val="C00000"/>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EC0275" w14:textId="77777777" w:rsidR="00BC0EEA" w:rsidRPr="00BC0EEA" w:rsidRDefault="00BC0EEA" w:rsidP="00BC0EEA">
            <w:pPr>
              <w:spacing w:after="0" w:line="240" w:lineRule="auto"/>
              <w:textAlignment w:val="baseline"/>
              <w:rPr>
                <w:rFonts w:ascii="Calibri" w:eastAsia="Times New Roman" w:hAnsi="Calibri" w:cs="Calibri"/>
                <w:strike/>
                <w:color w:val="CC0000"/>
                <w:kern w:val="0"/>
                <w14:ligatures w14:val="none"/>
              </w:rPr>
            </w:pPr>
            <w:r w:rsidRPr="00BC0EEA">
              <w:rPr>
                <w:rFonts w:ascii="Calibri" w:eastAsia="Times New Roman" w:hAnsi="Calibri" w:cs="Calibri"/>
                <w:strike/>
                <w:color w:val="CC0000"/>
                <w:kern w:val="0"/>
                <w:bdr w:val="none" w:sz="0" w:space="0" w:color="auto" w:frame="1"/>
                <w14:ligatures w14:val="none"/>
              </w:rPr>
              <w:t>Special Topics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27015E" w14:textId="77777777" w:rsidR="00BC0EEA" w:rsidRPr="00BC0EEA" w:rsidRDefault="00BC0EEA" w:rsidP="00BC0EEA">
            <w:pPr>
              <w:spacing w:after="0" w:line="240" w:lineRule="auto"/>
              <w:rPr>
                <w:rFonts w:ascii="Calibri" w:eastAsia="Times New Roman" w:hAnsi="Calibri" w:cs="Calibri"/>
                <w:strike/>
                <w:color w:val="CC0000"/>
                <w:kern w:val="0"/>
                <w14:ligatures w14:val="none"/>
              </w:rPr>
            </w:pPr>
          </w:p>
        </w:tc>
      </w:tr>
      <w:tr w:rsidR="00BC0EEA" w:rsidRPr="00BC0EEA" w14:paraId="5463BC27"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19DD55" w14:textId="77777777" w:rsidR="00BC0EEA" w:rsidRPr="00BC0EEA" w:rsidRDefault="00BC0EEA" w:rsidP="00BC0EEA">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922" w:tooltip="JOUR 597" w:history="1">
              <w:r w:rsidRPr="00BC0EEA">
                <w:rPr>
                  <w:rFonts w:ascii="Calibri" w:eastAsia="Times New Roman" w:hAnsi="Calibri" w:cs="Calibri"/>
                  <w:b/>
                  <w:bCs/>
                  <w:strike/>
                  <w:color w:val="C00000"/>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4CC053" w14:textId="77777777" w:rsidR="00BC0EEA" w:rsidRPr="00BC0EEA" w:rsidRDefault="00BC0EEA" w:rsidP="00BC0EEA">
            <w:pPr>
              <w:spacing w:after="0" w:line="240" w:lineRule="auto"/>
              <w:textAlignment w:val="baseline"/>
              <w:rPr>
                <w:rFonts w:ascii="Calibri" w:eastAsia="Times New Roman" w:hAnsi="Calibri" w:cs="Calibri"/>
                <w:strike/>
                <w:color w:val="CC0000"/>
                <w:kern w:val="0"/>
                <w14:ligatures w14:val="none"/>
              </w:rPr>
            </w:pPr>
            <w:r w:rsidRPr="00BC0EEA">
              <w:rPr>
                <w:rFonts w:ascii="Calibri" w:eastAsia="Times New Roman" w:hAnsi="Calibri" w:cs="Calibri"/>
                <w:strike/>
                <w:color w:val="CC0000"/>
                <w:kern w:val="0"/>
                <w:bdr w:val="none" w:sz="0" w:space="0" w:color="auto" w:frame="1"/>
                <w14:ligatures w14:val="none"/>
              </w:rPr>
              <w:t>Internship in Mass Communications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7AFDB4" w14:textId="77777777" w:rsidR="00BC0EEA" w:rsidRPr="00BC0EEA" w:rsidRDefault="00BC0EEA" w:rsidP="00BC0EEA">
            <w:pPr>
              <w:spacing w:after="0" w:line="240" w:lineRule="auto"/>
              <w:rPr>
                <w:rFonts w:ascii="Calibri" w:eastAsia="Times New Roman" w:hAnsi="Calibri" w:cs="Calibri"/>
                <w:strike/>
                <w:color w:val="CC0000"/>
                <w:kern w:val="0"/>
                <w14:ligatures w14:val="none"/>
              </w:rPr>
            </w:pPr>
          </w:p>
        </w:tc>
      </w:tr>
      <w:tr w:rsidR="00BC0EEA" w:rsidRPr="00BC0EEA" w14:paraId="4CBBE07F"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36153D" w14:textId="60FB4729" w:rsidR="00BC0EEA" w:rsidRPr="00BC0EEA" w:rsidRDefault="00C9504C" w:rsidP="00BC0EE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504C">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D97C4E" w14:textId="77777777" w:rsidR="00BC0EEA" w:rsidRPr="00BC0EEA" w:rsidRDefault="00BC0EEA" w:rsidP="00BC0EEA">
            <w:pPr>
              <w:spacing w:after="0" w:line="240" w:lineRule="auto"/>
              <w:rPr>
                <w:rFonts w:ascii="Calibri" w:eastAsia="Times New Roman" w:hAnsi="Calibri" w:cs="Calibri"/>
                <w:color w:val="007500"/>
                <w:kern w:val="0"/>
                <w:u w:val="single"/>
                <w14:ligatures w14:val="none"/>
              </w:rPr>
            </w:pPr>
            <w:r w:rsidRPr="00BC0EEA">
              <w:rPr>
                <w:rFonts w:ascii="Calibri" w:eastAsia="Times New Roman" w:hAnsi="Calibri" w:cs="Calibri"/>
                <w:color w:val="007500"/>
                <w:kern w:val="0"/>
                <w:u w:val="single"/>
                <w:bdr w:val="none" w:sz="0" w:space="0" w:color="auto" w:frame="1"/>
                <w14:ligatures w14:val="none"/>
              </w:rPr>
              <w:t>Power Producing</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82B08D"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24BC07BC" w14:textId="77777777" w:rsidTr="00BC0EEA">
        <w:trPr>
          <w:trHeight w:val="284"/>
        </w:trPr>
        <w:tc>
          <w:tcPr>
            <w:tcW w:w="177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A048B8" w14:textId="6657345B" w:rsidR="00BC0EEA" w:rsidRPr="00BC0EEA" w:rsidRDefault="00C9504C" w:rsidP="00BC0EEA">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504C">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1299DA" w14:textId="77777777" w:rsidR="00BC0EEA" w:rsidRPr="00BC0EEA" w:rsidRDefault="00BC0EEA" w:rsidP="00BC0EEA">
            <w:pPr>
              <w:spacing w:after="0" w:line="240" w:lineRule="auto"/>
              <w:rPr>
                <w:rFonts w:ascii="Calibri" w:eastAsia="Times New Roman" w:hAnsi="Calibri" w:cs="Calibri"/>
                <w:color w:val="007500"/>
                <w:kern w:val="0"/>
                <w:u w:val="single"/>
                <w14:ligatures w14:val="none"/>
              </w:rPr>
            </w:pPr>
            <w:r w:rsidRPr="00BC0EEA">
              <w:rPr>
                <w:rFonts w:ascii="Calibri" w:eastAsia="Times New Roman" w:hAnsi="Calibri" w:cs="Calibri"/>
                <w:color w:val="007500"/>
                <w:kern w:val="0"/>
                <w:u w:val="single"/>
                <w:bdr w:val="none" w:sz="0" w:space="0" w:color="auto" w:frame="1"/>
                <w14:ligatures w14:val="none"/>
              </w:rPr>
              <w:t>Power Producing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A52652" w14:textId="77777777" w:rsidR="00BC0EEA" w:rsidRPr="00BC0EEA" w:rsidRDefault="00BC0EEA" w:rsidP="00BC0EEA">
            <w:pPr>
              <w:spacing w:after="0" w:line="240" w:lineRule="auto"/>
              <w:rPr>
                <w:rFonts w:ascii="Calibri" w:eastAsia="Times New Roman" w:hAnsi="Calibri" w:cs="Calibri"/>
                <w:color w:val="007500"/>
                <w:kern w:val="0"/>
                <w14:ligatures w14:val="none"/>
              </w:rPr>
            </w:pPr>
          </w:p>
        </w:tc>
      </w:tr>
      <w:tr w:rsidR="00BC0EEA" w:rsidRPr="00BC0EEA" w14:paraId="6342278F" w14:textId="77777777" w:rsidTr="00BC0EEA">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817902" w14:textId="77777777" w:rsidR="00BC0EEA" w:rsidRPr="00BC0EEA" w:rsidRDefault="00BC0EEA" w:rsidP="00BC0EEA">
            <w:pPr>
              <w:spacing w:after="0" w:line="240" w:lineRule="auto"/>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Total Credit Hours</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0C2707" w14:textId="77777777" w:rsidR="00BC0EEA" w:rsidRPr="00BC0EEA" w:rsidRDefault="00BC0EEA" w:rsidP="00BC0EEA">
            <w:pPr>
              <w:spacing w:after="0" w:line="240" w:lineRule="auto"/>
              <w:jc w:val="right"/>
              <w:rPr>
                <w:rFonts w:ascii="Calibri" w:eastAsia="Times New Roman" w:hAnsi="Calibri" w:cs="Calibri"/>
                <w:b/>
                <w:bCs/>
                <w:color w:val="222222"/>
                <w:kern w:val="0"/>
                <w14:ligatures w14:val="none"/>
              </w:rPr>
            </w:pPr>
            <w:r w:rsidRPr="00BC0EEA">
              <w:rPr>
                <w:rFonts w:ascii="Calibri" w:eastAsia="Times New Roman" w:hAnsi="Calibri" w:cs="Calibri"/>
                <w:b/>
                <w:bCs/>
                <w:color w:val="222222"/>
                <w:kern w:val="0"/>
                <w14:ligatures w14:val="none"/>
              </w:rPr>
              <w:t>12</w:t>
            </w:r>
          </w:p>
        </w:tc>
      </w:tr>
      <w:tr w:rsidR="00BC0EEA" w:rsidRPr="00BC0EEA" w14:paraId="6F14DC53" w14:textId="77777777" w:rsidTr="00BC0EEA">
        <w:trPr>
          <w:trHeight w:val="284"/>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BF48811" w14:textId="77777777" w:rsidR="00BC0EEA" w:rsidRPr="00BC0EEA" w:rsidRDefault="00BC0EEA" w:rsidP="00BC0EEA">
            <w:pPr>
              <w:spacing w:after="0" w:line="240" w:lineRule="auto"/>
              <w:textAlignment w:val="baseline"/>
              <w:rPr>
                <w:rFonts w:ascii="Calibri" w:eastAsia="Times New Roman" w:hAnsi="Calibri" w:cs="Calibri"/>
                <w:color w:val="222222"/>
                <w:kern w:val="0"/>
                <w14:ligatures w14:val="none"/>
              </w:rPr>
            </w:pPr>
            <w:r w:rsidRPr="00BC0EEA">
              <w:rPr>
                <w:rFonts w:ascii="Calibri" w:eastAsia="Times New Roman" w:hAnsi="Calibri" w:cs="Calibri"/>
                <w:color w:val="222222"/>
                <w:kern w:val="0"/>
                <w14:ligatures w14:val="none"/>
              </w:rPr>
              <w:t>Course List</w:t>
            </w:r>
          </w:p>
        </w:tc>
      </w:tr>
    </w:tbl>
    <w:p w14:paraId="67C91D22" w14:textId="77777777" w:rsidR="0024084C" w:rsidRDefault="0024084C" w:rsidP="00BC0EEA">
      <w:pPr>
        <w:spacing w:after="0" w:line="240" w:lineRule="auto"/>
        <w:rPr>
          <w:rFonts w:ascii="Calibri" w:hAnsi="Calibri" w:cs="Calibri"/>
        </w:rPr>
      </w:pPr>
    </w:p>
    <w:p w14:paraId="41388FCC" w14:textId="116D4F0F" w:rsidR="00C505FC" w:rsidRPr="00D8147B" w:rsidRDefault="00C505FC" w:rsidP="00BC0EEA">
      <w:pPr>
        <w:spacing w:after="0" w:line="240" w:lineRule="auto"/>
        <w:rPr>
          <w:rFonts w:ascii="Calibri" w:hAnsi="Calibri" w:cs="Calibri"/>
          <w:b/>
          <w:bCs/>
          <w:u w:val="single"/>
        </w:rPr>
      </w:pPr>
      <w:r w:rsidRPr="00D8147B">
        <w:rPr>
          <w:rFonts w:ascii="Calibri" w:hAnsi="Calibri" w:cs="Calibri"/>
          <w:b/>
          <w:bCs/>
          <w:u w:val="single"/>
        </w:rPr>
        <w:t>New Program Proposal:</w:t>
      </w:r>
    </w:p>
    <w:p w14:paraId="7D3709AB" w14:textId="145C7BB1" w:rsidR="00C505FC" w:rsidRPr="00BC0EEA" w:rsidRDefault="00C505FC" w:rsidP="00BC0EEA">
      <w:pPr>
        <w:spacing w:after="0" w:line="240" w:lineRule="auto"/>
        <w:rPr>
          <w:rFonts w:ascii="Calibri" w:hAnsi="Calibri" w:cs="Calibri"/>
        </w:rPr>
      </w:pPr>
      <w:r>
        <w:rPr>
          <w:rFonts w:ascii="Calibri" w:hAnsi="Calibri" w:cs="Calibri"/>
        </w:rPr>
        <w:t xml:space="preserve">Communication, B.A. </w:t>
      </w:r>
    </w:p>
    <w:p w14:paraId="750F50E2" w14:textId="77777777" w:rsidR="00845F8D" w:rsidRDefault="00845F8D" w:rsidP="00F0572D">
      <w:pPr>
        <w:spacing w:after="0" w:line="240" w:lineRule="auto"/>
        <w:rPr>
          <w:rFonts w:ascii="Calibri" w:hAnsi="Calibri" w:cs="Calibri"/>
          <w:b/>
          <w:bCs/>
          <w:u w:val="single"/>
        </w:rPr>
      </w:pPr>
    </w:p>
    <w:p w14:paraId="2C14D676" w14:textId="43B79657" w:rsidR="00C60352" w:rsidRDefault="00410519" w:rsidP="00F0572D">
      <w:pPr>
        <w:spacing w:after="0" w:line="240" w:lineRule="auto"/>
        <w:rPr>
          <w:rFonts w:ascii="Calibri" w:hAnsi="Calibri" w:cs="Calibri"/>
          <w:b/>
          <w:bCs/>
          <w:u w:val="single"/>
        </w:rPr>
      </w:pPr>
      <w:r>
        <w:rPr>
          <w:rFonts w:ascii="Calibri" w:hAnsi="Calibri" w:cs="Calibri"/>
          <w:b/>
          <w:bCs/>
          <w:u w:val="single"/>
        </w:rPr>
        <w:t>Course Changes:</w:t>
      </w:r>
    </w:p>
    <w:p w14:paraId="1A477DF3" w14:textId="13EBF210" w:rsidR="00845F8D" w:rsidRDefault="00845F8D" w:rsidP="00F0572D">
      <w:pPr>
        <w:spacing w:after="0" w:line="240" w:lineRule="auto"/>
        <w:rPr>
          <w:rFonts w:ascii="Calibri" w:hAnsi="Calibri" w:cs="Calibri"/>
        </w:rPr>
      </w:pPr>
      <w:r>
        <w:rPr>
          <w:rFonts w:ascii="Calibri" w:hAnsi="Calibri" w:cs="Calibri"/>
        </w:rPr>
        <w:t xml:space="preserve">ISCI 315 </w:t>
      </w:r>
      <w:r w:rsidR="00CF3B87">
        <w:rPr>
          <w:rFonts w:ascii="Calibri" w:hAnsi="Calibri" w:cs="Calibri"/>
        </w:rPr>
        <w:t>–</w:t>
      </w:r>
      <w:r>
        <w:rPr>
          <w:rFonts w:ascii="Calibri" w:hAnsi="Calibri" w:cs="Calibri"/>
        </w:rPr>
        <w:t xml:space="preserve"> </w:t>
      </w:r>
      <w:r w:rsidR="00CF3B87">
        <w:rPr>
          <w:rFonts w:ascii="Calibri" w:hAnsi="Calibri" w:cs="Calibri"/>
        </w:rPr>
        <w:t>Updating pre- or co-requisite</w:t>
      </w:r>
    </w:p>
    <w:p w14:paraId="0FF02E2C" w14:textId="4B3F0B0E" w:rsidR="00CF3B87" w:rsidRPr="00C911AC" w:rsidRDefault="00CF3B87" w:rsidP="00F0572D">
      <w:pPr>
        <w:spacing w:after="0" w:line="240" w:lineRule="auto"/>
        <w:rPr>
          <w:rFonts w:ascii="Calibri" w:hAnsi="Calibri" w:cs="Calibri"/>
          <w:color w:val="C00000"/>
        </w:rPr>
      </w:pPr>
      <w:r>
        <w:rPr>
          <w:rFonts w:ascii="Calibri" w:hAnsi="Calibri" w:cs="Calibri"/>
        </w:rPr>
        <w:tab/>
        <w:t xml:space="preserve">    Does this course have pre- or co-requisite?  </w:t>
      </w:r>
      <w:r w:rsidR="00C911AC">
        <w:rPr>
          <w:rFonts w:ascii="Calibri" w:eastAsia="Times New Roman" w:hAnsi="Calibri" w:cs="Calibri"/>
          <w:color w:val="007500"/>
          <w:kern w:val="0"/>
          <w:u w:val="single"/>
          <w:bdr w:val="none" w:sz="0" w:space="0" w:color="auto" w:frame="1"/>
          <w14:ligatures w14:val="none"/>
        </w:rPr>
        <w:t>No</w:t>
      </w:r>
      <w:r w:rsidR="00C911AC">
        <w:rPr>
          <w:rFonts w:ascii="Calibri" w:eastAsia="Times New Roman" w:hAnsi="Calibri" w:cs="Calibri"/>
          <w:color w:val="007500"/>
          <w:kern w:val="0"/>
          <w:bdr w:val="none" w:sz="0" w:space="0" w:color="auto" w:frame="1"/>
          <w14:ligatures w14:val="none"/>
        </w:rPr>
        <w:t xml:space="preserve"> </w:t>
      </w:r>
      <w:r w:rsidR="00C911AC">
        <w:rPr>
          <w:rFonts w:ascii="Calibri" w:eastAsia="Times New Roman" w:hAnsi="Calibri" w:cs="Calibri"/>
          <w:color w:val="C00000"/>
          <w:kern w:val="0"/>
          <w:bdr w:val="none" w:sz="0" w:space="0" w:color="auto" w:frame="1"/>
          <w14:ligatures w14:val="none"/>
        </w:rPr>
        <w:t>Yes</w:t>
      </w:r>
    </w:p>
    <w:p w14:paraId="551DCF9E" w14:textId="77777777" w:rsidR="00845F8D" w:rsidRDefault="00845F8D" w:rsidP="00F0572D">
      <w:pPr>
        <w:spacing w:after="0" w:line="240" w:lineRule="auto"/>
        <w:rPr>
          <w:rFonts w:ascii="Calibri" w:hAnsi="Calibri" w:cs="Calibri"/>
          <w:b/>
          <w:bCs/>
          <w:u w:val="single"/>
        </w:rPr>
      </w:pPr>
    </w:p>
    <w:p w14:paraId="220C0A68" w14:textId="367BBB86" w:rsidR="00F079B6" w:rsidRDefault="00F079B6" w:rsidP="00F0572D">
      <w:pPr>
        <w:spacing w:after="0" w:line="240" w:lineRule="auto"/>
        <w:rPr>
          <w:rFonts w:ascii="Calibri" w:hAnsi="Calibri" w:cs="Calibri"/>
        </w:rPr>
      </w:pPr>
      <w:r>
        <w:rPr>
          <w:rFonts w:ascii="Calibri" w:hAnsi="Calibri" w:cs="Calibri"/>
        </w:rPr>
        <w:t>ISCI 402 – Updating pre- or co-requisite</w:t>
      </w:r>
    </w:p>
    <w:p w14:paraId="5238D406" w14:textId="77777777" w:rsidR="00642A8F" w:rsidRDefault="00F079B6" w:rsidP="00F0572D">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Does this course have pre- or co-requisites? </w:t>
      </w:r>
      <w:r w:rsidR="00642A8F">
        <w:rPr>
          <w:rFonts w:ascii="Calibri" w:eastAsia="Times New Roman" w:hAnsi="Calibri" w:cs="Calibri"/>
          <w:color w:val="007500"/>
          <w:kern w:val="0"/>
          <w:u w:val="single"/>
          <w:bdr w:val="none" w:sz="0" w:space="0" w:color="auto" w:frame="1"/>
          <w14:ligatures w14:val="none"/>
        </w:rPr>
        <w:t>No</w:t>
      </w:r>
      <w:r w:rsidR="00642A8F">
        <w:rPr>
          <w:rFonts w:ascii="Calibri" w:eastAsia="Times New Roman" w:hAnsi="Calibri" w:cs="Calibri"/>
          <w:color w:val="007500"/>
          <w:kern w:val="0"/>
          <w:bdr w:val="none" w:sz="0" w:space="0" w:color="auto" w:frame="1"/>
          <w14:ligatures w14:val="none"/>
        </w:rPr>
        <w:t xml:space="preserve"> </w:t>
      </w:r>
      <w:r w:rsidR="00642A8F" w:rsidRPr="008D0AC8">
        <w:rPr>
          <w:rFonts w:ascii="Calibri" w:eastAsia="Times New Roman" w:hAnsi="Calibri" w:cs="Calibri"/>
          <w:strike/>
          <w:color w:val="C00000"/>
          <w:kern w:val="0"/>
          <w:bdr w:val="none" w:sz="0" w:space="0" w:color="auto" w:frame="1"/>
          <w14:ligatures w14:val="none"/>
        </w:rPr>
        <w:t>Yes</w:t>
      </w:r>
    </w:p>
    <w:p w14:paraId="2A74F10E" w14:textId="77777777" w:rsidR="00642A8F" w:rsidRDefault="00642A8F" w:rsidP="00F0572D">
      <w:pPr>
        <w:spacing w:after="0" w:line="240" w:lineRule="auto"/>
        <w:rPr>
          <w:rFonts w:ascii="Calibri" w:eastAsia="Times New Roman" w:hAnsi="Calibri" w:cs="Calibri"/>
          <w:color w:val="C00000"/>
          <w:kern w:val="0"/>
          <w:bdr w:val="none" w:sz="0" w:space="0" w:color="auto" w:frame="1"/>
          <w14:ligatures w14:val="none"/>
        </w:rPr>
      </w:pPr>
    </w:p>
    <w:p w14:paraId="4D827C29" w14:textId="77777777" w:rsidR="00FE6E21" w:rsidRDefault="00FE6E21" w:rsidP="00F0572D">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ISCI 494 – Updating prerequisites </w:t>
      </w:r>
    </w:p>
    <w:p w14:paraId="7C6F8234" w14:textId="11DC5FAD" w:rsidR="00F079B6" w:rsidRPr="00FE6E21" w:rsidRDefault="00FE6E21" w:rsidP="00F0572D">
      <w:pPr>
        <w:spacing w:after="0" w:line="240" w:lineRule="auto"/>
        <w:rPr>
          <w:rFonts w:ascii="Calibri" w:hAnsi="Calibri" w:cs="Calibri"/>
          <w:color w:val="C00000"/>
        </w:rPr>
      </w:pPr>
      <w:r>
        <w:rPr>
          <w:rFonts w:ascii="Calibri" w:eastAsia="Times New Roman" w:hAnsi="Calibri" w:cs="Calibri"/>
          <w:kern w:val="0"/>
          <w:bdr w:val="none" w:sz="0" w:space="0" w:color="auto" w:frame="1"/>
          <w14:ligatures w14:val="none"/>
        </w:rPr>
        <w:lastRenderedPageBreak/>
        <w:tab/>
        <w:t xml:space="preserve">     Prerequisites:  C or better in </w:t>
      </w:r>
      <w:r>
        <w:rPr>
          <w:rFonts w:ascii="Calibri" w:eastAsia="Times New Roman" w:hAnsi="Calibri" w:cs="Calibri"/>
          <w:color w:val="007500"/>
          <w:kern w:val="0"/>
          <w:u w:val="single"/>
          <w:bdr w:val="none" w:sz="0" w:space="0" w:color="auto" w:frame="1"/>
          <w14:ligatures w14:val="none"/>
        </w:rPr>
        <w:t>any</w:t>
      </w:r>
      <w:r>
        <w:rPr>
          <w:rFonts w:ascii="Calibri" w:eastAsia="Times New Roman" w:hAnsi="Calibri" w:cs="Calibri"/>
          <w:kern w:val="0"/>
          <w:bdr w:val="none" w:sz="0" w:space="0" w:color="auto" w:frame="1"/>
          <w14:ligatures w14:val="none"/>
        </w:rPr>
        <w:t xml:space="preserve"> ISCI </w:t>
      </w:r>
      <w:r>
        <w:rPr>
          <w:rFonts w:ascii="Calibri" w:eastAsia="Times New Roman" w:hAnsi="Calibri" w:cs="Calibri"/>
          <w:color w:val="007500"/>
          <w:kern w:val="0"/>
          <w:u w:val="single"/>
          <w:bdr w:val="none" w:sz="0" w:space="0" w:color="auto" w:frame="1"/>
          <w14:ligatures w14:val="none"/>
        </w:rPr>
        <w:t>course</w:t>
      </w:r>
      <w:r>
        <w:rPr>
          <w:rFonts w:ascii="Calibri" w:eastAsia="Times New Roman" w:hAnsi="Calibri" w:cs="Calibri"/>
          <w:color w:val="C00000"/>
          <w:kern w:val="0"/>
          <w:bdr w:val="none" w:sz="0" w:space="0" w:color="auto" w:frame="1"/>
          <w14:ligatures w14:val="none"/>
        </w:rPr>
        <w:t xml:space="preserve"> </w:t>
      </w:r>
      <w:r w:rsidRPr="008D0AC8">
        <w:rPr>
          <w:rFonts w:ascii="Calibri" w:eastAsia="Times New Roman" w:hAnsi="Calibri" w:cs="Calibri"/>
          <w:strike/>
          <w:color w:val="C00000"/>
          <w:kern w:val="0"/>
          <w:bdr w:val="none" w:sz="0" w:space="0" w:color="auto" w:frame="1"/>
          <w14:ligatures w14:val="none"/>
        </w:rPr>
        <w:t>202</w:t>
      </w:r>
      <w:r w:rsidR="00180A6B" w:rsidRPr="008D0AC8">
        <w:rPr>
          <w:rFonts w:ascii="Calibri" w:eastAsia="Times New Roman" w:hAnsi="Calibri" w:cs="Calibri"/>
          <w:strike/>
          <w:color w:val="C00000"/>
          <w:kern w:val="0"/>
          <w:bdr w:val="none" w:sz="0" w:space="0" w:color="auto" w:frame="1"/>
          <w14:ligatures w14:val="none"/>
        </w:rPr>
        <w:t>, ISCI 301, and ISCI 402</w:t>
      </w:r>
    </w:p>
    <w:p w14:paraId="2EC4381D" w14:textId="77777777" w:rsidR="00845F8D" w:rsidRDefault="00845F8D" w:rsidP="00F0572D">
      <w:pPr>
        <w:spacing w:after="0" w:line="240" w:lineRule="auto"/>
        <w:rPr>
          <w:rFonts w:ascii="Calibri" w:hAnsi="Calibri" w:cs="Calibri"/>
          <w:b/>
          <w:bCs/>
          <w:u w:val="single"/>
        </w:rPr>
      </w:pPr>
    </w:p>
    <w:p w14:paraId="4F4DBAFD" w14:textId="56E083C6" w:rsidR="003E243B" w:rsidRDefault="006E1D1D" w:rsidP="00F0572D">
      <w:pPr>
        <w:spacing w:after="0" w:line="240" w:lineRule="auto"/>
        <w:rPr>
          <w:rFonts w:ascii="Calibri" w:hAnsi="Calibri" w:cs="Calibri"/>
        </w:rPr>
      </w:pPr>
      <w:r>
        <w:rPr>
          <w:rFonts w:ascii="Calibri" w:hAnsi="Calibri" w:cs="Calibri"/>
        </w:rPr>
        <w:t xml:space="preserve">ISCI 496 </w:t>
      </w:r>
      <w:r w:rsidR="006A00B1">
        <w:rPr>
          <w:rFonts w:ascii="Calibri" w:hAnsi="Calibri" w:cs="Calibri"/>
        </w:rPr>
        <w:t>–</w:t>
      </w:r>
      <w:r>
        <w:rPr>
          <w:rFonts w:ascii="Calibri" w:hAnsi="Calibri" w:cs="Calibri"/>
        </w:rPr>
        <w:t xml:space="preserve"> </w:t>
      </w:r>
      <w:r w:rsidR="006A00B1">
        <w:rPr>
          <w:rFonts w:ascii="Calibri" w:hAnsi="Calibri" w:cs="Calibri"/>
        </w:rPr>
        <w:t>Updating prerequisites</w:t>
      </w:r>
    </w:p>
    <w:p w14:paraId="7CCE8971" w14:textId="45242B5E" w:rsidR="006A00B1" w:rsidRPr="006A00B1" w:rsidRDefault="006A00B1" w:rsidP="00F0572D">
      <w:pPr>
        <w:spacing w:after="0" w:line="240" w:lineRule="auto"/>
        <w:rPr>
          <w:rFonts w:ascii="Calibri" w:hAnsi="Calibri" w:cs="Calibri"/>
          <w:color w:val="C00000"/>
        </w:rPr>
      </w:pPr>
      <w:r>
        <w:rPr>
          <w:rFonts w:ascii="Calibri" w:hAnsi="Calibri" w:cs="Calibri"/>
        </w:rPr>
        <w:tab/>
        <w:t xml:space="preserve">    </w:t>
      </w:r>
      <w:r w:rsidR="00BC7511">
        <w:rPr>
          <w:rFonts w:ascii="Calibri" w:hAnsi="Calibri" w:cs="Calibri"/>
        </w:rPr>
        <w:t xml:space="preserve"> </w:t>
      </w:r>
      <w:r>
        <w:rPr>
          <w:rFonts w:ascii="Calibri" w:hAnsi="Calibri" w:cs="Calibri"/>
        </w:rPr>
        <w:t xml:space="preserve">Prerequisites:  C or better in </w:t>
      </w:r>
      <w:r>
        <w:rPr>
          <w:rFonts w:ascii="Calibri" w:eastAsia="Times New Roman" w:hAnsi="Calibri" w:cs="Calibri"/>
          <w:color w:val="007500"/>
          <w:kern w:val="0"/>
          <w:u w:val="single"/>
          <w:bdr w:val="none" w:sz="0" w:space="0" w:color="auto" w:frame="1"/>
          <w14:ligatures w14:val="none"/>
        </w:rPr>
        <w:t>any</w:t>
      </w:r>
      <w:r>
        <w:rPr>
          <w:rFonts w:ascii="Calibri" w:eastAsia="Times New Roman" w:hAnsi="Calibri" w:cs="Calibri"/>
          <w:kern w:val="0"/>
          <w:bdr w:val="none" w:sz="0" w:space="0" w:color="auto" w:frame="1"/>
          <w14:ligatures w14:val="none"/>
        </w:rPr>
        <w:t xml:space="preserve"> ISCI </w:t>
      </w:r>
      <w:r>
        <w:rPr>
          <w:rFonts w:ascii="Calibri" w:eastAsia="Times New Roman" w:hAnsi="Calibri" w:cs="Calibri"/>
          <w:color w:val="007500"/>
          <w:kern w:val="0"/>
          <w:u w:val="single"/>
          <w:bdr w:val="none" w:sz="0" w:space="0" w:color="auto" w:frame="1"/>
          <w14:ligatures w14:val="none"/>
        </w:rPr>
        <w:t>course</w:t>
      </w:r>
      <w:r>
        <w:rPr>
          <w:rFonts w:ascii="Calibri" w:eastAsia="Times New Roman" w:hAnsi="Calibri" w:cs="Calibri"/>
          <w:color w:val="C00000"/>
          <w:kern w:val="0"/>
          <w:bdr w:val="none" w:sz="0" w:space="0" w:color="auto" w:frame="1"/>
          <w14:ligatures w14:val="none"/>
        </w:rPr>
        <w:t xml:space="preserve"> </w:t>
      </w:r>
      <w:r w:rsidR="00481800" w:rsidRPr="008D0AC8">
        <w:rPr>
          <w:rFonts w:ascii="Calibri" w:eastAsia="Times New Roman" w:hAnsi="Calibri" w:cs="Calibri"/>
          <w:strike/>
          <w:color w:val="C00000"/>
          <w:kern w:val="0"/>
          <w:bdr w:val="none" w:sz="0" w:space="0" w:color="auto" w:frame="1"/>
          <w14:ligatures w14:val="none"/>
        </w:rPr>
        <w:t>202, ISCI 301, and ISCI 402</w:t>
      </w:r>
    </w:p>
    <w:p w14:paraId="062B45DF" w14:textId="77777777" w:rsidR="00BC7511" w:rsidRDefault="00BC7511" w:rsidP="00F0572D">
      <w:pPr>
        <w:spacing w:after="0" w:line="240" w:lineRule="auto"/>
        <w:rPr>
          <w:rFonts w:ascii="Calibri" w:hAnsi="Calibri" w:cs="Calibri"/>
        </w:rPr>
      </w:pPr>
    </w:p>
    <w:p w14:paraId="6212C94D" w14:textId="695F401B" w:rsidR="00496BE9" w:rsidRDefault="00496BE9" w:rsidP="00F0572D">
      <w:pPr>
        <w:spacing w:after="0" w:line="240" w:lineRule="auto"/>
        <w:rPr>
          <w:rFonts w:ascii="Calibri" w:hAnsi="Calibri" w:cs="Calibri"/>
        </w:rPr>
      </w:pPr>
      <w:r>
        <w:rPr>
          <w:rFonts w:ascii="Calibri" w:hAnsi="Calibri" w:cs="Calibri"/>
        </w:rPr>
        <w:t xml:space="preserve">JOUR 220 </w:t>
      </w:r>
      <w:r w:rsidR="0027326C">
        <w:rPr>
          <w:rFonts w:ascii="Calibri" w:hAnsi="Calibri" w:cs="Calibri"/>
        </w:rPr>
        <w:t>–</w:t>
      </w:r>
      <w:r>
        <w:rPr>
          <w:rFonts w:ascii="Calibri" w:hAnsi="Calibri" w:cs="Calibri"/>
        </w:rPr>
        <w:t xml:space="preserve"> </w:t>
      </w:r>
      <w:r w:rsidR="0027326C">
        <w:rPr>
          <w:rFonts w:ascii="Calibri" w:hAnsi="Calibri" w:cs="Calibri"/>
        </w:rPr>
        <w:t>Updating course title; Updating prerequisites</w:t>
      </w:r>
    </w:p>
    <w:p w14:paraId="17CAEF84" w14:textId="17A08733" w:rsidR="0027326C" w:rsidRPr="00BE40B3" w:rsidRDefault="0027326C" w:rsidP="00F0572D">
      <w:pPr>
        <w:spacing w:after="0" w:line="240" w:lineRule="auto"/>
        <w:rPr>
          <w:rFonts w:ascii="Calibri" w:hAnsi="Calibri" w:cs="Calibri"/>
          <w:color w:val="C00000"/>
        </w:rPr>
      </w:pPr>
      <w:r>
        <w:rPr>
          <w:rFonts w:ascii="Calibri" w:hAnsi="Calibri" w:cs="Calibri"/>
        </w:rPr>
        <w:tab/>
        <w:t xml:space="preserve">       Course title:  </w:t>
      </w:r>
      <w:r>
        <w:rPr>
          <w:rFonts w:ascii="Calibri" w:eastAsia="Times New Roman" w:hAnsi="Calibri" w:cs="Calibri"/>
          <w:color w:val="007500"/>
          <w:kern w:val="0"/>
          <w:u w:val="single"/>
          <w:bdr w:val="none" w:sz="0" w:space="0" w:color="auto" w:frame="1"/>
          <w14:ligatures w14:val="none"/>
        </w:rPr>
        <w:t>Brand Strategy:  Understanding Consumers</w:t>
      </w:r>
      <w:r w:rsidR="00BE40B3">
        <w:rPr>
          <w:rFonts w:ascii="Calibri" w:eastAsia="Times New Roman" w:hAnsi="Calibri" w:cs="Calibri"/>
          <w:color w:val="007500"/>
          <w:kern w:val="0"/>
          <w:bdr w:val="none" w:sz="0" w:space="0" w:color="auto" w:frame="1"/>
          <w14:ligatures w14:val="none"/>
        </w:rPr>
        <w:t xml:space="preserve"> </w:t>
      </w:r>
      <w:r w:rsidR="00BE40B3" w:rsidRPr="00BE40B3">
        <w:rPr>
          <w:rFonts w:ascii="Calibri" w:eastAsia="Times New Roman" w:hAnsi="Calibri" w:cs="Calibri"/>
          <w:strike/>
          <w:color w:val="C00000"/>
          <w:kern w:val="0"/>
          <w:bdr w:val="none" w:sz="0" w:space="0" w:color="auto" w:frame="1"/>
          <w14:ligatures w14:val="none"/>
        </w:rPr>
        <w:t>Account Planning:  Mining Insights</w:t>
      </w:r>
    </w:p>
    <w:p w14:paraId="68AADC0D" w14:textId="046F5F09" w:rsidR="00496BE9" w:rsidRPr="00EC115C" w:rsidRDefault="00BE40B3" w:rsidP="00F0572D">
      <w:pPr>
        <w:spacing w:after="0" w:line="240" w:lineRule="auto"/>
        <w:rPr>
          <w:rFonts w:ascii="Calibri" w:hAnsi="Calibri" w:cs="Calibri"/>
          <w:color w:val="C00000"/>
        </w:rPr>
      </w:pPr>
      <w:r>
        <w:rPr>
          <w:rFonts w:ascii="Calibri" w:hAnsi="Calibri" w:cs="Calibri"/>
        </w:rPr>
        <w:tab/>
        <w:t xml:space="preserve">       Pre</w:t>
      </w:r>
      <w:r w:rsidR="00EC115C">
        <w:rPr>
          <w:rFonts w:ascii="Calibri" w:hAnsi="Calibri" w:cs="Calibri"/>
        </w:rPr>
        <w:t xml:space="preserve">requisites:  </w:t>
      </w:r>
      <w:r w:rsidR="00EC115C">
        <w:rPr>
          <w:rFonts w:ascii="Calibri" w:eastAsia="Times New Roman" w:hAnsi="Calibri" w:cs="Calibri"/>
          <w:color w:val="007500"/>
          <w:kern w:val="0"/>
          <w:u w:val="single"/>
          <w:bdr w:val="none" w:sz="0" w:space="0" w:color="auto" w:frame="1"/>
          <w14:ligatures w14:val="none"/>
        </w:rPr>
        <w:t>C or better in JOUR 101</w:t>
      </w:r>
      <w:r w:rsidR="00EC115C">
        <w:rPr>
          <w:rFonts w:ascii="Calibri" w:eastAsia="Times New Roman" w:hAnsi="Calibri" w:cs="Calibri"/>
          <w:color w:val="007500"/>
          <w:kern w:val="0"/>
          <w:bdr w:val="none" w:sz="0" w:space="0" w:color="auto" w:frame="1"/>
          <w14:ligatures w14:val="none"/>
        </w:rPr>
        <w:t xml:space="preserve"> </w:t>
      </w:r>
      <w:r w:rsidR="00EC115C" w:rsidRPr="007820E2">
        <w:rPr>
          <w:rFonts w:ascii="Calibri" w:eastAsia="Times New Roman" w:hAnsi="Calibri" w:cs="Calibri"/>
          <w:strike/>
          <w:color w:val="C00000"/>
          <w:kern w:val="0"/>
          <w:bdr w:val="none" w:sz="0" w:space="0" w:color="auto" w:frame="1"/>
          <w14:ligatures w14:val="none"/>
        </w:rPr>
        <w:t>JOUR 101 and STAT 201 or equivalent</w:t>
      </w:r>
    </w:p>
    <w:p w14:paraId="3ED748E1" w14:textId="77777777" w:rsidR="00BE40B3" w:rsidRDefault="00BE40B3" w:rsidP="00F0572D">
      <w:pPr>
        <w:spacing w:after="0" w:line="240" w:lineRule="auto"/>
        <w:rPr>
          <w:rFonts w:ascii="Calibri" w:hAnsi="Calibri" w:cs="Calibri"/>
        </w:rPr>
      </w:pPr>
    </w:p>
    <w:p w14:paraId="324F18AB" w14:textId="05C16E23" w:rsidR="00DE745A" w:rsidRDefault="00DE745A" w:rsidP="00F0572D">
      <w:pPr>
        <w:spacing w:after="0" w:line="240" w:lineRule="auto"/>
        <w:rPr>
          <w:rFonts w:ascii="Calibri" w:hAnsi="Calibri" w:cs="Calibri"/>
        </w:rPr>
      </w:pPr>
      <w:r>
        <w:rPr>
          <w:rFonts w:ascii="Calibri" w:hAnsi="Calibri" w:cs="Calibri"/>
        </w:rPr>
        <w:t xml:space="preserve">JOUR 506 – Adding cross-listing; </w:t>
      </w:r>
      <w:r w:rsidR="002017DE">
        <w:rPr>
          <w:rFonts w:ascii="Calibri" w:hAnsi="Calibri" w:cs="Calibri"/>
        </w:rPr>
        <w:t>Updating prerequisites</w:t>
      </w:r>
    </w:p>
    <w:p w14:paraId="7B5257C5" w14:textId="5DE583FE" w:rsidR="00DE745A" w:rsidRDefault="002017DE" w:rsidP="00F0572D">
      <w:pPr>
        <w:spacing w:after="0" w:line="240" w:lineRule="auto"/>
        <w:rPr>
          <w:rFonts w:ascii="Calibri" w:eastAsia="Times New Roman" w:hAnsi="Calibri" w:cs="Calibri"/>
          <w:color w:val="007500"/>
          <w:kern w:val="0"/>
          <w:bdr w:val="none" w:sz="0" w:space="0" w:color="auto" w:frame="1"/>
          <w14:ligatures w14:val="none"/>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COMM 506</w:t>
      </w:r>
    </w:p>
    <w:p w14:paraId="75CF0954" w14:textId="75702E06" w:rsidR="002017DE" w:rsidRPr="0000244A" w:rsidRDefault="002017DE" w:rsidP="00F0572D">
      <w:pPr>
        <w:spacing w:after="0" w:line="240" w:lineRule="auto"/>
        <w:rPr>
          <w:rFonts w:ascii="Calibri" w:hAnsi="Calibri" w:cs="Calibri"/>
          <w:strike/>
          <w:color w:val="C00000"/>
        </w:rPr>
      </w:pPr>
      <w:r>
        <w:rPr>
          <w:rFonts w:ascii="Calibri" w:eastAsia="Times New Roman" w:hAnsi="Calibri" w:cs="Calibri"/>
          <w:color w:val="0075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Prerequisites:  </w:t>
      </w:r>
      <w:r w:rsidR="0000244A">
        <w:rPr>
          <w:rFonts w:ascii="Calibri" w:eastAsia="Times New Roman" w:hAnsi="Calibri" w:cs="Calibri"/>
          <w:color w:val="007500"/>
          <w:kern w:val="0"/>
          <w:u w:val="single"/>
          <w:bdr w:val="none" w:sz="0" w:space="0" w:color="auto" w:frame="1"/>
          <w14:ligatures w14:val="none"/>
        </w:rPr>
        <w:t>C or better in JOUR 101, or graduate standing</w:t>
      </w:r>
      <w:r w:rsidR="0000244A">
        <w:rPr>
          <w:rFonts w:ascii="Calibri" w:eastAsia="Times New Roman" w:hAnsi="Calibri" w:cs="Calibri"/>
          <w:color w:val="007500"/>
          <w:kern w:val="0"/>
          <w:bdr w:val="none" w:sz="0" w:space="0" w:color="auto" w:frame="1"/>
          <w14:ligatures w14:val="none"/>
        </w:rPr>
        <w:t xml:space="preserve"> </w:t>
      </w:r>
      <w:r w:rsidR="0000244A" w:rsidRPr="0000244A">
        <w:rPr>
          <w:rFonts w:ascii="Calibri" w:eastAsia="Times New Roman" w:hAnsi="Calibri" w:cs="Calibri"/>
          <w:strike/>
          <w:color w:val="C00000"/>
          <w:kern w:val="0"/>
          <w:bdr w:val="none" w:sz="0" w:space="0" w:color="auto" w:frame="1"/>
          <w14:ligatures w14:val="none"/>
        </w:rPr>
        <w:t>JOUR 101</w:t>
      </w:r>
    </w:p>
    <w:p w14:paraId="2569FD1D" w14:textId="6E2017ED" w:rsidR="002017DE" w:rsidRDefault="002017DE" w:rsidP="00F0572D">
      <w:pPr>
        <w:spacing w:after="0" w:line="240" w:lineRule="auto"/>
        <w:rPr>
          <w:rFonts w:ascii="Calibri" w:hAnsi="Calibri" w:cs="Calibri"/>
        </w:rPr>
      </w:pPr>
      <w:r>
        <w:rPr>
          <w:rFonts w:ascii="Calibri" w:hAnsi="Calibri" w:cs="Calibri"/>
        </w:rPr>
        <w:tab/>
      </w:r>
    </w:p>
    <w:p w14:paraId="54D0DCFA" w14:textId="1F72346F" w:rsidR="00631D92" w:rsidRDefault="00631D92" w:rsidP="00F0572D">
      <w:pPr>
        <w:spacing w:after="0" w:line="240" w:lineRule="auto"/>
        <w:rPr>
          <w:rFonts w:ascii="Calibri" w:hAnsi="Calibri" w:cs="Calibri"/>
        </w:rPr>
      </w:pPr>
      <w:r>
        <w:rPr>
          <w:rFonts w:ascii="Calibri" w:hAnsi="Calibri" w:cs="Calibri"/>
        </w:rPr>
        <w:t>JOUR 507 – Adding Cross-listing</w:t>
      </w:r>
    </w:p>
    <w:p w14:paraId="5B462C0A" w14:textId="5DD3EAEB" w:rsidR="00BF03EB" w:rsidRDefault="00BF03EB" w:rsidP="00F0572D">
      <w:pPr>
        <w:spacing w:after="0" w:line="240" w:lineRule="auto"/>
        <w:rPr>
          <w:rFonts w:ascii="Calibri" w:hAnsi="Calibri" w:cs="Calibri"/>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COMM 507</w:t>
      </w:r>
    </w:p>
    <w:p w14:paraId="62C1708C" w14:textId="77777777" w:rsidR="00631D92" w:rsidRDefault="00631D92" w:rsidP="00F0572D">
      <w:pPr>
        <w:spacing w:after="0" w:line="240" w:lineRule="auto"/>
        <w:rPr>
          <w:rFonts w:ascii="Calibri" w:hAnsi="Calibri" w:cs="Calibri"/>
        </w:rPr>
      </w:pPr>
    </w:p>
    <w:p w14:paraId="352ADD3E" w14:textId="2AF174A0" w:rsidR="00975CEE" w:rsidRDefault="00975CEE" w:rsidP="00F0572D">
      <w:pPr>
        <w:spacing w:after="0" w:line="240" w:lineRule="auto"/>
        <w:rPr>
          <w:rFonts w:ascii="Calibri" w:hAnsi="Calibri" w:cs="Calibri"/>
        </w:rPr>
      </w:pPr>
      <w:r>
        <w:rPr>
          <w:rFonts w:ascii="Calibri" w:hAnsi="Calibri" w:cs="Calibri"/>
        </w:rPr>
        <w:t xml:space="preserve">JOUR 509 – Adding Cross-listing </w:t>
      </w:r>
    </w:p>
    <w:p w14:paraId="722E5227" w14:textId="5C5E7F32" w:rsidR="00975CEE" w:rsidRDefault="00975CEE" w:rsidP="00F0572D">
      <w:pPr>
        <w:spacing w:after="0" w:line="240" w:lineRule="auto"/>
        <w:rPr>
          <w:rFonts w:ascii="Calibri" w:hAnsi="Calibri" w:cs="Calibri"/>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COMM 509</w:t>
      </w:r>
    </w:p>
    <w:p w14:paraId="7FDBB6A5" w14:textId="77777777" w:rsidR="00975CEE" w:rsidRDefault="00975CEE" w:rsidP="00F0572D">
      <w:pPr>
        <w:spacing w:after="0" w:line="240" w:lineRule="auto"/>
        <w:rPr>
          <w:rFonts w:ascii="Calibri" w:hAnsi="Calibri" w:cs="Calibri"/>
        </w:rPr>
      </w:pPr>
    </w:p>
    <w:p w14:paraId="37D9721F" w14:textId="48765D07" w:rsidR="003E243B" w:rsidRDefault="008A78FB" w:rsidP="00F0572D">
      <w:pPr>
        <w:spacing w:after="0" w:line="240" w:lineRule="auto"/>
        <w:rPr>
          <w:rFonts w:ascii="Calibri" w:hAnsi="Calibri" w:cs="Calibri"/>
        </w:rPr>
      </w:pPr>
      <w:r>
        <w:rPr>
          <w:rFonts w:ascii="Calibri" w:hAnsi="Calibri" w:cs="Calibri"/>
        </w:rPr>
        <w:t xml:space="preserve">JOUR </w:t>
      </w:r>
      <w:r w:rsidR="00EF3324">
        <w:rPr>
          <w:rFonts w:ascii="Calibri" w:hAnsi="Calibri" w:cs="Calibri"/>
        </w:rPr>
        <w:t xml:space="preserve">536 – Updating cross-listing; Updating repeated for credit </w:t>
      </w:r>
    </w:p>
    <w:p w14:paraId="747A8D89" w14:textId="61BF627E" w:rsidR="00EF3324" w:rsidRDefault="00EF3324" w:rsidP="00F0572D">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COMM 510</w:t>
      </w:r>
    </w:p>
    <w:p w14:paraId="571C01DD" w14:textId="18728C2C" w:rsidR="00EF3324" w:rsidRPr="008D0AC8" w:rsidRDefault="008D0AC8" w:rsidP="00F0572D">
      <w:pPr>
        <w:spacing w:after="0" w:line="240" w:lineRule="auto"/>
        <w:rPr>
          <w:rFonts w:ascii="Calibri" w:hAnsi="Calibri" w:cs="Calibri"/>
          <w:color w:val="C00000"/>
        </w:rPr>
      </w:pPr>
      <w:r>
        <w:rPr>
          <w:rFonts w:ascii="Calibri" w:eastAsia="Times New Roman" w:hAnsi="Calibri" w:cs="Calibri"/>
          <w:kern w:val="0"/>
          <w:bdr w:val="none" w:sz="0" w:space="0" w:color="auto" w:frame="1"/>
          <w14:ligatures w14:val="none"/>
        </w:rPr>
        <w:tab/>
        <w:t xml:space="preserve">       Can the course be repeated for credit?  </w:t>
      </w:r>
      <w:r>
        <w:rPr>
          <w:rFonts w:ascii="Calibri" w:eastAsia="Times New Roman" w:hAnsi="Calibri" w:cs="Calibri"/>
          <w:color w:val="007500"/>
          <w:kern w:val="0"/>
          <w:u w:val="single"/>
          <w:bdr w:val="none" w:sz="0" w:space="0" w:color="auto" w:frame="1"/>
          <w14:ligatures w14:val="none"/>
        </w:rPr>
        <w:t>No</w:t>
      </w:r>
      <w:r>
        <w:rPr>
          <w:rFonts w:ascii="Calibri" w:eastAsia="Times New Roman" w:hAnsi="Calibri" w:cs="Calibri"/>
          <w:color w:val="007500"/>
          <w:kern w:val="0"/>
          <w:bdr w:val="none" w:sz="0" w:space="0" w:color="auto" w:frame="1"/>
          <w14:ligatures w14:val="none"/>
        </w:rPr>
        <w:t xml:space="preserve"> </w:t>
      </w:r>
      <w:r w:rsidRPr="008D0AC8">
        <w:rPr>
          <w:rFonts w:ascii="Calibri" w:eastAsia="Times New Roman" w:hAnsi="Calibri" w:cs="Calibri"/>
          <w:strike/>
          <w:color w:val="C00000"/>
          <w:kern w:val="0"/>
          <w:bdr w:val="none" w:sz="0" w:space="0" w:color="auto" w:frame="1"/>
          <w14:ligatures w14:val="none"/>
        </w:rPr>
        <w:t>Yes</w:t>
      </w:r>
    </w:p>
    <w:p w14:paraId="0E0CDE9F" w14:textId="77777777" w:rsidR="00EF3324" w:rsidRDefault="00EF3324" w:rsidP="00F0572D">
      <w:pPr>
        <w:spacing w:after="0" w:line="240" w:lineRule="auto"/>
        <w:rPr>
          <w:rFonts w:ascii="Calibri" w:hAnsi="Calibri" w:cs="Calibri"/>
        </w:rPr>
      </w:pPr>
    </w:p>
    <w:p w14:paraId="257CA8E6" w14:textId="2EA91637" w:rsidR="00236D66" w:rsidRDefault="00236D66" w:rsidP="00F0572D">
      <w:pPr>
        <w:spacing w:after="0" w:line="240" w:lineRule="auto"/>
        <w:rPr>
          <w:rFonts w:ascii="Calibri" w:hAnsi="Calibri" w:cs="Calibri"/>
        </w:rPr>
      </w:pPr>
      <w:r>
        <w:rPr>
          <w:rFonts w:ascii="Calibri" w:hAnsi="Calibri" w:cs="Calibri"/>
        </w:rPr>
        <w:t>JOUR 560 – Updating prerequisites; Updating pre or core</w:t>
      </w:r>
      <w:r w:rsidR="00C76785">
        <w:rPr>
          <w:rFonts w:ascii="Calibri" w:hAnsi="Calibri" w:cs="Calibri"/>
        </w:rPr>
        <w:t xml:space="preserve">quisites </w:t>
      </w:r>
    </w:p>
    <w:p w14:paraId="266E6A04" w14:textId="77777777" w:rsidR="009B6EDB" w:rsidRDefault="00C76785" w:rsidP="00F0572D">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Prerequisites:  </w:t>
      </w:r>
      <w:r>
        <w:rPr>
          <w:rFonts w:ascii="Calibri" w:eastAsia="Times New Roman" w:hAnsi="Calibri" w:cs="Calibri"/>
          <w:color w:val="007500"/>
          <w:kern w:val="0"/>
          <w:u w:val="single"/>
          <w:bdr w:val="none" w:sz="0" w:space="0" w:color="auto" w:frame="1"/>
          <w14:ligatures w14:val="none"/>
        </w:rPr>
        <w:t>C or better in JOUR 442 and JOUR 447, or graduate standing</w:t>
      </w:r>
      <w:r>
        <w:rPr>
          <w:rFonts w:ascii="Calibri" w:eastAsia="Times New Roman" w:hAnsi="Calibri" w:cs="Calibri"/>
          <w:color w:val="007500"/>
          <w:kern w:val="0"/>
          <w:bdr w:val="none" w:sz="0" w:space="0" w:color="auto" w:frame="1"/>
          <w14:ligatures w14:val="none"/>
        </w:rPr>
        <w:t xml:space="preserve"> </w:t>
      </w:r>
      <w:r w:rsidRPr="009B6EDB">
        <w:rPr>
          <w:rFonts w:ascii="Calibri" w:eastAsia="Times New Roman" w:hAnsi="Calibri" w:cs="Calibri"/>
          <w:strike/>
          <w:color w:val="C00000"/>
          <w:kern w:val="0"/>
          <w:bdr w:val="none" w:sz="0" w:space="0" w:color="auto" w:frame="1"/>
          <w14:ligatures w14:val="none"/>
        </w:rPr>
        <w:t>JOUR 446, JOUR</w:t>
      </w:r>
    </w:p>
    <w:p w14:paraId="38087695" w14:textId="77777777" w:rsidR="009B6EDB" w:rsidRPr="009B6EDB" w:rsidRDefault="00C76785" w:rsidP="00F0572D">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9B6EDB">
        <w:rPr>
          <w:rFonts w:ascii="Calibri" w:eastAsia="Times New Roman" w:hAnsi="Calibri" w:cs="Calibri"/>
          <w:color w:val="C00000"/>
          <w:kern w:val="0"/>
          <w:bdr w:val="none" w:sz="0" w:space="0" w:color="auto" w:frame="1"/>
          <w14:ligatures w14:val="none"/>
        </w:rPr>
        <w:tab/>
        <w:t xml:space="preserve">       </w:t>
      </w:r>
      <w:r w:rsidRPr="009B6EDB">
        <w:rPr>
          <w:rFonts w:ascii="Calibri" w:eastAsia="Times New Roman" w:hAnsi="Calibri" w:cs="Calibri"/>
          <w:strike/>
          <w:color w:val="C00000"/>
          <w:kern w:val="0"/>
          <w:bdr w:val="none" w:sz="0" w:space="0" w:color="auto" w:frame="1"/>
          <w14:ligatures w14:val="none"/>
        </w:rPr>
        <w:t>447, JOUR 449</w:t>
      </w:r>
    </w:p>
    <w:p w14:paraId="71E191C2" w14:textId="718DB240" w:rsidR="00C76785" w:rsidRPr="00C76785" w:rsidRDefault="009B6EDB" w:rsidP="00F0572D">
      <w:pPr>
        <w:spacing w:after="0" w:line="240" w:lineRule="auto"/>
        <w:rPr>
          <w:rFonts w:ascii="Calibri" w:hAnsi="Calibri" w:cs="Calibri"/>
          <w:color w:val="C00000"/>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Pre or Corequisites:  </w:t>
      </w:r>
      <w:r>
        <w:rPr>
          <w:rFonts w:ascii="Calibri" w:eastAsia="Times New Roman" w:hAnsi="Calibri" w:cs="Calibri"/>
          <w:color w:val="007500"/>
          <w:kern w:val="0"/>
          <w:u w:val="single"/>
          <w:bdr w:val="none" w:sz="0" w:space="0" w:color="auto" w:frame="1"/>
          <w14:ligatures w14:val="none"/>
        </w:rPr>
        <w:t>C or better in JOUR 449, or graduate standing</w:t>
      </w:r>
      <w:r w:rsidR="00C76785">
        <w:rPr>
          <w:rFonts w:ascii="Calibri" w:eastAsia="Times New Roman" w:hAnsi="Calibri" w:cs="Calibri"/>
          <w:color w:val="C00000"/>
          <w:kern w:val="0"/>
          <w:bdr w:val="none" w:sz="0" w:space="0" w:color="auto" w:frame="1"/>
          <w14:ligatures w14:val="none"/>
        </w:rPr>
        <w:t xml:space="preserve"> </w:t>
      </w:r>
    </w:p>
    <w:p w14:paraId="1CC4E4B5" w14:textId="11ACD70D" w:rsidR="005B6BFA" w:rsidRDefault="005B6BFA" w:rsidP="00F0572D">
      <w:pPr>
        <w:spacing w:after="0" w:line="240" w:lineRule="auto"/>
        <w:rPr>
          <w:rFonts w:ascii="Calibri" w:hAnsi="Calibri" w:cs="Calibri"/>
        </w:rPr>
      </w:pPr>
    </w:p>
    <w:p w14:paraId="3CB8DCD8" w14:textId="12F22D7F" w:rsidR="005B6BFA" w:rsidRDefault="005B6BFA" w:rsidP="00F0572D">
      <w:pPr>
        <w:spacing w:after="0" w:line="240" w:lineRule="auto"/>
        <w:rPr>
          <w:rFonts w:ascii="Calibri" w:hAnsi="Calibri" w:cs="Calibri"/>
        </w:rPr>
      </w:pPr>
      <w:r>
        <w:rPr>
          <w:rFonts w:ascii="Calibri" w:hAnsi="Calibri" w:cs="Calibri"/>
        </w:rPr>
        <w:t xml:space="preserve">JOUR 596 – Adding Cross-listing; </w:t>
      </w:r>
      <w:r w:rsidR="0041149E">
        <w:rPr>
          <w:rFonts w:ascii="Calibri" w:hAnsi="Calibri" w:cs="Calibri"/>
        </w:rPr>
        <w:t>Updating course description</w:t>
      </w:r>
    </w:p>
    <w:p w14:paraId="7CE35ED0" w14:textId="0F8BA7B2" w:rsidR="0041149E" w:rsidRPr="0041149E" w:rsidRDefault="0041149E" w:rsidP="00F0572D">
      <w:pPr>
        <w:spacing w:after="0" w:line="240" w:lineRule="auto"/>
        <w:rPr>
          <w:rFonts w:ascii="Calibri" w:hAnsi="Calibri" w:cs="Calibri"/>
        </w:rPr>
      </w:pPr>
      <w:r>
        <w:rPr>
          <w:rFonts w:ascii="Calibri" w:hAnsi="Calibri" w:cs="Calibri"/>
        </w:rPr>
        <w:tab/>
        <w:t xml:space="preserve">       Cross-listing:  </w:t>
      </w:r>
      <w:r>
        <w:rPr>
          <w:rFonts w:ascii="Calibri" w:eastAsia="Times New Roman" w:hAnsi="Calibri" w:cs="Calibri"/>
          <w:color w:val="007500"/>
          <w:kern w:val="0"/>
          <w:u w:val="single"/>
          <w:bdr w:val="none" w:sz="0" w:space="0" w:color="auto" w:frame="1"/>
          <w14:ligatures w14:val="none"/>
        </w:rPr>
        <w:t>COMM 596</w:t>
      </w:r>
    </w:p>
    <w:p w14:paraId="036C448E" w14:textId="77777777" w:rsidR="00407C44" w:rsidRDefault="000A7E91" w:rsidP="00F0572D">
      <w:pPr>
        <w:spacing w:after="0" w:line="240" w:lineRule="auto"/>
        <w:rPr>
          <w:rFonts w:ascii="Calibri" w:hAnsi="Calibri" w:cs="Calibri"/>
        </w:rPr>
      </w:pPr>
      <w:r>
        <w:rPr>
          <w:rFonts w:ascii="Calibri" w:hAnsi="Calibri" w:cs="Calibri"/>
        </w:rPr>
        <w:tab/>
        <w:t xml:space="preserve">       Course description:  Study abroad course will focus on topics in journalism and mass </w:t>
      </w:r>
    </w:p>
    <w:p w14:paraId="6726CD3E" w14:textId="77777777" w:rsidR="00407C44" w:rsidRDefault="00407C44" w:rsidP="00407C44">
      <w:pPr>
        <w:spacing w:after="0" w:line="240" w:lineRule="auto"/>
        <w:ind w:firstLine="720"/>
        <w:rPr>
          <w:rFonts w:ascii="Calibri" w:hAnsi="Calibri" w:cs="Calibri"/>
        </w:rPr>
      </w:pPr>
      <w:r>
        <w:rPr>
          <w:rFonts w:ascii="Calibri" w:hAnsi="Calibri" w:cs="Calibri"/>
        </w:rPr>
        <w:t xml:space="preserve">       </w:t>
      </w:r>
      <w:r w:rsidR="000A7E91">
        <w:rPr>
          <w:rFonts w:ascii="Calibri" w:hAnsi="Calibri" w:cs="Calibri"/>
        </w:rPr>
        <w:t>communications and will be taught as a study abroad experience. Individual topics will vary</w:t>
      </w:r>
    </w:p>
    <w:p w14:paraId="0C23934E" w14:textId="60D71D8C" w:rsidR="0041149E" w:rsidRPr="000A7E91" w:rsidRDefault="000A7E91" w:rsidP="00407C44">
      <w:pPr>
        <w:spacing w:after="0" w:line="240" w:lineRule="auto"/>
        <w:ind w:firstLine="720"/>
        <w:rPr>
          <w:rFonts w:ascii="Calibri" w:hAnsi="Calibri" w:cs="Calibri"/>
        </w:rPr>
      </w:pPr>
      <w:r>
        <w:rPr>
          <w:rFonts w:ascii="Calibri" w:hAnsi="Calibri" w:cs="Calibri"/>
        </w:rPr>
        <w:t xml:space="preserve"> </w:t>
      </w:r>
      <w:r w:rsidR="00407C44">
        <w:rPr>
          <w:rFonts w:ascii="Calibri" w:hAnsi="Calibri" w:cs="Calibri"/>
        </w:rPr>
        <w:t xml:space="preserve">      </w:t>
      </w:r>
      <w:r>
        <w:rPr>
          <w:rFonts w:ascii="Calibri" w:hAnsi="Calibri" w:cs="Calibri"/>
        </w:rPr>
        <w:t xml:space="preserve">by title. </w:t>
      </w:r>
      <w:r w:rsidRPr="000A7E91">
        <w:rPr>
          <w:rFonts w:ascii="Calibri" w:hAnsi="Calibri" w:cs="Calibri"/>
          <w:strike/>
          <w:color w:val="C00000"/>
        </w:rPr>
        <w:t>Prerequisites to be announced in class schedule.</w:t>
      </w:r>
      <w:r>
        <w:rPr>
          <w:rFonts w:ascii="Calibri" w:hAnsi="Calibri" w:cs="Calibri"/>
        </w:rPr>
        <w:t xml:space="preserve"> </w:t>
      </w:r>
    </w:p>
    <w:p w14:paraId="5322F607" w14:textId="377E9D84" w:rsidR="000A7E91" w:rsidRDefault="000A7E91" w:rsidP="00F0572D">
      <w:pPr>
        <w:spacing w:after="0" w:line="240" w:lineRule="auto"/>
        <w:rPr>
          <w:rFonts w:ascii="Calibri" w:hAnsi="Calibri" w:cs="Calibri"/>
          <w:b/>
          <w:bCs/>
          <w:u w:val="single"/>
        </w:rPr>
      </w:pPr>
    </w:p>
    <w:p w14:paraId="6A818F64" w14:textId="09892DA7" w:rsidR="00113328" w:rsidRPr="00F0572D" w:rsidRDefault="00F0572D" w:rsidP="00F0572D">
      <w:pPr>
        <w:spacing w:after="0" w:line="240" w:lineRule="auto"/>
        <w:rPr>
          <w:rFonts w:ascii="Calibri" w:hAnsi="Calibri" w:cs="Calibri"/>
          <w:b/>
          <w:bCs/>
          <w:u w:val="single"/>
        </w:rPr>
      </w:pPr>
      <w:r w:rsidRPr="00F0572D">
        <w:rPr>
          <w:rFonts w:ascii="Calibri" w:hAnsi="Calibri" w:cs="Calibri"/>
          <w:b/>
          <w:bCs/>
          <w:u w:val="single"/>
        </w:rPr>
        <w:t>New Courses:</w:t>
      </w:r>
    </w:p>
    <w:p w14:paraId="3B8CF5D2" w14:textId="39F7F0E2" w:rsidR="00F0572D" w:rsidRDefault="00F0572D" w:rsidP="00F0572D">
      <w:pPr>
        <w:spacing w:after="0" w:line="240" w:lineRule="auto"/>
        <w:rPr>
          <w:rFonts w:ascii="Calibri" w:hAnsi="Calibri" w:cs="Calibri"/>
        </w:rPr>
      </w:pPr>
      <w:r>
        <w:rPr>
          <w:rFonts w:ascii="Calibri" w:hAnsi="Calibri" w:cs="Calibri"/>
        </w:rPr>
        <w:t xml:space="preserve">COMM 101 </w:t>
      </w:r>
    </w:p>
    <w:p w14:paraId="1FC566AB" w14:textId="6CA54742" w:rsidR="00337020" w:rsidRDefault="00337020" w:rsidP="00F0572D">
      <w:pPr>
        <w:spacing w:after="0" w:line="240" w:lineRule="auto"/>
        <w:rPr>
          <w:rFonts w:ascii="Calibri" w:hAnsi="Calibri" w:cs="Calibri"/>
        </w:rPr>
      </w:pPr>
      <w:r>
        <w:rPr>
          <w:rFonts w:ascii="Calibri" w:hAnsi="Calibri" w:cs="Calibri"/>
        </w:rPr>
        <w:t xml:space="preserve">COMM </w:t>
      </w:r>
      <w:r w:rsidR="007645DD">
        <w:rPr>
          <w:rFonts w:ascii="Calibri" w:hAnsi="Calibri" w:cs="Calibri"/>
        </w:rPr>
        <w:t>201</w:t>
      </w:r>
    </w:p>
    <w:p w14:paraId="1FDD3DF7" w14:textId="0236CB12" w:rsidR="007645DD" w:rsidRDefault="007645DD" w:rsidP="00F0572D">
      <w:pPr>
        <w:spacing w:after="0" w:line="240" w:lineRule="auto"/>
        <w:rPr>
          <w:rFonts w:ascii="Calibri" w:hAnsi="Calibri" w:cs="Calibri"/>
        </w:rPr>
      </w:pPr>
      <w:r>
        <w:rPr>
          <w:rFonts w:ascii="Calibri" w:hAnsi="Calibri" w:cs="Calibri"/>
        </w:rPr>
        <w:t>COMM 202</w:t>
      </w:r>
    </w:p>
    <w:p w14:paraId="74A96E57" w14:textId="4B11B84A" w:rsidR="00337020" w:rsidRDefault="00CA4AC2" w:rsidP="00F0572D">
      <w:pPr>
        <w:spacing w:after="0" w:line="240" w:lineRule="auto"/>
        <w:rPr>
          <w:rFonts w:ascii="Calibri" w:hAnsi="Calibri" w:cs="Calibri"/>
        </w:rPr>
      </w:pPr>
      <w:r>
        <w:rPr>
          <w:rFonts w:ascii="Calibri" w:hAnsi="Calibri" w:cs="Calibri"/>
        </w:rPr>
        <w:t>COMM 203</w:t>
      </w:r>
    </w:p>
    <w:p w14:paraId="5B1C8106" w14:textId="792D2222" w:rsidR="009C2B1B" w:rsidRDefault="009C2B1B" w:rsidP="00F0572D">
      <w:pPr>
        <w:spacing w:after="0" w:line="240" w:lineRule="auto"/>
        <w:rPr>
          <w:rFonts w:ascii="Calibri" w:hAnsi="Calibri" w:cs="Calibri"/>
        </w:rPr>
      </w:pPr>
      <w:r>
        <w:rPr>
          <w:rFonts w:ascii="Calibri" w:hAnsi="Calibri" w:cs="Calibri"/>
        </w:rPr>
        <w:t>COMM 204</w:t>
      </w:r>
    </w:p>
    <w:p w14:paraId="0945119B" w14:textId="61DC33FC" w:rsidR="00D33526" w:rsidRDefault="00D33526" w:rsidP="00F0572D">
      <w:pPr>
        <w:spacing w:after="0" w:line="240" w:lineRule="auto"/>
        <w:rPr>
          <w:rFonts w:ascii="Calibri" w:hAnsi="Calibri" w:cs="Calibri"/>
        </w:rPr>
      </w:pPr>
      <w:r>
        <w:rPr>
          <w:rFonts w:ascii="Calibri" w:hAnsi="Calibri" w:cs="Calibri"/>
        </w:rPr>
        <w:t>COMM 310</w:t>
      </w:r>
    </w:p>
    <w:p w14:paraId="4CE8C390" w14:textId="31A6D4D7" w:rsidR="00EF06C7" w:rsidRDefault="00EF06C7" w:rsidP="00F0572D">
      <w:pPr>
        <w:spacing w:after="0" w:line="240" w:lineRule="auto"/>
        <w:rPr>
          <w:rFonts w:ascii="Calibri" w:hAnsi="Calibri" w:cs="Calibri"/>
        </w:rPr>
      </w:pPr>
      <w:r>
        <w:rPr>
          <w:rFonts w:ascii="Calibri" w:hAnsi="Calibri" w:cs="Calibri"/>
        </w:rPr>
        <w:t>COMM 332</w:t>
      </w:r>
    </w:p>
    <w:p w14:paraId="34404E66" w14:textId="4BA536E1" w:rsidR="00626DF0" w:rsidRDefault="00626DF0" w:rsidP="00F0572D">
      <w:pPr>
        <w:spacing w:after="0" w:line="240" w:lineRule="auto"/>
        <w:rPr>
          <w:rFonts w:ascii="Calibri" w:hAnsi="Calibri" w:cs="Calibri"/>
        </w:rPr>
      </w:pPr>
      <w:r>
        <w:rPr>
          <w:rFonts w:ascii="Calibri" w:hAnsi="Calibri" w:cs="Calibri"/>
        </w:rPr>
        <w:t>COMM 399</w:t>
      </w:r>
    </w:p>
    <w:p w14:paraId="25247E89" w14:textId="2037D2CF" w:rsidR="173F90D0" w:rsidRDefault="173F90D0" w:rsidP="5C66733E">
      <w:pPr>
        <w:spacing w:after="0" w:line="240" w:lineRule="auto"/>
        <w:rPr>
          <w:rFonts w:ascii="Calibri" w:hAnsi="Calibri" w:cs="Calibri"/>
        </w:rPr>
      </w:pPr>
      <w:r w:rsidRPr="5C66733E">
        <w:rPr>
          <w:rFonts w:ascii="Calibri" w:hAnsi="Calibri" w:cs="Calibri"/>
        </w:rPr>
        <w:t>COMM 426</w:t>
      </w:r>
    </w:p>
    <w:p w14:paraId="021CB72A" w14:textId="5B02F8BE" w:rsidR="00E755C7" w:rsidRDefault="00E755C7" w:rsidP="00F0572D">
      <w:pPr>
        <w:spacing w:after="0" w:line="240" w:lineRule="auto"/>
        <w:rPr>
          <w:rFonts w:ascii="Calibri" w:hAnsi="Calibri" w:cs="Calibri"/>
        </w:rPr>
      </w:pPr>
      <w:r>
        <w:rPr>
          <w:rFonts w:ascii="Calibri" w:hAnsi="Calibri" w:cs="Calibri"/>
        </w:rPr>
        <w:t>COMM 436</w:t>
      </w:r>
    </w:p>
    <w:p w14:paraId="417F55A6" w14:textId="5318E26D" w:rsidR="0089184E" w:rsidRDefault="0089184E" w:rsidP="00F0572D">
      <w:pPr>
        <w:spacing w:after="0" w:line="240" w:lineRule="auto"/>
        <w:rPr>
          <w:rFonts w:ascii="Calibri" w:hAnsi="Calibri" w:cs="Calibri"/>
        </w:rPr>
      </w:pPr>
      <w:r>
        <w:rPr>
          <w:rFonts w:ascii="Calibri" w:hAnsi="Calibri" w:cs="Calibri"/>
        </w:rPr>
        <w:t>COMM 499</w:t>
      </w:r>
    </w:p>
    <w:p w14:paraId="6BBC1FF5" w14:textId="4A1F815C" w:rsidR="00FA2D2C" w:rsidRDefault="00FA2D2C" w:rsidP="00F0572D">
      <w:pPr>
        <w:spacing w:after="0" w:line="240" w:lineRule="auto"/>
        <w:rPr>
          <w:rFonts w:ascii="Calibri" w:hAnsi="Calibri" w:cs="Calibri"/>
        </w:rPr>
      </w:pPr>
      <w:r>
        <w:rPr>
          <w:rFonts w:ascii="Calibri" w:hAnsi="Calibri" w:cs="Calibri"/>
        </w:rPr>
        <w:t>COMM 562</w:t>
      </w:r>
    </w:p>
    <w:p w14:paraId="1084C2AA" w14:textId="74EA2478" w:rsidR="00113328" w:rsidRDefault="00DB44B2" w:rsidP="00FA2D2C">
      <w:pPr>
        <w:spacing w:after="0" w:line="240" w:lineRule="auto"/>
        <w:rPr>
          <w:rFonts w:ascii="Calibri" w:hAnsi="Calibri" w:cs="Calibri"/>
        </w:rPr>
      </w:pPr>
      <w:r w:rsidRPr="00D064FA">
        <w:rPr>
          <w:rFonts w:ascii="Calibri" w:hAnsi="Calibri" w:cs="Calibri"/>
        </w:rPr>
        <w:t>COMM</w:t>
      </w:r>
      <w:r w:rsidR="00D064FA" w:rsidRPr="00D064FA">
        <w:rPr>
          <w:rFonts w:ascii="Calibri" w:hAnsi="Calibri" w:cs="Calibri"/>
        </w:rPr>
        <w:t xml:space="preserve"> 572</w:t>
      </w:r>
    </w:p>
    <w:p w14:paraId="6F4AECC5" w14:textId="75D09C7A" w:rsidR="00042F62" w:rsidRDefault="00042F62" w:rsidP="00FA2D2C">
      <w:pPr>
        <w:spacing w:after="0" w:line="240" w:lineRule="auto"/>
        <w:rPr>
          <w:rFonts w:ascii="Calibri" w:hAnsi="Calibri" w:cs="Calibri"/>
        </w:rPr>
      </w:pPr>
      <w:r>
        <w:rPr>
          <w:rFonts w:ascii="Calibri" w:hAnsi="Calibri" w:cs="Calibri"/>
        </w:rPr>
        <w:lastRenderedPageBreak/>
        <w:t>JOUR 422</w:t>
      </w:r>
    </w:p>
    <w:p w14:paraId="1662C3E5" w14:textId="771A32B3" w:rsidR="0000741E" w:rsidRPr="00D064FA" w:rsidRDefault="0000741E" w:rsidP="00FA2D2C">
      <w:pPr>
        <w:spacing w:after="0" w:line="240" w:lineRule="auto"/>
        <w:rPr>
          <w:rFonts w:ascii="Calibri" w:hAnsi="Calibri" w:cs="Calibri"/>
        </w:rPr>
      </w:pPr>
      <w:r>
        <w:rPr>
          <w:rFonts w:ascii="Calibri" w:hAnsi="Calibri" w:cs="Calibri"/>
        </w:rPr>
        <w:t>JOUR 594</w:t>
      </w:r>
    </w:p>
    <w:p w14:paraId="2DB2852B" w14:textId="77777777" w:rsidR="00113328" w:rsidRPr="00113328" w:rsidRDefault="00113328" w:rsidP="00397909">
      <w:pPr>
        <w:spacing w:after="0" w:line="240" w:lineRule="auto"/>
        <w:jc w:val="center"/>
        <w:rPr>
          <w:rFonts w:ascii="Calibri" w:hAnsi="Calibri" w:cs="Calibri"/>
          <w:b/>
          <w:bCs/>
        </w:rPr>
      </w:pPr>
    </w:p>
    <w:p w14:paraId="0B9C8483" w14:textId="4F752AA3" w:rsidR="00113328" w:rsidRDefault="00113328" w:rsidP="00397909">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College of Social Work</w:t>
      </w:r>
    </w:p>
    <w:p w14:paraId="4434A59F" w14:textId="7FE1A27E" w:rsidR="00D65314" w:rsidRDefault="00D65314" w:rsidP="00D65314">
      <w:pPr>
        <w:spacing w:after="0" w:line="240" w:lineRule="auto"/>
        <w:rPr>
          <w:rFonts w:ascii="Calibri" w:hAnsi="Calibri" w:cs="Calibri"/>
          <w:b/>
          <w:bCs/>
          <w:u w:val="single"/>
        </w:rPr>
      </w:pPr>
      <w:r w:rsidRPr="00D65314">
        <w:rPr>
          <w:rFonts w:ascii="Calibri" w:hAnsi="Calibri" w:cs="Calibri"/>
          <w:b/>
          <w:bCs/>
          <w:u w:val="single"/>
        </w:rPr>
        <w:t>Course changes:</w:t>
      </w:r>
    </w:p>
    <w:p w14:paraId="17D7CCFF" w14:textId="77777777" w:rsidR="00733E40" w:rsidRDefault="0072383A" w:rsidP="00D65314">
      <w:pPr>
        <w:spacing w:after="0" w:line="240" w:lineRule="auto"/>
        <w:rPr>
          <w:rFonts w:ascii="Calibri" w:hAnsi="Calibri" w:cs="Calibri"/>
        </w:rPr>
      </w:pPr>
      <w:r>
        <w:rPr>
          <w:rFonts w:ascii="Calibri" w:hAnsi="Calibri" w:cs="Calibri"/>
        </w:rPr>
        <w:t xml:space="preserve">SOWK 481 </w:t>
      </w:r>
      <w:r w:rsidR="008411FD">
        <w:rPr>
          <w:rFonts w:ascii="Calibri" w:hAnsi="Calibri" w:cs="Calibri"/>
        </w:rPr>
        <w:t>–</w:t>
      </w:r>
      <w:r>
        <w:rPr>
          <w:rFonts w:ascii="Calibri" w:hAnsi="Calibri" w:cs="Calibri"/>
        </w:rPr>
        <w:t xml:space="preserve"> </w:t>
      </w:r>
      <w:r w:rsidR="008411FD">
        <w:rPr>
          <w:rFonts w:ascii="Calibri" w:hAnsi="Calibri" w:cs="Calibri"/>
        </w:rPr>
        <w:t>Updating ELO</w:t>
      </w:r>
      <w:r w:rsidR="00733E40">
        <w:rPr>
          <w:rFonts w:ascii="Calibri" w:hAnsi="Calibri" w:cs="Calibri"/>
        </w:rPr>
        <w:t>; Updating course description; Updating pre or corequisites; Updating</w:t>
      </w:r>
    </w:p>
    <w:p w14:paraId="62B43B90" w14:textId="7EB832D2" w:rsidR="00D65314" w:rsidRDefault="00733E40" w:rsidP="00D65314">
      <w:pPr>
        <w:spacing w:after="0" w:line="240" w:lineRule="auto"/>
        <w:rPr>
          <w:rFonts w:ascii="Calibri" w:hAnsi="Calibri" w:cs="Calibri"/>
        </w:rPr>
      </w:pPr>
      <w:r>
        <w:rPr>
          <w:rFonts w:ascii="Calibri" w:hAnsi="Calibri" w:cs="Calibri"/>
        </w:rPr>
        <w:t xml:space="preserve"> </w:t>
      </w:r>
      <w:r>
        <w:rPr>
          <w:rFonts w:ascii="Calibri" w:hAnsi="Calibri" w:cs="Calibri"/>
        </w:rPr>
        <w:tab/>
        <w:t xml:space="preserve">         alternate grade modes</w:t>
      </w:r>
    </w:p>
    <w:p w14:paraId="09DAD145" w14:textId="7F1EF731" w:rsidR="00733E40" w:rsidRDefault="00733E40" w:rsidP="00D65314">
      <w:pPr>
        <w:spacing w:after="0" w:line="240" w:lineRule="auto"/>
        <w:rPr>
          <w:rFonts w:ascii="Calibri" w:eastAsia="Times New Roman" w:hAnsi="Calibri" w:cs="Calibri"/>
          <w:strike/>
          <w:color w:val="C00000"/>
          <w:kern w:val="0"/>
          <w:bdr w:val="none" w:sz="0" w:space="0" w:color="auto" w:frame="1"/>
          <w14:ligatures w14:val="none"/>
        </w:rPr>
      </w:pPr>
      <w:r>
        <w:rPr>
          <w:rFonts w:ascii="Calibri" w:hAnsi="Calibri" w:cs="Calibri"/>
        </w:rPr>
        <w:tab/>
        <w:t xml:space="preserve">         </w:t>
      </w:r>
      <w:r w:rsidR="004C260C">
        <w:rPr>
          <w:rFonts w:ascii="Calibri" w:hAnsi="Calibri" w:cs="Calibri"/>
        </w:rPr>
        <w:t xml:space="preserve">Should this course have the Experiential Learning designator?  </w:t>
      </w:r>
      <w:r w:rsidR="004C260C">
        <w:rPr>
          <w:rFonts w:ascii="Calibri" w:eastAsia="Times New Roman" w:hAnsi="Calibri" w:cs="Calibri"/>
          <w:color w:val="007500"/>
          <w:kern w:val="0"/>
          <w:u w:val="single"/>
          <w:bdr w:val="none" w:sz="0" w:space="0" w:color="auto" w:frame="1"/>
          <w14:ligatures w14:val="none"/>
        </w:rPr>
        <w:t>Yes</w:t>
      </w:r>
      <w:r w:rsidR="004C260C">
        <w:rPr>
          <w:rFonts w:ascii="Calibri" w:eastAsia="Times New Roman" w:hAnsi="Calibri" w:cs="Calibri"/>
          <w:color w:val="007500"/>
          <w:kern w:val="0"/>
          <w:bdr w:val="none" w:sz="0" w:space="0" w:color="auto" w:frame="1"/>
          <w14:ligatures w14:val="none"/>
        </w:rPr>
        <w:t xml:space="preserve"> </w:t>
      </w:r>
      <w:r w:rsidR="004C260C" w:rsidRPr="004C260C">
        <w:rPr>
          <w:rFonts w:ascii="Calibri" w:eastAsia="Times New Roman" w:hAnsi="Calibri" w:cs="Calibri"/>
          <w:strike/>
          <w:color w:val="C00000"/>
          <w:kern w:val="0"/>
          <w:bdr w:val="none" w:sz="0" w:space="0" w:color="auto" w:frame="1"/>
          <w14:ligatures w14:val="none"/>
        </w:rPr>
        <w:t>No</w:t>
      </w:r>
    </w:p>
    <w:p w14:paraId="32C463AB" w14:textId="77777777" w:rsidR="00EB0B14" w:rsidRDefault="004C260C" w:rsidP="00D65314">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E10A19">
        <w:rPr>
          <w:rFonts w:ascii="Calibri" w:eastAsia="Times New Roman" w:hAnsi="Calibri" w:cs="Calibri"/>
          <w:kern w:val="0"/>
          <w:bdr w:val="none" w:sz="0" w:space="0" w:color="auto" w:frame="1"/>
          <w14:ligatures w14:val="none"/>
        </w:rPr>
        <w:t xml:space="preserve"> Course description:  Application of </w:t>
      </w:r>
      <w:r w:rsidR="00E10A19">
        <w:rPr>
          <w:rFonts w:ascii="Calibri" w:eastAsia="Times New Roman" w:hAnsi="Calibri" w:cs="Calibri"/>
          <w:color w:val="007500"/>
          <w:kern w:val="0"/>
          <w:u w:val="single"/>
          <w:bdr w:val="none" w:sz="0" w:space="0" w:color="auto" w:frame="1"/>
          <w14:ligatures w14:val="none"/>
        </w:rPr>
        <w:t>generalist social work competencies</w:t>
      </w:r>
      <w:r w:rsidR="00F422E5">
        <w:rPr>
          <w:rFonts w:ascii="Calibri" w:eastAsia="Times New Roman" w:hAnsi="Calibri" w:cs="Calibri"/>
          <w:color w:val="007500"/>
          <w:kern w:val="0"/>
          <w:u w:val="single"/>
          <w:bdr w:val="none" w:sz="0" w:space="0" w:color="auto" w:frame="1"/>
          <w14:ligatures w14:val="none"/>
        </w:rPr>
        <w:t>, theories</w:t>
      </w:r>
      <w:r w:rsidR="00F422E5">
        <w:rPr>
          <w:rFonts w:ascii="Calibri" w:eastAsia="Times New Roman" w:hAnsi="Calibri" w:cs="Calibri"/>
          <w:color w:val="007500"/>
          <w:kern w:val="0"/>
          <w:bdr w:val="none" w:sz="0" w:space="0" w:color="auto" w:frame="1"/>
          <w14:ligatures w14:val="none"/>
        </w:rPr>
        <w:t xml:space="preserve"> </w:t>
      </w:r>
      <w:r w:rsidR="00F422E5" w:rsidRPr="00EB0B14">
        <w:rPr>
          <w:rFonts w:ascii="Calibri" w:eastAsia="Times New Roman" w:hAnsi="Calibri" w:cs="Calibri"/>
          <w:strike/>
          <w:color w:val="C00000"/>
          <w:kern w:val="0"/>
          <w:bdr w:val="none" w:sz="0" w:space="0" w:color="auto" w:frame="1"/>
          <w14:ligatures w14:val="none"/>
        </w:rPr>
        <w:t>skills</w:t>
      </w:r>
      <w:r w:rsidR="00F422E5">
        <w:rPr>
          <w:rFonts w:ascii="Calibri" w:eastAsia="Times New Roman" w:hAnsi="Calibri" w:cs="Calibri"/>
          <w:color w:val="C00000"/>
          <w:kern w:val="0"/>
          <w:bdr w:val="none" w:sz="0" w:space="0" w:color="auto" w:frame="1"/>
          <w14:ligatures w14:val="none"/>
        </w:rPr>
        <w:t xml:space="preserve"> </w:t>
      </w:r>
      <w:r w:rsidR="00F422E5">
        <w:rPr>
          <w:rFonts w:ascii="Calibri" w:eastAsia="Times New Roman" w:hAnsi="Calibri" w:cs="Calibri"/>
          <w:kern w:val="0"/>
          <w:bdr w:val="none" w:sz="0" w:space="0" w:color="auto" w:frame="1"/>
          <w14:ligatures w14:val="none"/>
        </w:rPr>
        <w:t xml:space="preserve">and </w:t>
      </w:r>
    </w:p>
    <w:p w14:paraId="7B873775" w14:textId="77777777" w:rsidR="00EB0B14" w:rsidRDefault="00EB0B14" w:rsidP="00EB0B14">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F422E5">
        <w:rPr>
          <w:rFonts w:ascii="Calibri" w:eastAsia="Times New Roman" w:hAnsi="Calibri" w:cs="Calibri"/>
          <w:color w:val="007500"/>
          <w:kern w:val="0"/>
          <w:u w:val="single"/>
          <w:bdr w:val="none" w:sz="0" w:space="0" w:color="auto" w:frame="1"/>
          <w14:ligatures w14:val="none"/>
        </w:rPr>
        <w:t>code of ethics</w:t>
      </w:r>
      <w:r w:rsidR="003A0C88">
        <w:rPr>
          <w:rFonts w:ascii="Calibri" w:eastAsia="Times New Roman" w:hAnsi="Calibri" w:cs="Calibri"/>
          <w:color w:val="C00000"/>
          <w:kern w:val="0"/>
          <w:bdr w:val="none" w:sz="0" w:space="0" w:color="auto" w:frame="1"/>
          <w14:ligatures w14:val="none"/>
        </w:rPr>
        <w:t xml:space="preserve"> </w:t>
      </w:r>
      <w:r w:rsidR="003A0C88" w:rsidRPr="00EB0B14">
        <w:rPr>
          <w:rFonts w:ascii="Calibri" w:eastAsia="Times New Roman" w:hAnsi="Calibri" w:cs="Calibri"/>
          <w:strike/>
          <w:color w:val="C00000"/>
          <w:kern w:val="0"/>
          <w:bdr w:val="none" w:sz="0" w:space="0" w:color="auto" w:frame="1"/>
          <w14:ligatures w14:val="none"/>
        </w:rPr>
        <w:t>theories</w:t>
      </w:r>
      <w:r w:rsidR="003A0C88">
        <w:rPr>
          <w:rFonts w:ascii="Calibri" w:eastAsia="Times New Roman" w:hAnsi="Calibri" w:cs="Calibri"/>
          <w:color w:val="C00000"/>
          <w:kern w:val="0"/>
          <w:bdr w:val="none" w:sz="0" w:space="0" w:color="auto" w:frame="1"/>
          <w14:ligatures w14:val="none"/>
        </w:rPr>
        <w:t xml:space="preserve"> </w:t>
      </w:r>
      <w:r w:rsidR="003A0C88">
        <w:rPr>
          <w:rFonts w:ascii="Calibri" w:eastAsia="Times New Roman" w:hAnsi="Calibri" w:cs="Calibri"/>
          <w:kern w:val="0"/>
          <w:bdr w:val="none" w:sz="0" w:space="0" w:color="auto" w:frame="1"/>
          <w14:ligatures w14:val="none"/>
        </w:rPr>
        <w:t xml:space="preserve">taught in the classroom in a </w:t>
      </w:r>
      <w:r w:rsidR="003A0C88">
        <w:rPr>
          <w:rFonts w:ascii="Calibri" w:eastAsia="Times New Roman" w:hAnsi="Calibri" w:cs="Calibri"/>
          <w:color w:val="007500"/>
          <w:kern w:val="0"/>
          <w:u w:val="single"/>
          <w:bdr w:val="none" w:sz="0" w:space="0" w:color="auto" w:frame="1"/>
          <w14:ligatures w14:val="none"/>
        </w:rPr>
        <w:t>community organizational</w:t>
      </w:r>
      <w:r w:rsidR="003A0C88">
        <w:rPr>
          <w:rFonts w:ascii="Calibri" w:eastAsia="Times New Roman" w:hAnsi="Calibri" w:cs="Calibri"/>
          <w:color w:val="007500"/>
          <w:kern w:val="0"/>
          <w:bdr w:val="none" w:sz="0" w:space="0" w:color="auto" w:frame="1"/>
          <w14:ligatures w14:val="none"/>
        </w:rPr>
        <w:t xml:space="preserve"> </w:t>
      </w:r>
      <w:r w:rsidR="003A0C88" w:rsidRPr="00EB0B14">
        <w:rPr>
          <w:rFonts w:ascii="Calibri" w:eastAsia="Times New Roman" w:hAnsi="Calibri" w:cs="Calibri"/>
          <w:strike/>
          <w:color w:val="C00000"/>
          <w:kern w:val="0"/>
          <w:bdr w:val="none" w:sz="0" w:space="0" w:color="auto" w:frame="1"/>
          <w14:ligatures w14:val="none"/>
        </w:rPr>
        <w:t xml:space="preserve">controlled </w:t>
      </w:r>
    </w:p>
    <w:p w14:paraId="11451633" w14:textId="77777777" w:rsidR="009025B8" w:rsidRDefault="00EB0B14" w:rsidP="00EB0B14">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3A0C88" w:rsidRPr="00EB0B14">
        <w:rPr>
          <w:rFonts w:ascii="Calibri" w:eastAsia="Times New Roman" w:hAnsi="Calibri" w:cs="Calibri"/>
          <w:strike/>
          <w:color w:val="C00000"/>
          <w:kern w:val="0"/>
          <w:bdr w:val="none" w:sz="0" w:space="0" w:color="auto" w:frame="1"/>
          <w14:ligatures w14:val="none"/>
        </w:rPr>
        <w:t>and planned</w:t>
      </w:r>
      <w:r w:rsidR="003A0C88">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setting.</w:t>
      </w:r>
    </w:p>
    <w:p w14:paraId="6C81EFCB" w14:textId="2A2C8B1A" w:rsidR="004C260C" w:rsidRDefault="009025B8" w:rsidP="00EB0B14">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Pre or Corequisites:  </w:t>
      </w:r>
      <w:r w:rsidR="00EB0B14">
        <w:rPr>
          <w:rFonts w:ascii="Calibri" w:eastAsia="Times New Roman" w:hAnsi="Calibri" w:cs="Calibri"/>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C or better in SOWK 382</w:t>
      </w:r>
      <w:r>
        <w:rPr>
          <w:rFonts w:ascii="Calibri" w:eastAsia="Times New Roman" w:hAnsi="Calibri" w:cs="Calibri"/>
          <w:color w:val="007500"/>
          <w:kern w:val="0"/>
          <w:bdr w:val="none" w:sz="0" w:space="0" w:color="auto" w:frame="1"/>
          <w14:ligatures w14:val="none"/>
        </w:rPr>
        <w:t xml:space="preserve"> </w:t>
      </w:r>
      <w:r w:rsidRPr="00917ED9">
        <w:rPr>
          <w:rFonts w:ascii="Calibri" w:eastAsia="Times New Roman" w:hAnsi="Calibri" w:cs="Calibri"/>
          <w:strike/>
          <w:color w:val="C00000"/>
          <w:kern w:val="0"/>
          <w:bdr w:val="none" w:sz="0" w:space="0" w:color="auto" w:frame="1"/>
          <w14:ligatures w14:val="none"/>
        </w:rPr>
        <w:t>SOWK 322</w:t>
      </w:r>
      <w:r w:rsidR="00917ED9">
        <w:rPr>
          <w:rFonts w:ascii="Calibri" w:eastAsia="Times New Roman" w:hAnsi="Calibri" w:cs="Calibri"/>
          <w:color w:val="C00000"/>
          <w:kern w:val="0"/>
          <w:bdr w:val="none" w:sz="0" w:space="0" w:color="auto" w:frame="1"/>
          <w14:ligatures w14:val="none"/>
        </w:rPr>
        <w:t xml:space="preserve"> </w:t>
      </w:r>
    </w:p>
    <w:p w14:paraId="1F75DB55" w14:textId="42F16CE1" w:rsidR="00917ED9" w:rsidRDefault="00917ED9" w:rsidP="00EB0B14">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Does this course include any alternate grade modes?  A – Audit </w:t>
      </w:r>
    </w:p>
    <w:p w14:paraId="45957029" w14:textId="3AB33451" w:rsidR="00917ED9" w:rsidRDefault="00917ED9" w:rsidP="00EB0B14">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r>
      <w:r>
        <w:rPr>
          <w:rFonts w:ascii="Calibri" w:eastAsia="Times New Roman" w:hAnsi="Calibri" w:cs="Calibri"/>
          <w:kern w:val="0"/>
          <w:bdr w:val="none" w:sz="0" w:space="0" w:color="auto" w:frame="1"/>
          <w14:ligatures w14:val="none"/>
        </w:rPr>
        <w:tab/>
        <w:t xml:space="preserve">     </w:t>
      </w:r>
      <w:r w:rsidRPr="00917ED9">
        <w:rPr>
          <w:rFonts w:ascii="Calibri" w:eastAsia="Times New Roman" w:hAnsi="Calibri" w:cs="Calibri"/>
          <w:strike/>
          <w:color w:val="C00000"/>
          <w:kern w:val="0"/>
          <w:bdr w:val="none" w:sz="0" w:space="0" w:color="auto" w:frame="1"/>
          <w14:ligatures w14:val="none"/>
        </w:rPr>
        <w:t xml:space="preserve">S – Standard Letter </w:t>
      </w:r>
    </w:p>
    <w:p w14:paraId="51D47F69" w14:textId="77777777" w:rsidR="00932E69" w:rsidRDefault="00932E69" w:rsidP="00EB0B14">
      <w:pPr>
        <w:spacing w:after="0" w:line="240" w:lineRule="auto"/>
        <w:ind w:firstLine="720"/>
        <w:rPr>
          <w:rFonts w:ascii="Calibri" w:eastAsia="Times New Roman" w:hAnsi="Calibri" w:cs="Calibri"/>
          <w:strike/>
          <w:color w:val="C00000"/>
          <w:kern w:val="0"/>
          <w:bdr w:val="none" w:sz="0" w:space="0" w:color="auto" w:frame="1"/>
          <w14:ligatures w14:val="none"/>
        </w:rPr>
      </w:pPr>
    </w:p>
    <w:p w14:paraId="1946FF71" w14:textId="77777777" w:rsidR="00932E69" w:rsidRDefault="00932E69" w:rsidP="00EB0B14">
      <w:pPr>
        <w:spacing w:after="0" w:line="240" w:lineRule="auto"/>
        <w:ind w:firstLine="720"/>
        <w:rPr>
          <w:rFonts w:ascii="Calibri" w:eastAsia="Times New Roman" w:hAnsi="Calibri" w:cs="Calibri"/>
          <w:strike/>
          <w:color w:val="C00000"/>
          <w:kern w:val="0"/>
          <w:bdr w:val="none" w:sz="0" w:space="0" w:color="auto" w:frame="1"/>
          <w14:ligatures w14:val="none"/>
        </w:rPr>
      </w:pPr>
    </w:p>
    <w:p w14:paraId="5EB8A04D" w14:textId="3D670234" w:rsidR="00932E69" w:rsidRDefault="00423086" w:rsidP="00423086">
      <w:pPr>
        <w:pStyle w:val="ListParagraph"/>
        <w:numPr>
          <w:ilvl w:val="0"/>
          <w:numId w:val="1"/>
        </w:numPr>
        <w:spacing w:after="0" w:line="240" w:lineRule="auto"/>
        <w:jc w:val="center"/>
        <w:rPr>
          <w:rFonts w:ascii="Calibri" w:hAnsi="Calibri" w:cs="Calibri"/>
          <w:b/>
          <w:bCs/>
          <w:sz w:val="22"/>
          <w:szCs w:val="22"/>
        </w:rPr>
      </w:pPr>
      <w:r>
        <w:rPr>
          <w:rFonts w:ascii="Calibri" w:hAnsi="Calibri" w:cs="Calibri"/>
          <w:b/>
          <w:bCs/>
          <w:sz w:val="22"/>
          <w:szCs w:val="22"/>
        </w:rPr>
        <w:t>NJ Arnold School of Public Health</w:t>
      </w:r>
    </w:p>
    <w:p w14:paraId="40B01FB4" w14:textId="5EB532FB" w:rsidR="009616B9" w:rsidRDefault="00B16A7E" w:rsidP="00423086">
      <w:pPr>
        <w:spacing w:after="0" w:line="240" w:lineRule="auto"/>
        <w:rPr>
          <w:rFonts w:ascii="Calibri" w:hAnsi="Calibri" w:cs="Calibri"/>
          <w:b/>
          <w:bCs/>
          <w:u w:val="single"/>
        </w:rPr>
      </w:pPr>
      <w:r>
        <w:rPr>
          <w:rFonts w:ascii="Calibri" w:hAnsi="Calibri" w:cs="Calibri"/>
          <w:b/>
          <w:bCs/>
          <w:u w:val="single"/>
        </w:rPr>
        <w:t>Course Changes:</w:t>
      </w:r>
    </w:p>
    <w:p w14:paraId="5D69F3AB" w14:textId="07BBF711" w:rsidR="00B16A7E" w:rsidRDefault="00B16A7E" w:rsidP="00423086">
      <w:pPr>
        <w:spacing w:after="0" w:line="240" w:lineRule="auto"/>
        <w:rPr>
          <w:rFonts w:ascii="Calibri" w:hAnsi="Calibri" w:cs="Calibri"/>
        </w:rPr>
      </w:pPr>
      <w:r>
        <w:rPr>
          <w:rFonts w:ascii="Calibri" w:hAnsi="Calibri" w:cs="Calibri"/>
        </w:rPr>
        <w:t xml:space="preserve">HPEB 300 – Updating course title; Updating course </w:t>
      </w:r>
      <w:r w:rsidR="004D4699">
        <w:rPr>
          <w:rFonts w:ascii="Calibri" w:hAnsi="Calibri" w:cs="Calibri"/>
        </w:rPr>
        <w:t>description; Updating alternate grade modes</w:t>
      </w:r>
    </w:p>
    <w:p w14:paraId="526D704E" w14:textId="77777777" w:rsidR="00C729ED" w:rsidRDefault="004D4699" w:rsidP="00423086">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Course title:  </w:t>
      </w:r>
      <w:r w:rsidR="00F86649">
        <w:rPr>
          <w:rFonts w:ascii="Calibri" w:eastAsia="Times New Roman" w:hAnsi="Calibri" w:cs="Calibri"/>
          <w:color w:val="007500"/>
          <w:kern w:val="0"/>
          <w:u w:val="single"/>
          <w:bdr w:val="none" w:sz="0" w:space="0" w:color="auto" w:frame="1"/>
          <w14:ligatures w14:val="none"/>
        </w:rPr>
        <w:t>Planning Health Promotion Programs</w:t>
      </w:r>
      <w:r w:rsidR="00F86649">
        <w:rPr>
          <w:rFonts w:ascii="Calibri" w:eastAsia="Times New Roman" w:hAnsi="Calibri" w:cs="Calibri"/>
          <w:color w:val="007500"/>
          <w:kern w:val="0"/>
          <w:bdr w:val="none" w:sz="0" w:space="0" w:color="auto" w:frame="1"/>
          <w14:ligatures w14:val="none"/>
        </w:rPr>
        <w:t xml:space="preserve"> </w:t>
      </w:r>
      <w:r w:rsidR="00F86649" w:rsidRPr="00C729ED">
        <w:rPr>
          <w:rFonts w:ascii="Calibri" w:eastAsia="Times New Roman" w:hAnsi="Calibri" w:cs="Calibri"/>
          <w:strike/>
          <w:color w:val="C00000"/>
          <w:kern w:val="0"/>
          <w:bdr w:val="none" w:sz="0" w:space="0" w:color="auto" w:frame="1"/>
          <w14:ligatures w14:val="none"/>
        </w:rPr>
        <w:t>Introduction to Health Promotion,</w:t>
      </w:r>
      <w:r w:rsidR="00F86649">
        <w:rPr>
          <w:rFonts w:ascii="Calibri" w:eastAsia="Times New Roman" w:hAnsi="Calibri" w:cs="Calibri"/>
          <w:color w:val="C00000"/>
          <w:kern w:val="0"/>
          <w:bdr w:val="none" w:sz="0" w:space="0" w:color="auto" w:frame="1"/>
          <w14:ligatures w14:val="none"/>
        </w:rPr>
        <w:t xml:space="preserve"> </w:t>
      </w:r>
    </w:p>
    <w:p w14:paraId="543EA73C" w14:textId="1E2C54DF" w:rsidR="004D4699" w:rsidRPr="00C729ED" w:rsidRDefault="00C729ED" w:rsidP="00C729ED">
      <w:pPr>
        <w:spacing w:after="0" w:line="240" w:lineRule="auto"/>
        <w:ind w:firstLine="720"/>
        <w:rPr>
          <w:rFonts w:ascii="Calibri" w:hAnsi="Calibri" w:cs="Calibri"/>
          <w:b/>
          <w:bCs/>
          <w:strike/>
          <w:color w:val="C00000"/>
        </w:rPr>
      </w:pPr>
      <w:r>
        <w:rPr>
          <w:rFonts w:ascii="Calibri" w:eastAsia="Times New Roman" w:hAnsi="Calibri" w:cs="Calibri"/>
          <w:color w:val="C00000"/>
          <w:kern w:val="0"/>
          <w:bdr w:val="none" w:sz="0" w:space="0" w:color="auto" w:frame="1"/>
          <w14:ligatures w14:val="none"/>
        </w:rPr>
        <w:t xml:space="preserve">        </w:t>
      </w:r>
      <w:r w:rsidR="00F86649" w:rsidRPr="00C729ED">
        <w:rPr>
          <w:rFonts w:ascii="Calibri" w:eastAsia="Times New Roman" w:hAnsi="Calibri" w:cs="Calibri"/>
          <w:strike/>
          <w:color w:val="C00000"/>
          <w:kern w:val="0"/>
          <w:bdr w:val="none" w:sz="0" w:space="0" w:color="auto" w:frame="1"/>
          <w14:ligatures w14:val="none"/>
        </w:rPr>
        <w:t>Education, and Behavior</w:t>
      </w:r>
    </w:p>
    <w:p w14:paraId="405D23F9" w14:textId="77777777" w:rsidR="00E82E7F" w:rsidRDefault="00C729ED" w:rsidP="00423086">
      <w:pPr>
        <w:spacing w:after="0" w:line="240" w:lineRule="auto"/>
        <w:rPr>
          <w:rFonts w:ascii="Calibri" w:eastAsia="Times New Roman" w:hAnsi="Calibri" w:cs="Calibri"/>
          <w:color w:val="007500"/>
          <w:kern w:val="0"/>
          <w:u w:val="single"/>
          <w:bdr w:val="none" w:sz="0" w:space="0" w:color="auto" w:frame="1"/>
          <w14:ligatures w14:val="none"/>
        </w:rPr>
      </w:pPr>
      <w:r>
        <w:rPr>
          <w:rFonts w:ascii="Calibri" w:hAnsi="Calibri" w:cs="Calibri"/>
        </w:rPr>
        <w:tab/>
        <w:t xml:space="preserve">        Course description:  </w:t>
      </w:r>
      <w:r>
        <w:rPr>
          <w:rFonts w:ascii="Calibri" w:eastAsia="Times New Roman" w:hAnsi="Calibri" w:cs="Calibri"/>
          <w:color w:val="007500"/>
          <w:kern w:val="0"/>
          <w:u w:val="single"/>
          <w:bdr w:val="none" w:sz="0" w:space="0" w:color="auto" w:frame="1"/>
          <w14:ligatures w14:val="none"/>
        </w:rPr>
        <w:t>Advanced skills in planning, implementing, and evaluating community</w:t>
      </w:r>
    </w:p>
    <w:p w14:paraId="100FBA1B" w14:textId="77777777" w:rsidR="00E82E7F" w:rsidRDefault="00E82E7F" w:rsidP="00E82E7F">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729ED">
        <w:rPr>
          <w:rFonts w:ascii="Calibri" w:eastAsia="Times New Roman" w:hAnsi="Calibri" w:cs="Calibri"/>
          <w:color w:val="007500"/>
          <w:kern w:val="0"/>
          <w:u w:val="single"/>
          <w:bdr w:val="none" w:sz="0" w:space="0" w:color="auto" w:frame="1"/>
          <w14:ligatures w14:val="none"/>
        </w:rPr>
        <w:t>health promotion programs to foster behavior changes in high-risk groups and enhance</w:t>
      </w:r>
    </w:p>
    <w:p w14:paraId="58E99819" w14:textId="77777777" w:rsidR="00E82E7F" w:rsidRDefault="00E82E7F" w:rsidP="00E82E7F">
      <w:pPr>
        <w:spacing w:after="0" w:line="240" w:lineRule="auto"/>
        <w:ind w:left="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729ED">
        <w:rPr>
          <w:rFonts w:ascii="Calibri" w:eastAsia="Times New Roman" w:hAnsi="Calibri" w:cs="Calibri"/>
          <w:color w:val="007500"/>
          <w:kern w:val="0"/>
          <w:u w:val="single"/>
          <w:bdr w:val="none" w:sz="0" w:space="0" w:color="auto" w:frame="1"/>
          <w14:ligatures w14:val="none"/>
        </w:rPr>
        <w:t>health outcomes. Examination and application of the PRECEDE-PROCEED Model, and</w:t>
      </w:r>
    </w:p>
    <w:p w14:paraId="0B1C98E9" w14:textId="77777777" w:rsidR="00E82E7F" w:rsidRDefault="00E82E7F" w:rsidP="00E82E7F">
      <w:pPr>
        <w:spacing w:after="0" w:line="240" w:lineRule="auto"/>
        <w:ind w:left="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729ED">
        <w:rPr>
          <w:rFonts w:ascii="Calibri" w:eastAsia="Times New Roman" w:hAnsi="Calibri" w:cs="Calibri"/>
          <w:color w:val="007500"/>
          <w:kern w:val="0"/>
          <w:u w:val="single"/>
          <w:bdr w:val="none" w:sz="0" w:space="0" w:color="auto" w:frame="1"/>
          <w14:ligatures w14:val="none"/>
        </w:rPr>
        <w:t>evidence-based conceptual framework, to strategically plan targeted and focused public</w:t>
      </w:r>
    </w:p>
    <w:p w14:paraId="174827B4" w14:textId="77777777" w:rsidR="00EC564A" w:rsidRDefault="00E82E7F" w:rsidP="00E82E7F">
      <w:pPr>
        <w:spacing w:after="0" w:line="240" w:lineRule="auto"/>
        <w:ind w:left="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729ED">
        <w:rPr>
          <w:rFonts w:ascii="Calibri" w:eastAsia="Times New Roman" w:hAnsi="Calibri" w:cs="Calibri"/>
          <w:color w:val="007500"/>
          <w:kern w:val="0"/>
          <w:u w:val="single"/>
          <w:bdr w:val="none" w:sz="0" w:space="0" w:color="auto" w:frame="1"/>
          <w14:ligatures w14:val="none"/>
        </w:rPr>
        <w:t>health programs.</w:t>
      </w:r>
      <w:r w:rsidR="00C729ED">
        <w:rPr>
          <w:rFonts w:ascii="Calibri" w:eastAsia="Times New Roman" w:hAnsi="Calibri" w:cs="Calibri"/>
          <w:color w:val="007500"/>
          <w:kern w:val="0"/>
          <w:bdr w:val="none" w:sz="0" w:space="0" w:color="auto" w:frame="1"/>
          <w14:ligatures w14:val="none"/>
        </w:rPr>
        <w:t xml:space="preserve"> </w:t>
      </w:r>
      <w:r w:rsidR="00C729ED" w:rsidRPr="0039486E">
        <w:rPr>
          <w:rFonts w:ascii="Calibri" w:eastAsia="Times New Roman" w:hAnsi="Calibri" w:cs="Calibri"/>
          <w:strike/>
          <w:color w:val="C00000"/>
          <w:kern w:val="0"/>
          <w:bdr w:val="none" w:sz="0" w:space="0" w:color="auto" w:frame="1"/>
          <w14:ligatures w14:val="none"/>
        </w:rPr>
        <w:t>The historical and philosophical basis, current problems, career</w:t>
      </w:r>
    </w:p>
    <w:p w14:paraId="7164EF3C" w14:textId="77777777" w:rsidR="00EC564A" w:rsidRPr="0039486E" w:rsidRDefault="00C729ED" w:rsidP="00E82E7F">
      <w:pPr>
        <w:spacing w:after="0" w:line="240" w:lineRule="auto"/>
        <w:ind w:left="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EC564A">
        <w:rPr>
          <w:rFonts w:ascii="Calibri" w:eastAsia="Times New Roman" w:hAnsi="Calibri" w:cs="Calibri"/>
          <w:color w:val="C00000"/>
          <w:kern w:val="0"/>
          <w:bdr w:val="none" w:sz="0" w:space="0" w:color="auto" w:frame="1"/>
          <w14:ligatures w14:val="none"/>
        </w:rPr>
        <w:t xml:space="preserve">       </w:t>
      </w:r>
      <w:r w:rsidRPr="0039486E">
        <w:rPr>
          <w:rFonts w:ascii="Calibri" w:eastAsia="Times New Roman" w:hAnsi="Calibri" w:cs="Calibri"/>
          <w:strike/>
          <w:color w:val="C00000"/>
          <w:kern w:val="0"/>
          <w:bdr w:val="none" w:sz="0" w:space="0" w:color="auto" w:frame="1"/>
          <w14:ligatures w14:val="none"/>
        </w:rPr>
        <w:t>opportunities, and literature in the health promotion, education, and behavior change</w:t>
      </w:r>
    </w:p>
    <w:p w14:paraId="52A63724" w14:textId="0018AC28" w:rsidR="009616B9" w:rsidRPr="0039486E" w:rsidRDefault="00C729ED" w:rsidP="00E82E7F">
      <w:pPr>
        <w:spacing w:after="0" w:line="240" w:lineRule="auto"/>
        <w:ind w:left="720"/>
        <w:rPr>
          <w:rFonts w:ascii="Calibri" w:hAnsi="Calibri" w:cs="Calibri"/>
          <w:strike/>
          <w:color w:val="C00000"/>
        </w:rPr>
      </w:pPr>
      <w:r>
        <w:rPr>
          <w:rFonts w:ascii="Calibri" w:eastAsia="Times New Roman" w:hAnsi="Calibri" w:cs="Calibri"/>
          <w:color w:val="C00000"/>
          <w:kern w:val="0"/>
          <w:bdr w:val="none" w:sz="0" w:space="0" w:color="auto" w:frame="1"/>
          <w14:ligatures w14:val="none"/>
        </w:rPr>
        <w:t xml:space="preserve"> </w:t>
      </w:r>
      <w:r w:rsidR="00EC564A">
        <w:rPr>
          <w:rFonts w:ascii="Calibri" w:eastAsia="Times New Roman" w:hAnsi="Calibri" w:cs="Calibri"/>
          <w:color w:val="C00000"/>
          <w:kern w:val="0"/>
          <w:bdr w:val="none" w:sz="0" w:space="0" w:color="auto" w:frame="1"/>
          <w14:ligatures w14:val="none"/>
        </w:rPr>
        <w:t xml:space="preserve">       </w:t>
      </w:r>
      <w:r w:rsidRPr="0039486E">
        <w:rPr>
          <w:rFonts w:ascii="Calibri" w:eastAsia="Times New Roman" w:hAnsi="Calibri" w:cs="Calibri"/>
          <w:strike/>
          <w:color w:val="C00000"/>
          <w:kern w:val="0"/>
          <w:bdr w:val="none" w:sz="0" w:space="0" w:color="auto" w:frame="1"/>
          <w14:ligatures w14:val="none"/>
        </w:rPr>
        <w:t xml:space="preserve">professions. </w:t>
      </w:r>
    </w:p>
    <w:p w14:paraId="6CBB8956" w14:textId="467563E5" w:rsidR="00C729ED" w:rsidRDefault="00EC564A" w:rsidP="00423086">
      <w:pPr>
        <w:spacing w:after="0" w:line="240" w:lineRule="auto"/>
        <w:rPr>
          <w:rFonts w:ascii="Calibri" w:hAnsi="Calibri" w:cs="Calibri"/>
        </w:rPr>
      </w:pPr>
      <w:r>
        <w:rPr>
          <w:rFonts w:ascii="Calibri" w:hAnsi="Calibri" w:cs="Calibri"/>
        </w:rPr>
        <w:tab/>
        <w:t xml:space="preserve">        Does this course include any alternate grade modes?  A – Audit</w:t>
      </w:r>
    </w:p>
    <w:p w14:paraId="1994AC4F" w14:textId="4668F753" w:rsidR="00EC564A" w:rsidRPr="0039486E" w:rsidRDefault="00EC564A" w:rsidP="00423086">
      <w:pPr>
        <w:spacing w:after="0" w:line="240" w:lineRule="auto"/>
        <w:rPr>
          <w:rFonts w:ascii="Calibri" w:hAnsi="Calibri" w:cs="Calibri"/>
          <w:strike/>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9486E">
        <w:rPr>
          <w:rFonts w:ascii="Calibri" w:hAnsi="Calibri" w:cs="Calibri"/>
          <w:strike/>
          <w:color w:val="C00000"/>
        </w:rPr>
        <w:t>P – Pass/Fail</w:t>
      </w:r>
    </w:p>
    <w:p w14:paraId="51791EC1" w14:textId="77777777" w:rsidR="00C729ED" w:rsidRDefault="00C729ED" w:rsidP="00423086">
      <w:pPr>
        <w:spacing w:after="0" w:line="240" w:lineRule="auto"/>
        <w:rPr>
          <w:rFonts w:ascii="Calibri" w:hAnsi="Calibri" w:cs="Calibri"/>
          <w:b/>
          <w:bCs/>
          <w:u w:val="single"/>
        </w:rPr>
      </w:pPr>
    </w:p>
    <w:p w14:paraId="7DD2A893" w14:textId="3FBD0CF0" w:rsidR="00423086" w:rsidRDefault="00423086" w:rsidP="00423086">
      <w:pPr>
        <w:spacing w:after="0" w:line="240" w:lineRule="auto"/>
        <w:rPr>
          <w:rFonts w:ascii="Calibri" w:hAnsi="Calibri" w:cs="Calibri"/>
          <w:b/>
          <w:bCs/>
          <w:u w:val="single"/>
        </w:rPr>
      </w:pPr>
      <w:r>
        <w:rPr>
          <w:rFonts w:ascii="Calibri" w:hAnsi="Calibri" w:cs="Calibri"/>
          <w:b/>
          <w:bCs/>
          <w:u w:val="single"/>
        </w:rPr>
        <w:t>New</w:t>
      </w:r>
      <w:r w:rsidR="00BE0CA1">
        <w:rPr>
          <w:rFonts w:ascii="Calibri" w:hAnsi="Calibri" w:cs="Calibri"/>
          <w:b/>
          <w:bCs/>
          <w:u w:val="single"/>
        </w:rPr>
        <w:t xml:space="preserve"> Courses</w:t>
      </w:r>
      <w:r w:rsidRPr="00423086">
        <w:rPr>
          <w:rFonts w:ascii="Calibri" w:hAnsi="Calibri" w:cs="Calibri"/>
          <w:b/>
          <w:bCs/>
          <w:u w:val="single"/>
        </w:rPr>
        <w:t>:</w:t>
      </w:r>
    </w:p>
    <w:p w14:paraId="193FAEEA" w14:textId="32727D4A" w:rsidR="00423086" w:rsidRPr="00423086" w:rsidRDefault="00BE0CA1" w:rsidP="00423086">
      <w:pPr>
        <w:spacing w:after="0" w:line="240" w:lineRule="auto"/>
        <w:rPr>
          <w:rFonts w:ascii="Calibri" w:hAnsi="Calibri" w:cs="Calibri"/>
        </w:rPr>
      </w:pPr>
      <w:r>
        <w:rPr>
          <w:rFonts w:ascii="Calibri" w:hAnsi="Calibri" w:cs="Calibri"/>
        </w:rPr>
        <w:t>EXSC 660</w:t>
      </w:r>
    </w:p>
    <w:sectPr w:rsidR="00423086" w:rsidRPr="00423086">
      <w:footerReference w:type="default" r:id="rId2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1DC63" w14:textId="77777777" w:rsidR="00DA62B0" w:rsidRDefault="00DA62B0" w:rsidP="00246C1A">
      <w:pPr>
        <w:spacing w:after="0" w:line="240" w:lineRule="auto"/>
      </w:pPr>
      <w:r>
        <w:separator/>
      </w:r>
    </w:p>
  </w:endnote>
  <w:endnote w:type="continuationSeparator" w:id="0">
    <w:p w14:paraId="73E06F86" w14:textId="77777777" w:rsidR="00DA62B0" w:rsidRDefault="00DA62B0" w:rsidP="00246C1A">
      <w:pPr>
        <w:spacing w:after="0" w:line="240" w:lineRule="auto"/>
      </w:pPr>
      <w:r>
        <w:continuationSeparator/>
      </w:r>
    </w:p>
  </w:endnote>
  <w:endnote w:type="continuationNotice" w:id="1">
    <w:p w14:paraId="5E1B71D9" w14:textId="77777777" w:rsidR="00DA62B0" w:rsidRDefault="00DA6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684564"/>
      <w:docPartObj>
        <w:docPartGallery w:val="Page Numbers (Bottom of Page)"/>
        <w:docPartUnique/>
      </w:docPartObj>
    </w:sdtPr>
    <w:sdtEndPr>
      <w:rPr>
        <w:noProof/>
      </w:rPr>
    </w:sdtEndPr>
    <w:sdtContent>
      <w:p w14:paraId="4BFDE087" w14:textId="77DFB732" w:rsidR="00246C1A" w:rsidRDefault="00246C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261BC" w14:textId="77777777" w:rsidR="00246C1A" w:rsidRDefault="0024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CDFFD" w14:textId="77777777" w:rsidR="00DA62B0" w:rsidRDefault="00DA62B0" w:rsidP="00246C1A">
      <w:pPr>
        <w:spacing w:after="0" w:line="240" w:lineRule="auto"/>
      </w:pPr>
      <w:r>
        <w:separator/>
      </w:r>
    </w:p>
  </w:footnote>
  <w:footnote w:type="continuationSeparator" w:id="0">
    <w:p w14:paraId="7BA64537" w14:textId="77777777" w:rsidR="00DA62B0" w:rsidRDefault="00DA62B0" w:rsidP="00246C1A">
      <w:pPr>
        <w:spacing w:after="0" w:line="240" w:lineRule="auto"/>
      </w:pPr>
      <w:r>
        <w:continuationSeparator/>
      </w:r>
    </w:p>
  </w:footnote>
  <w:footnote w:type="continuationNotice" w:id="1">
    <w:p w14:paraId="6BDE1FFD" w14:textId="77777777" w:rsidR="00DA62B0" w:rsidRDefault="00DA62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5B4"/>
    <w:multiLevelType w:val="multilevel"/>
    <w:tmpl w:val="93D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7B10"/>
    <w:multiLevelType w:val="multilevel"/>
    <w:tmpl w:val="E95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60062"/>
    <w:multiLevelType w:val="multilevel"/>
    <w:tmpl w:val="D67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61C8B"/>
    <w:multiLevelType w:val="multilevel"/>
    <w:tmpl w:val="84C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F151C"/>
    <w:multiLevelType w:val="multilevel"/>
    <w:tmpl w:val="312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8D396E"/>
    <w:multiLevelType w:val="multilevel"/>
    <w:tmpl w:val="C8D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8F673F"/>
    <w:multiLevelType w:val="multilevel"/>
    <w:tmpl w:val="3DE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91A4B"/>
    <w:multiLevelType w:val="multilevel"/>
    <w:tmpl w:val="AE7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05C07"/>
    <w:multiLevelType w:val="multilevel"/>
    <w:tmpl w:val="9A0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2C684D"/>
    <w:multiLevelType w:val="multilevel"/>
    <w:tmpl w:val="645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CA3007"/>
    <w:multiLevelType w:val="multilevel"/>
    <w:tmpl w:val="855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D36B97"/>
    <w:multiLevelType w:val="multilevel"/>
    <w:tmpl w:val="834A2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E10DF7"/>
    <w:multiLevelType w:val="multilevel"/>
    <w:tmpl w:val="FA3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772366"/>
    <w:multiLevelType w:val="multilevel"/>
    <w:tmpl w:val="927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852EF1"/>
    <w:multiLevelType w:val="multilevel"/>
    <w:tmpl w:val="0A3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3D4DD2"/>
    <w:multiLevelType w:val="multilevel"/>
    <w:tmpl w:val="6728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3E737F"/>
    <w:multiLevelType w:val="multilevel"/>
    <w:tmpl w:val="57FA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9C091C"/>
    <w:multiLevelType w:val="multilevel"/>
    <w:tmpl w:val="4BD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A42C44"/>
    <w:multiLevelType w:val="multilevel"/>
    <w:tmpl w:val="CBB0C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8F2F70"/>
    <w:multiLevelType w:val="multilevel"/>
    <w:tmpl w:val="1DC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9D6887"/>
    <w:multiLevelType w:val="multilevel"/>
    <w:tmpl w:val="8542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DA50E4"/>
    <w:multiLevelType w:val="multilevel"/>
    <w:tmpl w:val="E3A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B52282"/>
    <w:multiLevelType w:val="multilevel"/>
    <w:tmpl w:val="14A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62132E"/>
    <w:multiLevelType w:val="multilevel"/>
    <w:tmpl w:val="0CBE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EB2F55"/>
    <w:multiLevelType w:val="multilevel"/>
    <w:tmpl w:val="335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A44BC4"/>
    <w:multiLevelType w:val="multilevel"/>
    <w:tmpl w:val="C20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D82B2A"/>
    <w:multiLevelType w:val="multilevel"/>
    <w:tmpl w:val="451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0B3D6D"/>
    <w:multiLevelType w:val="multilevel"/>
    <w:tmpl w:val="6AA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EA3B81"/>
    <w:multiLevelType w:val="multilevel"/>
    <w:tmpl w:val="F88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A445A"/>
    <w:multiLevelType w:val="multilevel"/>
    <w:tmpl w:val="C45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B44DD8"/>
    <w:multiLevelType w:val="multilevel"/>
    <w:tmpl w:val="5F3C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7073E7"/>
    <w:multiLevelType w:val="multilevel"/>
    <w:tmpl w:val="6A1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822F9F"/>
    <w:multiLevelType w:val="multilevel"/>
    <w:tmpl w:val="673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D47582"/>
    <w:multiLevelType w:val="multilevel"/>
    <w:tmpl w:val="818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E056B0"/>
    <w:multiLevelType w:val="multilevel"/>
    <w:tmpl w:val="C15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2F26FC"/>
    <w:multiLevelType w:val="multilevel"/>
    <w:tmpl w:val="BCD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7C41CA"/>
    <w:multiLevelType w:val="multilevel"/>
    <w:tmpl w:val="369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274895"/>
    <w:multiLevelType w:val="multilevel"/>
    <w:tmpl w:val="6B02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2D4038"/>
    <w:multiLevelType w:val="multilevel"/>
    <w:tmpl w:val="A952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A10D0F"/>
    <w:multiLevelType w:val="multilevel"/>
    <w:tmpl w:val="487A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337421"/>
    <w:multiLevelType w:val="multilevel"/>
    <w:tmpl w:val="BE96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593547"/>
    <w:multiLevelType w:val="multilevel"/>
    <w:tmpl w:val="2C30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A92770"/>
    <w:multiLevelType w:val="multilevel"/>
    <w:tmpl w:val="5B0E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631491"/>
    <w:multiLevelType w:val="multilevel"/>
    <w:tmpl w:val="6208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B67318"/>
    <w:multiLevelType w:val="multilevel"/>
    <w:tmpl w:val="559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3E4AC7"/>
    <w:multiLevelType w:val="multilevel"/>
    <w:tmpl w:val="F87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A77900"/>
    <w:multiLevelType w:val="multilevel"/>
    <w:tmpl w:val="7F5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7C6BC0"/>
    <w:multiLevelType w:val="multilevel"/>
    <w:tmpl w:val="F8A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E22FB7"/>
    <w:multiLevelType w:val="multilevel"/>
    <w:tmpl w:val="8CFC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363075"/>
    <w:multiLevelType w:val="multilevel"/>
    <w:tmpl w:val="7BA6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711023"/>
    <w:multiLevelType w:val="multilevel"/>
    <w:tmpl w:val="6A7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781630"/>
    <w:multiLevelType w:val="multilevel"/>
    <w:tmpl w:val="C44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444770"/>
    <w:multiLevelType w:val="multilevel"/>
    <w:tmpl w:val="F00458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5A0A8C"/>
    <w:multiLevelType w:val="multilevel"/>
    <w:tmpl w:val="BA2E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0A5F6A"/>
    <w:multiLevelType w:val="multilevel"/>
    <w:tmpl w:val="422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120954"/>
    <w:multiLevelType w:val="multilevel"/>
    <w:tmpl w:val="26E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7D2295"/>
    <w:multiLevelType w:val="multilevel"/>
    <w:tmpl w:val="AD4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AF20CC"/>
    <w:multiLevelType w:val="multilevel"/>
    <w:tmpl w:val="D08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CD30A18"/>
    <w:multiLevelType w:val="multilevel"/>
    <w:tmpl w:val="BB4A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DB2764"/>
    <w:multiLevelType w:val="multilevel"/>
    <w:tmpl w:val="E8A2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CDF3F76"/>
    <w:multiLevelType w:val="multilevel"/>
    <w:tmpl w:val="81F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CF214BD"/>
    <w:multiLevelType w:val="multilevel"/>
    <w:tmpl w:val="949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DBF593C"/>
    <w:multiLevelType w:val="multilevel"/>
    <w:tmpl w:val="496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3C117D"/>
    <w:multiLevelType w:val="multilevel"/>
    <w:tmpl w:val="4E2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E931B19"/>
    <w:multiLevelType w:val="multilevel"/>
    <w:tmpl w:val="7BE0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EFD00DA"/>
    <w:multiLevelType w:val="multilevel"/>
    <w:tmpl w:val="A0EE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64590D"/>
    <w:multiLevelType w:val="multilevel"/>
    <w:tmpl w:val="13C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07278A3"/>
    <w:multiLevelType w:val="multilevel"/>
    <w:tmpl w:val="A82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0C7EFF"/>
    <w:multiLevelType w:val="multilevel"/>
    <w:tmpl w:val="8AA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16C699C"/>
    <w:multiLevelType w:val="multilevel"/>
    <w:tmpl w:val="C3D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1D64289"/>
    <w:multiLevelType w:val="multilevel"/>
    <w:tmpl w:val="81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4A1F0D"/>
    <w:multiLevelType w:val="multilevel"/>
    <w:tmpl w:val="B9D4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2AC4B8F"/>
    <w:multiLevelType w:val="multilevel"/>
    <w:tmpl w:val="D506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55325F"/>
    <w:multiLevelType w:val="multilevel"/>
    <w:tmpl w:val="31F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3604A89"/>
    <w:multiLevelType w:val="multilevel"/>
    <w:tmpl w:val="7D1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36E6887"/>
    <w:multiLevelType w:val="multilevel"/>
    <w:tmpl w:val="83E0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3760D59"/>
    <w:multiLevelType w:val="multilevel"/>
    <w:tmpl w:val="7EEA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41031EF"/>
    <w:multiLevelType w:val="multilevel"/>
    <w:tmpl w:val="A65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45C1120"/>
    <w:multiLevelType w:val="multilevel"/>
    <w:tmpl w:val="635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4835F6F"/>
    <w:multiLevelType w:val="multilevel"/>
    <w:tmpl w:val="FC1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A33C5B"/>
    <w:multiLevelType w:val="multilevel"/>
    <w:tmpl w:val="4E0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4D24CCB"/>
    <w:multiLevelType w:val="multilevel"/>
    <w:tmpl w:val="AA56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E071CE"/>
    <w:multiLevelType w:val="multilevel"/>
    <w:tmpl w:val="963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53935E8"/>
    <w:multiLevelType w:val="multilevel"/>
    <w:tmpl w:val="A52E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55557C6"/>
    <w:multiLevelType w:val="multilevel"/>
    <w:tmpl w:val="42BC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58E68FC"/>
    <w:multiLevelType w:val="multilevel"/>
    <w:tmpl w:val="A38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6E84808"/>
    <w:multiLevelType w:val="multilevel"/>
    <w:tmpl w:val="3F0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71D2FBE"/>
    <w:multiLevelType w:val="multilevel"/>
    <w:tmpl w:val="922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75B0221"/>
    <w:multiLevelType w:val="multilevel"/>
    <w:tmpl w:val="AE9E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79A0A22"/>
    <w:multiLevelType w:val="multilevel"/>
    <w:tmpl w:val="D70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8186645"/>
    <w:multiLevelType w:val="multilevel"/>
    <w:tmpl w:val="44A6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1975A8"/>
    <w:multiLevelType w:val="hybridMultilevel"/>
    <w:tmpl w:val="27C2C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8F14D17"/>
    <w:multiLevelType w:val="multilevel"/>
    <w:tmpl w:val="41A2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8D3D54"/>
    <w:multiLevelType w:val="multilevel"/>
    <w:tmpl w:val="223A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9C47507"/>
    <w:multiLevelType w:val="multilevel"/>
    <w:tmpl w:val="E15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3F0084"/>
    <w:multiLevelType w:val="multilevel"/>
    <w:tmpl w:val="FF0C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A6771A5"/>
    <w:multiLevelType w:val="multilevel"/>
    <w:tmpl w:val="485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AF371C6"/>
    <w:multiLevelType w:val="multilevel"/>
    <w:tmpl w:val="190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B033AFE"/>
    <w:multiLevelType w:val="multilevel"/>
    <w:tmpl w:val="C9C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B1F0A45"/>
    <w:multiLevelType w:val="multilevel"/>
    <w:tmpl w:val="42B8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B784D03"/>
    <w:multiLevelType w:val="multilevel"/>
    <w:tmpl w:val="867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C9F122A"/>
    <w:multiLevelType w:val="multilevel"/>
    <w:tmpl w:val="190A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CCE26CF"/>
    <w:multiLevelType w:val="multilevel"/>
    <w:tmpl w:val="1F984F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DC80369"/>
    <w:multiLevelType w:val="multilevel"/>
    <w:tmpl w:val="213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E8F6A29"/>
    <w:multiLevelType w:val="multilevel"/>
    <w:tmpl w:val="E03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E966878"/>
    <w:multiLevelType w:val="multilevel"/>
    <w:tmpl w:val="41A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EA36941"/>
    <w:multiLevelType w:val="multilevel"/>
    <w:tmpl w:val="6E2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F021F27"/>
    <w:multiLevelType w:val="multilevel"/>
    <w:tmpl w:val="920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F046F83"/>
    <w:multiLevelType w:val="multilevel"/>
    <w:tmpl w:val="7338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FB91207"/>
    <w:multiLevelType w:val="multilevel"/>
    <w:tmpl w:val="979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02E0536"/>
    <w:multiLevelType w:val="hybridMultilevel"/>
    <w:tmpl w:val="6D14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0887B60"/>
    <w:multiLevelType w:val="multilevel"/>
    <w:tmpl w:val="D64C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08E02D9"/>
    <w:multiLevelType w:val="multilevel"/>
    <w:tmpl w:val="BE1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0C24817"/>
    <w:multiLevelType w:val="multilevel"/>
    <w:tmpl w:val="D616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1AA144A"/>
    <w:multiLevelType w:val="multilevel"/>
    <w:tmpl w:val="12F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2DB33E1"/>
    <w:multiLevelType w:val="hybridMultilevel"/>
    <w:tmpl w:val="D0A86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37A0074"/>
    <w:multiLevelType w:val="multilevel"/>
    <w:tmpl w:val="3F12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38C3988"/>
    <w:multiLevelType w:val="multilevel"/>
    <w:tmpl w:val="B3E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3D82BB0"/>
    <w:multiLevelType w:val="multilevel"/>
    <w:tmpl w:val="6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4DB6422"/>
    <w:multiLevelType w:val="multilevel"/>
    <w:tmpl w:val="6166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5B17F42"/>
    <w:multiLevelType w:val="multilevel"/>
    <w:tmpl w:val="A926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6C0214E"/>
    <w:multiLevelType w:val="multilevel"/>
    <w:tmpl w:val="C67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7AE3BEB"/>
    <w:multiLevelType w:val="multilevel"/>
    <w:tmpl w:val="C87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88E6517"/>
    <w:multiLevelType w:val="multilevel"/>
    <w:tmpl w:val="DE0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96A5FEA"/>
    <w:multiLevelType w:val="multilevel"/>
    <w:tmpl w:val="E2C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A5C2706"/>
    <w:multiLevelType w:val="multilevel"/>
    <w:tmpl w:val="96C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A6F6F63"/>
    <w:multiLevelType w:val="multilevel"/>
    <w:tmpl w:val="12A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A756086"/>
    <w:multiLevelType w:val="multilevel"/>
    <w:tmpl w:val="A48E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B60189B"/>
    <w:multiLevelType w:val="multilevel"/>
    <w:tmpl w:val="6C6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C693BCD"/>
    <w:multiLevelType w:val="multilevel"/>
    <w:tmpl w:val="CB9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CAD07B9"/>
    <w:multiLevelType w:val="multilevel"/>
    <w:tmpl w:val="EAB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D081B33"/>
    <w:multiLevelType w:val="multilevel"/>
    <w:tmpl w:val="4DC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D577129"/>
    <w:multiLevelType w:val="multilevel"/>
    <w:tmpl w:val="03B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D26059"/>
    <w:multiLevelType w:val="multilevel"/>
    <w:tmpl w:val="010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E0B60E5"/>
    <w:multiLevelType w:val="multilevel"/>
    <w:tmpl w:val="138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E1E5568"/>
    <w:multiLevelType w:val="multilevel"/>
    <w:tmpl w:val="829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F5023CE"/>
    <w:multiLevelType w:val="multilevel"/>
    <w:tmpl w:val="A50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F881747"/>
    <w:multiLevelType w:val="multilevel"/>
    <w:tmpl w:val="7EA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FF43D69"/>
    <w:multiLevelType w:val="multilevel"/>
    <w:tmpl w:val="332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03A33C6"/>
    <w:multiLevelType w:val="multilevel"/>
    <w:tmpl w:val="DC9E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04F67CF"/>
    <w:multiLevelType w:val="multilevel"/>
    <w:tmpl w:val="961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0C86F7E"/>
    <w:multiLevelType w:val="multilevel"/>
    <w:tmpl w:val="F16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1093B70"/>
    <w:multiLevelType w:val="multilevel"/>
    <w:tmpl w:val="C9B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10F1868"/>
    <w:multiLevelType w:val="multilevel"/>
    <w:tmpl w:val="1DC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18141BF"/>
    <w:multiLevelType w:val="multilevel"/>
    <w:tmpl w:val="F60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015F26"/>
    <w:multiLevelType w:val="multilevel"/>
    <w:tmpl w:val="DCC0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262673A"/>
    <w:multiLevelType w:val="multilevel"/>
    <w:tmpl w:val="B178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26A2F84"/>
    <w:multiLevelType w:val="multilevel"/>
    <w:tmpl w:val="229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2E91A3B"/>
    <w:multiLevelType w:val="multilevel"/>
    <w:tmpl w:val="035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3A140FE"/>
    <w:multiLevelType w:val="multilevel"/>
    <w:tmpl w:val="196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3E9054B"/>
    <w:multiLevelType w:val="multilevel"/>
    <w:tmpl w:val="6ECC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4A9537B"/>
    <w:multiLevelType w:val="multilevel"/>
    <w:tmpl w:val="A500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53E2912"/>
    <w:multiLevelType w:val="multilevel"/>
    <w:tmpl w:val="7E0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64A5A4F"/>
    <w:multiLevelType w:val="multilevel"/>
    <w:tmpl w:val="C88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6B67A09"/>
    <w:multiLevelType w:val="multilevel"/>
    <w:tmpl w:val="E5A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71D7667"/>
    <w:multiLevelType w:val="multilevel"/>
    <w:tmpl w:val="410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73C0929"/>
    <w:multiLevelType w:val="multilevel"/>
    <w:tmpl w:val="5820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74029BA"/>
    <w:multiLevelType w:val="multilevel"/>
    <w:tmpl w:val="165E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78B73CF"/>
    <w:multiLevelType w:val="multilevel"/>
    <w:tmpl w:val="44C2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79D2191"/>
    <w:multiLevelType w:val="multilevel"/>
    <w:tmpl w:val="E92CE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7A84737"/>
    <w:multiLevelType w:val="multilevel"/>
    <w:tmpl w:val="951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80644F2"/>
    <w:multiLevelType w:val="multilevel"/>
    <w:tmpl w:val="899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8291C21"/>
    <w:multiLevelType w:val="multilevel"/>
    <w:tmpl w:val="CEA6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88F61B7"/>
    <w:multiLevelType w:val="multilevel"/>
    <w:tmpl w:val="CE76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8DC65D3"/>
    <w:multiLevelType w:val="multilevel"/>
    <w:tmpl w:val="2358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9214CD2"/>
    <w:multiLevelType w:val="multilevel"/>
    <w:tmpl w:val="C5A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9E06976"/>
    <w:multiLevelType w:val="multilevel"/>
    <w:tmpl w:val="2AA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A613BBB"/>
    <w:multiLevelType w:val="multilevel"/>
    <w:tmpl w:val="60F0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AC821D6"/>
    <w:multiLevelType w:val="multilevel"/>
    <w:tmpl w:val="8E1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BA660F3"/>
    <w:multiLevelType w:val="multilevel"/>
    <w:tmpl w:val="4E12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CED5B43"/>
    <w:multiLevelType w:val="multilevel"/>
    <w:tmpl w:val="A4F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D0908A0"/>
    <w:multiLevelType w:val="hybridMultilevel"/>
    <w:tmpl w:val="12C46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D296325"/>
    <w:multiLevelType w:val="multilevel"/>
    <w:tmpl w:val="7FA8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D2F3874"/>
    <w:multiLevelType w:val="multilevel"/>
    <w:tmpl w:val="CEC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D5A2F28"/>
    <w:multiLevelType w:val="multilevel"/>
    <w:tmpl w:val="AD98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EE5F51"/>
    <w:multiLevelType w:val="multilevel"/>
    <w:tmpl w:val="04FA2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E001B8F"/>
    <w:multiLevelType w:val="multilevel"/>
    <w:tmpl w:val="F822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ECF21B8"/>
    <w:multiLevelType w:val="multilevel"/>
    <w:tmpl w:val="8120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EFC5C4F"/>
    <w:multiLevelType w:val="multilevel"/>
    <w:tmpl w:val="FDC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03B3AAA"/>
    <w:multiLevelType w:val="multilevel"/>
    <w:tmpl w:val="971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10E5AE0"/>
    <w:multiLevelType w:val="multilevel"/>
    <w:tmpl w:val="FAC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2695450"/>
    <w:multiLevelType w:val="multilevel"/>
    <w:tmpl w:val="6D8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2CB7B21"/>
    <w:multiLevelType w:val="multilevel"/>
    <w:tmpl w:val="0050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30A619F"/>
    <w:multiLevelType w:val="multilevel"/>
    <w:tmpl w:val="D652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3AE002F"/>
    <w:multiLevelType w:val="multilevel"/>
    <w:tmpl w:val="547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4981A57"/>
    <w:multiLevelType w:val="multilevel"/>
    <w:tmpl w:val="6BE4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50F5762"/>
    <w:multiLevelType w:val="multilevel"/>
    <w:tmpl w:val="23E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5241636"/>
    <w:multiLevelType w:val="multilevel"/>
    <w:tmpl w:val="801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5247B83"/>
    <w:multiLevelType w:val="multilevel"/>
    <w:tmpl w:val="59C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5B36F17"/>
    <w:multiLevelType w:val="multilevel"/>
    <w:tmpl w:val="0FF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6635463"/>
    <w:multiLevelType w:val="multilevel"/>
    <w:tmpl w:val="381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6862267"/>
    <w:multiLevelType w:val="multilevel"/>
    <w:tmpl w:val="EF0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70A6B83"/>
    <w:multiLevelType w:val="multilevel"/>
    <w:tmpl w:val="B63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7DC50FD"/>
    <w:multiLevelType w:val="multilevel"/>
    <w:tmpl w:val="A24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7F17489"/>
    <w:multiLevelType w:val="multilevel"/>
    <w:tmpl w:val="E14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8201BF6"/>
    <w:multiLevelType w:val="multilevel"/>
    <w:tmpl w:val="A2A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88701B6"/>
    <w:multiLevelType w:val="multilevel"/>
    <w:tmpl w:val="AC60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8EB02C3"/>
    <w:multiLevelType w:val="multilevel"/>
    <w:tmpl w:val="4A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950292A"/>
    <w:multiLevelType w:val="multilevel"/>
    <w:tmpl w:val="E2C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9891355"/>
    <w:multiLevelType w:val="multilevel"/>
    <w:tmpl w:val="A93A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BEC3847"/>
    <w:multiLevelType w:val="multilevel"/>
    <w:tmpl w:val="8874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CE17031"/>
    <w:multiLevelType w:val="multilevel"/>
    <w:tmpl w:val="D5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DC92F41"/>
    <w:multiLevelType w:val="multilevel"/>
    <w:tmpl w:val="FD4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E3020A9"/>
    <w:multiLevelType w:val="multilevel"/>
    <w:tmpl w:val="6D34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F3247AA"/>
    <w:multiLevelType w:val="multilevel"/>
    <w:tmpl w:val="228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F8B13F4"/>
    <w:multiLevelType w:val="multilevel"/>
    <w:tmpl w:val="56BA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FC85194"/>
    <w:multiLevelType w:val="multilevel"/>
    <w:tmpl w:val="C30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0557828"/>
    <w:multiLevelType w:val="multilevel"/>
    <w:tmpl w:val="F2C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0F96BCF"/>
    <w:multiLevelType w:val="multilevel"/>
    <w:tmpl w:val="896C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1BE6F06"/>
    <w:multiLevelType w:val="multilevel"/>
    <w:tmpl w:val="0E1E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1C477D0"/>
    <w:multiLevelType w:val="multilevel"/>
    <w:tmpl w:val="850A3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209452B"/>
    <w:multiLevelType w:val="multilevel"/>
    <w:tmpl w:val="6D10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442057"/>
    <w:multiLevelType w:val="multilevel"/>
    <w:tmpl w:val="C91E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2D255B0"/>
    <w:multiLevelType w:val="multilevel"/>
    <w:tmpl w:val="0D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44A3685"/>
    <w:multiLevelType w:val="multilevel"/>
    <w:tmpl w:val="857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4EE3B8B"/>
    <w:multiLevelType w:val="multilevel"/>
    <w:tmpl w:val="033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4F02541"/>
    <w:multiLevelType w:val="multilevel"/>
    <w:tmpl w:val="CAC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5257830"/>
    <w:multiLevelType w:val="multilevel"/>
    <w:tmpl w:val="49B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55D7559"/>
    <w:multiLevelType w:val="multilevel"/>
    <w:tmpl w:val="384C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5705579"/>
    <w:multiLevelType w:val="multilevel"/>
    <w:tmpl w:val="B06A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57E5D1D"/>
    <w:multiLevelType w:val="multilevel"/>
    <w:tmpl w:val="111CA3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u w:val="none"/>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5CD3F36"/>
    <w:multiLevelType w:val="multilevel"/>
    <w:tmpl w:val="5F4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73400FB"/>
    <w:multiLevelType w:val="multilevel"/>
    <w:tmpl w:val="7A4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7AE3928"/>
    <w:multiLevelType w:val="multilevel"/>
    <w:tmpl w:val="FED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83F1054"/>
    <w:multiLevelType w:val="multilevel"/>
    <w:tmpl w:val="206C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8A0073A"/>
    <w:multiLevelType w:val="multilevel"/>
    <w:tmpl w:val="D31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9053EA5"/>
    <w:multiLevelType w:val="multilevel"/>
    <w:tmpl w:val="DE0C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92758E4"/>
    <w:multiLevelType w:val="multilevel"/>
    <w:tmpl w:val="DE58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A811716"/>
    <w:multiLevelType w:val="multilevel"/>
    <w:tmpl w:val="941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B167386"/>
    <w:multiLevelType w:val="multilevel"/>
    <w:tmpl w:val="6872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B265F1A"/>
    <w:multiLevelType w:val="multilevel"/>
    <w:tmpl w:val="66F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BAB4323"/>
    <w:multiLevelType w:val="multilevel"/>
    <w:tmpl w:val="A734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BF8499C"/>
    <w:multiLevelType w:val="multilevel"/>
    <w:tmpl w:val="71F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C095A14"/>
    <w:multiLevelType w:val="multilevel"/>
    <w:tmpl w:val="D14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C9840D9"/>
    <w:multiLevelType w:val="multilevel"/>
    <w:tmpl w:val="00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CF12972"/>
    <w:multiLevelType w:val="multilevel"/>
    <w:tmpl w:val="503A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FE8698F"/>
    <w:multiLevelType w:val="multilevel"/>
    <w:tmpl w:val="A680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04E1E9A"/>
    <w:multiLevelType w:val="multilevel"/>
    <w:tmpl w:val="451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0C44CA5"/>
    <w:multiLevelType w:val="multilevel"/>
    <w:tmpl w:val="4FB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0E961A1"/>
    <w:multiLevelType w:val="multilevel"/>
    <w:tmpl w:val="38FE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0ED8C37"/>
    <w:multiLevelType w:val="hybridMultilevel"/>
    <w:tmpl w:val="FFFFFFFF"/>
    <w:lvl w:ilvl="0" w:tplc="8E607560">
      <w:start w:val="1"/>
      <w:numFmt w:val="lowerRoman"/>
      <w:lvlText w:val="%1."/>
      <w:lvlJc w:val="left"/>
      <w:pPr>
        <w:ind w:left="1800" w:hanging="360"/>
      </w:pPr>
    </w:lvl>
    <w:lvl w:ilvl="1" w:tplc="780A9E84">
      <w:start w:val="1"/>
      <w:numFmt w:val="lowerLetter"/>
      <w:lvlText w:val="%2."/>
      <w:lvlJc w:val="left"/>
      <w:pPr>
        <w:ind w:left="2520" w:hanging="360"/>
      </w:pPr>
    </w:lvl>
    <w:lvl w:ilvl="2" w:tplc="ABEE6F22">
      <w:start w:val="1"/>
      <w:numFmt w:val="lowerRoman"/>
      <w:lvlText w:val="%3."/>
      <w:lvlJc w:val="right"/>
      <w:pPr>
        <w:ind w:left="3240" w:hanging="180"/>
      </w:pPr>
    </w:lvl>
    <w:lvl w:ilvl="3" w:tplc="E070BF34">
      <w:start w:val="1"/>
      <w:numFmt w:val="decimal"/>
      <w:lvlText w:val="%4."/>
      <w:lvlJc w:val="left"/>
      <w:pPr>
        <w:ind w:left="3960" w:hanging="360"/>
      </w:pPr>
    </w:lvl>
    <w:lvl w:ilvl="4" w:tplc="B7F8254A">
      <w:start w:val="1"/>
      <w:numFmt w:val="lowerLetter"/>
      <w:lvlText w:val="%5."/>
      <w:lvlJc w:val="left"/>
      <w:pPr>
        <w:ind w:left="4680" w:hanging="360"/>
      </w:pPr>
    </w:lvl>
    <w:lvl w:ilvl="5" w:tplc="E2381AB8">
      <w:start w:val="1"/>
      <w:numFmt w:val="lowerRoman"/>
      <w:lvlText w:val="%6."/>
      <w:lvlJc w:val="right"/>
      <w:pPr>
        <w:ind w:left="5400" w:hanging="180"/>
      </w:pPr>
    </w:lvl>
    <w:lvl w:ilvl="6" w:tplc="462207CA">
      <w:start w:val="1"/>
      <w:numFmt w:val="decimal"/>
      <w:lvlText w:val="%7."/>
      <w:lvlJc w:val="left"/>
      <w:pPr>
        <w:ind w:left="6120" w:hanging="360"/>
      </w:pPr>
    </w:lvl>
    <w:lvl w:ilvl="7" w:tplc="434E6B38">
      <w:start w:val="1"/>
      <w:numFmt w:val="lowerLetter"/>
      <w:lvlText w:val="%8."/>
      <w:lvlJc w:val="left"/>
      <w:pPr>
        <w:ind w:left="6840" w:hanging="360"/>
      </w:pPr>
    </w:lvl>
    <w:lvl w:ilvl="8" w:tplc="C30AFFC8">
      <w:start w:val="1"/>
      <w:numFmt w:val="lowerRoman"/>
      <w:lvlText w:val="%9."/>
      <w:lvlJc w:val="right"/>
      <w:pPr>
        <w:ind w:left="7560" w:hanging="180"/>
      </w:pPr>
    </w:lvl>
  </w:abstractNum>
  <w:abstractNum w:abstractNumId="241" w15:restartNumberingAfterBreak="0">
    <w:nsid w:val="716744AA"/>
    <w:multiLevelType w:val="multilevel"/>
    <w:tmpl w:val="FB64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85375D"/>
    <w:multiLevelType w:val="multilevel"/>
    <w:tmpl w:val="5858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30D77DB"/>
    <w:multiLevelType w:val="multilevel"/>
    <w:tmpl w:val="B928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3C822ED"/>
    <w:multiLevelType w:val="multilevel"/>
    <w:tmpl w:val="CED424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u w:val="none"/>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3F25FD8"/>
    <w:multiLevelType w:val="multilevel"/>
    <w:tmpl w:val="3CCC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5016B67"/>
    <w:multiLevelType w:val="multilevel"/>
    <w:tmpl w:val="20B4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5237E19"/>
    <w:multiLevelType w:val="multilevel"/>
    <w:tmpl w:val="AF9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5521EEA"/>
    <w:multiLevelType w:val="multilevel"/>
    <w:tmpl w:val="617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59F3160"/>
    <w:multiLevelType w:val="multilevel"/>
    <w:tmpl w:val="E4E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5AF1B0E"/>
    <w:multiLevelType w:val="multilevel"/>
    <w:tmpl w:val="43D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61B3912"/>
    <w:multiLevelType w:val="multilevel"/>
    <w:tmpl w:val="27A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61D0158"/>
    <w:multiLevelType w:val="multilevel"/>
    <w:tmpl w:val="5F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61D1B08"/>
    <w:multiLevelType w:val="multilevel"/>
    <w:tmpl w:val="7C1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6AF5FED"/>
    <w:multiLevelType w:val="multilevel"/>
    <w:tmpl w:val="B7F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76067A9"/>
    <w:multiLevelType w:val="multilevel"/>
    <w:tmpl w:val="14D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7816CAE"/>
    <w:multiLevelType w:val="multilevel"/>
    <w:tmpl w:val="1D1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7AF5066"/>
    <w:multiLevelType w:val="multilevel"/>
    <w:tmpl w:val="3220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884204E"/>
    <w:multiLevelType w:val="multilevel"/>
    <w:tmpl w:val="2A8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A350DC5"/>
    <w:multiLevelType w:val="multilevel"/>
    <w:tmpl w:val="064C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A4E4FD7"/>
    <w:multiLevelType w:val="multilevel"/>
    <w:tmpl w:val="685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A4E6548"/>
    <w:multiLevelType w:val="multilevel"/>
    <w:tmpl w:val="978E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AD16A6D"/>
    <w:multiLevelType w:val="multilevel"/>
    <w:tmpl w:val="67A2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AE04198"/>
    <w:multiLevelType w:val="multilevel"/>
    <w:tmpl w:val="6E18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AE752EE"/>
    <w:multiLevelType w:val="multilevel"/>
    <w:tmpl w:val="50D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B4B50D9"/>
    <w:multiLevelType w:val="multilevel"/>
    <w:tmpl w:val="A19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BA52E79"/>
    <w:multiLevelType w:val="multilevel"/>
    <w:tmpl w:val="3EF0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C0A5C9F"/>
    <w:multiLevelType w:val="multilevel"/>
    <w:tmpl w:val="0B6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C3C6CF3"/>
    <w:multiLevelType w:val="multilevel"/>
    <w:tmpl w:val="043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CC27BA5"/>
    <w:multiLevelType w:val="multilevel"/>
    <w:tmpl w:val="56F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CE23259"/>
    <w:multiLevelType w:val="multilevel"/>
    <w:tmpl w:val="9016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D7A784D"/>
    <w:multiLevelType w:val="multilevel"/>
    <w:tmpl w:val="0AB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DC11943"/>
    <w:multiLevelType w:val="multilevel"/>
    <w:tmpl w:val="A054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E416119"/>
    <w:multiLevelType w:val="multilevel"/>
    <w:tmpl w:val="903A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EED28EF"/>
    <w:multiLevelType w:val="multilevel"/>
    <w:tmpl w:val="024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F221526"/>
    <w:multiLevelType w:val="multilevel"/>
    <w:tmpl w:val="3066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F38595F"/>
    <w:multiLevelType w:val="multilevel"/>
    <w:tmpl w:val="C40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835572">
    <w:abstractNumId w:val="171"/>
  </w:num>
  <w:num w:numId="2" w16cid:durableId="515273455">
    <w:abstractNumId w:val="91"/>
  </w:num>
  <w:num w:numId="3" w16cid:durableId="1211575934">
    <w:abstractNumId w:val="168"/>
  </w:num>
  <w:num w:numId="4" w16cid:durableId="1031302278">
    <w:abstractNumId w:val="191"/>
  </w:num>
  <w:num w:numId="5" w16cid:durableId="435902920">
    <w:abstractNumId w:val="29"/>
  </w:num>
  <w:num w:numId="6" w16cid:durableId="1805585010">
    <w:abstractNumId w:val="42"/>
  </w:num>
  <w:num w:numId="7" w16cid:durableId="1396857162">
    <w:abstractNumId w:val="211"/>
  </w:num>
  <w:num w:numId="8" w16cid:durableId="1038512943">
    <w:abstractNumId w:val="107"/>
  </w:num>
  <w:num w:numId="9" w16cid:durableId="301620436">
    <w:abstractNumId w:val="244"/>
  </w:num>
  <w:num w:numId="10" w16cid:durableId="1414085869">
    <w:abstractNumId w:val="261"/>
  </w:num>
  <w:num w:numId="11" w16cid:durableId="702751570">
    <w:abstractNumId w:val="267"/>
  </w:num>
  <w:num w:numId="12" w16cid:durableId="1906601031">
    <w:abstractNumId w:val="102"/>
  </w:num>
  <w:num w:numId="13" w16cid:durableId="949094250">
    <w:abstractNumId w:val="121"/>
  </w:num>
  <w:num w:numId="14" w16cid:durableId="1659966363">
    <w:abstractNumId w:val="33"/>
  </w:num>
  <w:num w:numId="15" w16cid:durableId="1059980722">
    <w:abstractNumId w:val="181"/>
  </w:num>
  <w:num w:numId="16" w16cid:durableId="1055279843">
    <w:abstractNumId w:val="69"/>
  </w:num>
  <w:num w:numId="17" w16cid:durableId="86966316">
    <w:abstractNumId w:val="120"/>
  </w:num>
  <w:num w:numId="18" w16cid:durableId="617029609">
    <w:abstractNumId w:val="149"/>
  </w:num>
  <w:num w:numId="19" w16cid:durableId="1240557761">
    <w:abstractNumId w:val="238"/>
  </w:num>
  <w:num w:numId="20" w16cid:durableId="88814367">
    <w:abstractNumId w:val="272"/>
  </w:num>
  <w:num w:numId="21" w16cid:durableId="942301147">
    <w:abstractNumId w:val="260"/>
  </w:num>
  <w:num w:numId="22" w16cid:durableId="1583299068">
    <w:abstractNumId w:val="90"/>
  </w:num>
  <w:num w:numId="23" w16cid:durableId="1416512373">
    <w:abstractNumId w:val="154"/>
  </w:num>
  <w:num w:numId="24" w16cid:durableId="652296382">
    <w:abstractNumId w:val="35"/>
  </w:num>
  <w:num w:numId="25" w16cid:durableId="1141338511">
    <w:abstractNumId w:val="229"/>
  </w:num>
  <w:num w:numId="26" w16cid:durableId="878279892">
    <w:abstractNumId w:val="130"/>
  </w:num>
  <w:num w:numId="27" w16cid:durableId="113906654">
    <w:abstractNumId w:val="31"/>
  </w:num>
  <w:num w:numId="28" w16cid:durableId="1863207639">
    <w:abstractNumId w:val="216"/>
  </w:num>
  <w:num w:numId="29" w16cid:durableId="1623074761">
    <w:abstractNumId w:val="186"/>
  </w:num>
  <w:num w:numId="30" w16cid:durableId="42410976">
    <w:abstractNumId w:val="252"/>
  </w:num>
  <w:num w:numId="31" w16cid:durableId="1364749087">
    <w:abstractNumId w:val="254"/>
  </w:num>
  <w:num w:numId="32" w16cid:durableId="1535119446">
    <w:abstractNumId w:val="44"/>
  </w:num>
  <w:num w:numId="33" w16cid:durableId="1128402421">
    <w:abstractNumId w:val="234"/>
  </w:num>
  <w:num w:numId="34" w16cid:durableId="491994675">
    <w:abstractNumId w:val="115"/>
  </w:num>
  <w:num w:numId="35" w16cid:durableId="567111782">
    <w:abstractNumId w:val="110"/>
  </w:num>
  <w:num w:numId="36" w16cid:durableId="767696931">
    <w:abstractNumId w:val="156"/>
  </w:num>
  <w:num w:numId="37" w16cid:durableId="967589087">
    <w:abstractNumId w:val="87"/>
  </w:num>
  <w:num w:numId="38" w16cid:durableId="1527790120">
    <w:abstractNumId w:val="213"/>
  </w:num>
  <w:num w:numId="39" w16cid:durableId="1055155879">
    <w:abstractNumId w:val="162"/>
  </w:num>
  <w:num w:numId="40" w16cid:durableId="1688404293">
    <w:abstractNumId w:val="32"/>
  </w:num>
  <w:num w:numId="41" w16cid:durableId="1606112389">
    <w:abstractNumId w:val="183"/>
  </w:num>
  <w:num w:numId="42" w16cid:durableId="2067751866">
    <w:abstractNumId w:val="223"/>
  </w:num>
  <w:num w:numId="43" w16cid:durableId="1659848756">
    <w:abstractNumId w:val="18"/>
  </w:num>
  <w:num w:numId="44" w16cid:durableId="1348410173">
    <w:abstractNumId w:val="220"/>
  </w:num>
  <w:num w:numId="45" w16cid:durableId="1049374951">
    <w:abstractNumId w:val="128"/>
  </w:num>
  <w:num w:numId="46" w16cid:durableId="838540393">
    <w:abstractNumId w:val="108"/>
  </w:num>
  <w:num w:numId="47" w16cid:durableId="658192145">
    <w:abstractNumId w:val="137"/>
  </w:num>
  <w:num w:numId="48" w16cid:durableId="709231872">
    <w:abstractNumId w:val="201"/>
  </w:num>
  <w:num w:numId="49" w16cid:durableId="1041976664">
    <w:abstractNumId w:val="49"/>
  </w:num>
  <w:num w:numId="50" w16cid:durableId="591625396">
    <w:abstractNumId w:val="257"/>
  </w:num>
  <w:num w:numId="51" w16cid:durableId="318845647">
    <w:abstractNumId w:val="184"/>
  </w:num>
  <w:num w:numId="52" w16cid:durableId="457452981">
    <w:abstractNumId w:val="36"/>
  </w:num>
  <w:num w:numId="53" w16cid:durableId="1764762560">
    <w:abstractNumId w:val="119"/>
  </w:num>
  <w:num w:numId="54" w16cid:durableId="17778704">
    <w:abstractNumId w:val="232"/>
  </w:num>
  <w:num w:numId="55" w16cid:durableId="1839687793">
    <w:abstractNumId w:val="52"/>
  </w:num>
  <w:num w:numId="56" w16cid:durableId="1194267145">
    <w:abstractNumId w:val="276"/>
  </w:num>
  <w:num w:numId="57" w16cid:durableId="1888950082">
    <w:abstractNumId w:val="143"/>
  </w:num>
  <w:num w:numId="58" w16cid:durableId="1250894983">
    <w:abstractNumId w:val="235"/>
  </w:num>
  <w:num w:numId="59" w16cid:durableId="256712283">
    <w:abstractNumId w:val="45"/>
  </w:num>
  <w:num w:numId="60" w16cid:durableId="448428079">
    <w:abstractNumId w:val="142"/>
  </w:num>
  <w:num w:numId="61" w16cid:durableId="380059315">
    <w:abstractNumId w:val="269"/>
  </w:num>
  <w:num w:numId="62" w16cid:durableId="1392314909">
    <w:abstractNumId w:val="28"/>
  </w:num>
  <w:num w:numId="63" w16cid:durableId="762843677">
    <w:abstractNumId w:val="50"/>
  </w:num>
  <w:num w:numId="64" w16cid:durableId="1247350677">
    <w:abstractNumId w:val="86"/>
  </w:num>
  <w:num w:numId="65" w16cid:durableId="1605839935">
    <w:abstractNumId w:val="256"/>
  </w:num>
  <w:num w:numId="66" w16cid:durableId="1617255519">
    <w:abstractNumId w:val="47"/>
  </w:num>
  <w:num w:numId="67" w16cid:durableId="44572940">
    <w:abstractNumId w:val="258"/>
  </w:num>
  <w:num w:numId="68" w16cid:durableId="1604806367">
    <w:abstractNumId w:val="4"/>
  </w:num>
  <w:num w:numId="69" w16cid:durableId="1847480811">
    <w:abstractNumId w:val="169"/>
  </w:num>
  <w:num w:numId="70" w16cid:durableId="1209999620">
    <w:abstractNumId w:val="40"/>
  </w:num>
  <w:num w:numId="71" w16cid:durableId="31854924">
    <w:abstractNumId w:val="101"/>
  </w:num>
  <w:num w:numId="72" w16cid:durableId="1412196644">
    <w:abstractNumId w:val="176"/>
  </w:num>
  <w:num w:numId="73" w16cid:durableId="1061170661">
    <w:abstractNumId w:val="203"/>
  </w:num>
  <w:num w:numId="74" w16cid:durableId="1565988068">
    <w:abstractNumId w:val="226"/>
  </w:num>
  <w:num w:numId="75" w16cid:durableId="161244737">
    <w:abstractNumId w:val="75"/>
  </w:num>
  <w:num w:numId="76" w16cid:durableId="1136874038">
    <w:abstractNumId w:val="80"/>
  </w:num>
  <w:num w:numId="77" w16cid:durableId="1480921618">
    <w:abstractNumId w:val="106"/>
  </w:num>
  <w:num w:numId="78" w16cid:durableId="1528366412">
    <w:abstractNumId w:val="212"/>
  </w:num>
  <w:num w:numId="79" w16cid:durableId="1141924299">
    <w:abstractNumId w:val="222"/>
  </w:num>
  <w:num w:numId="80" w16cid:durableId="1383552562">
    <w:abstractNumId w:val="250"/>
  </w:num>
  <w:num w:numId="81" w16cid:durableId="1854301023">
    <w:abstractNumId w:val="34"/>
  </w:num>
  <w:num w:numId="82" w16cid:durableId="733893601">
    <w:abstractNumId w:val="61"/>
  </w:num>
  <w:num w:numId="83" w16cid:durableId="448938138">
    <w:abstractNumId w:val="46"/>
  </w:num>
  <w:num w:numId="84" w16cid:durableId="1430588114">
    <w:abstractNumId w:val="6"/>
  </w:num>
  <w:num w:numId="85" w16cid:durableId="728262057">
    <w:abstractNumId w:val="192"/>
  </w:num>
  <w:num w:numId="86" w16cid:durableId="1630286564">
    <w:abstractNumId w:val="204"/>
  </w:num>
  <w:num w:numId="87" w16cid:durableId="1605070420">
    <w:abstractNumId w:val="72"/>
  </w:num>
  <w:num w:numId="88" w16cid:durableId="190071588">
    <w:abstractNumId w:val="165"/>
  </w:num>
  <w:num w:numId="89" w16cid:durableId="1782217080">
    <w:abstractNumId w:val="242"/>
  </w:num>
  <w:num w:numId="90" w16cid:durableId="1052314277">
    <w:abstractNumId w:val="116"/>
  </w:num>
  <w:num w:numId="91" w16cid:durableId="1351881336">
    <w:abstractNumId w:val="265"/>
  </w:num>
  <w:num w:numId="92" w16cid:durableId="289358917">
    <w:abstractNumId w:val="125"/>
  </w:num>
  <w:num w:numId="93" w16cid:durableId="72093319">
    <w:abstractNumId w:val="134"/>
  </w:num>
  <w:num w:numId="94" w16cid:durableId="1981425635">
    <w:abstractNumId w:val="245"/>
  </w:num>
  <w:num w:numId="95" w16cid:durableId="1025403984">
    <w:abstractNumId w:val="243"/>
  </w:num>
  <w:num w:numId="96" w16cid:durableId="948048243">
    <w:abstractNumId w:val="246"/>
  </w:num>
  <w:num w:numId="97" w16cid:durableId="1424032825">
    <w:abstractNumId w:val="55"/>
  </w:num>
  <w:num w:numId="98" w16cid:durableId="1969772670">
    <w:abstractNumId w:val="133"/>
  </w:num>
  <w:num w:numId="99" w16cid:durableId="254171357">
    <w:abstractNumId w:val="99"/>
  </w:num>
  <w:num w:numId="100" w16cid:durableId="2088378346">
    <w:abstractNumId w:val="239"/>
  </w:num>
  <w:num w:numId="101" w16cid:durableId="1142624518">
    <w:abstractNumId w:val="7"/>
  </w:num>
  <w:num w:numId="102" w16cid:durableId="1641762580">
    <w:abstractNumId w:val="57"/>
  </w:num>
  <w:num w:numId="103" w16cid:durableId="2111508730">
    <w:abstractNumId w:val="268"/>
  </w:num>
  <w:num w:numId="104" w16cid:durableId="1238437728">
    <w:abstractNumId w:val="249"/>
  </w:num>
  <w:num w:numId="105" w16cid:durableId="1244337456">
    <w:abstractNumId w:val="274"/>
  </w:num>
  <w:num w:numId="106" w16cid:durableId="663896316">
    <w:abstractNumId w:val="273"/>
  </w:num>
  <w:num w:numId="107" w16cid:durableId="1940799034">
    <w:abstractNumId w:val="122"/>
  </w:num>
  <w:num w:numId="108" w16cid:durableId="385105204">
    <w:abstractNumId w:val="247"/>
  </w:num>
  <w:num w:numId="109" w16cid:durableId="1810710681">
    <w:abstractNumId w:val="135"/>
  </w:num>
  <w:num w:numId="110" w16cid:durableId="333797713">
    <w:abstractNumId w:val="236"/>
  </w:num>
  <w:num w:numId="111" w16cid:durableId="1726173490">
    <w:abstractNumId w:val="112"/>
  </w:num>
  <w:num w:numId="112" w16cid:durableId="196089844">
    <w:abstractNumId w:val="145"/>
  </w:num>
  <w:num w:numId="113" w16cid:durableId="930091403">
    <w:abstractNumId w:val="174"/>
  </w:num>
  <w:num w:numId="114" w16cid:durableId="1485271184">
    <w:abstractNumId w:val="60"/>
  </w:num>
  <w:num w:numId="115" w16cid:durableId="1925338191">
    <w:abstractNumId w:val="21"/>
  </w:num>
  <w:num w:numId="116" w16cid:durableId="1841852890">
    <w:abstractNumId w:val="48"/>
  </w:num>
  <w:num w:numId="117" w16cid:durableId="1829707885">
    <w:abstractNumId w:val="13"/>
  </w:num>
  <w:num w:numId="118" w16cid:durableId="1732075469">
    <w:abstractNumId w:val="85"/>
  </w:num>
  <w:num w:numId="119" w16cid:durableId="1365712345">
    <w:abstractNumId w:val="271"/>
  </w:num>
  <w:num w:numId="120" w16cid:durableId="1669363343">
    <w:abstractNumId w:val="170"/>
  </w:num>
  <w:num w:numId="121" w16cid:durableId="1433436135">
    <w:abstractNumId w:val="22"/>
  </w:num>
  <w:num w:numId="122" w16cid:durableId="483861035">
    <w:abstractNumId w:val="84"/>
  </w:num>
  <w:num w:numId="123" w16cid:durableId="1486429441">
    <w:abstractNumId w:val="15"/>
  </w:num>
  <w:num w:numId="124" w16cid:durableId="954096935">
    <w:abstractNumId w:val="30"/>
  </w:num>
  <w:num w:numId="125" w16cid:durableId="1788888741">
    <w:abstractNumId w:val="96"/>
  </w:num>
  <w:num w:numId="126" w16cid:durableId="1752892428">
    <w:abstractNumId w:val="210"/>
  </w:num>
  <w:num w:numId="127" w16cid:durableId="2138720573">
    <w:abstractNumId w:val="0"/>
  </w:num>
  <w:num w:numId="128" w16cid:durableId="810094166">
    <w:abstractNumId w:val="206"/>
  </w:num>
  <w:num w:numId="129" w16cid:durableId="1762795717">
    <w:abstractNumId w:val="95"/>
  </w:num>
  <w:num w:numId="130" w16cid:durableId="8728327">
    <w:abstractNumId w:val="209"/>
  </w:num>
  <w:num w:numId="131" w16cid:durableId="1298491307">
    <w:abstractNumId w:val="215"/>
  </w:num>
  <w:num w:numId="132" w16cid:durableId="1647322809">
    <w:abstractNumId w:val="157"/>
  </w:num>
  <w:num w:numId="133" w16cid:durableId="1397121737">
    <w:abstractNumId w:val="109"/>
  </w:num>
  <w:num w:numId="134" w16cid:durableId="2027512468">
    <w:abstractNumId w:val="19"/>
  </w:num>
  <w:num w:numId="135" w16cid:durableId="1140612747">
    <w:abstractNumId w:val="27"/>
  </w:num>
  <w:num w:numId="136" w16cid:durableId="1014262145">
    <w:abstractNumId w:val="179"/>
  </w:num>
  <w:num w:numId="137" w16cid:durableId="407070903">
    <w:abstractNumId w:val="199"/>
  </w:num>
  <w:num w:numId="138" w16cid:durableId="848914426">
    <w:abstractNumId w:val="264"/>
  </w:num>
  <w:num w:numId="139" w16cid:durableId="1852379070">
    <w:abstractNumId w:val="74"/>
  </w:num>
  <w:num w:numId="140" w16cid:durableId="1225145585">
    <w:abstractNumId w:val="79"/>
  </w:num>
  <w:num w:numId="141" w16cid:durableId="400560902">
    <w:abstractNumId w:val="147"/>
  </w:num>
  <w:num w:numId="142" w16cid:durableId="2036760274">
    <w:abstractNumId w:val="64"/>
  </w:num>
  <w:num w:numId="143" w16cid:durableId="1860242196">
    <w:abstractNumId w:val="182"/>
  </w:num>
  <w:num w:numId="144" w16cid:durableId="112020746">
    <w:abstractNumId w:val="217"/>
  </w:num>
  <w:num w:numId="145" w16cid:durableId="677465329">
    <w:abstractNumId w:val="148"/>
  </w:num>
  <w:num w:numId="146" w16cid:durableId="1536772532">
    <w:abstractNumId w:val="233"/>
  </w:num>
  <w:num w:numId="147" w16cid:durableId="959142065">
    <w:abstractNumId w:val="144"/>
  </w:num>
  <w:num w:numId="148" w16cid:durableId="1048142373">
    <w:abstractNumId w:val="161"/>
  </w:num>
  <w:num w:numId="149" w16cid:durableId="2058165371">
    <w:abstractNumId w:val="275"/>
  </w:num>
  <w:num w:numId="150" w16cid:durableId="2013334710">
    <w:abstractNumId w:val="194"/>
  </w:num>
  <w:num w:numId="151" w16cid:durableId="1766533837">
    <w:abstractNumId w:val="197"/>
  </w:num>
  <w:num w:numId="152" w16cid:durableId="714737516">
    <w:abstractNumId w:val="158"/>
  </w:num>
  <w:num w:numId="153" w16cid:durableId="1892423862">
    <w:abstractNumId w:val="228"/>
  </w:num>
  <w:num w:numId="154" w16cid:durableId="262035809">
    <w:abstractNumId w:val="94"/>
  </w:num>
  <w:num w:numId="155" w16cid:durableId="655384022">
    <w:abstractNumId w:val="218"/>
  </w:num>
  <w:num w:numId="156" w16cid:durableId="55393922">
    <w:abstractNumId w:val="58"/>
  </w:num>
  <w:num w:numId="157" w16cid:durableId="1575817435">
    <w:abstractNumId w:val="180"/>
  </w:num>
  <w:num w:numId="158" w16cid:durableId="125902963">
    <w:abstractNumId w:val="151"/>
  </w:num>
  <w:num w:numId="159" w16cid:durableId="1508980323">
    <w:abstractNumId w:val="43"/>
  </w:num>
  <w:num w:numId="160" w16cid:durableId="689991558">
    <w:abstractNumId w:val="98"/>
  </w:num>
  <w:num w:numId="161" w16cid:durableId="962732322">
    <w:abstractNumId w:val="103"/>
  </w:num>
  <w:num w:numId="162" w16cid:durableId="1018657457">
    <w:abstractNumId w:val="166"/>
  </w:num>
  <w:num w:numId="163" w16cid:durableId="1463308217">
    <w:abstractNumId w:val="131"/>
  </w:num>
  <w:num w:numId="164" w16cid:durableId="382943479">
    <w:abstractNumId w:val="123"/>
  </w:num>
  <w:num w:numId="165" w16cid:durableId="712922963">
    <w:abstractNumId w:val="11"/>
  </w:num>
  <w:num w:numId="166" w16cid:durableId="1813131403">
    <w:abstractNumId w:val="141"/>
  </w:num>
  <w:num w:numId="167" w16cid:durableId="142475578">
    <w:abstractNumId w:val="12"/>
  </w:num>
  <w:num w:numId="168" w16cid:durableId="998076789">
    <w:abstractNumId w:val="56"/>
  </w:num>
  <w:num w:numId="169" w16cid:durableId="1089617025">
    <w:abstractNumId w:val="231"/>
  </w:num>
  <w:num w:numId="170" w16cid:durableId="146018892">
    <w:abstractNumId w:val="2"/>
  </w:num>
  <w:num w:numId="171" w16cid:durableId="1770736970">
    <w:abstractNumId w:val="59"/>
  </w:num>
  <w:num w:numId="172" w16cid:durableId="643851690">
    <w:abstractNumId w:val="175"/>
  </w:num>
  <w:num w:numId="173" w16cid:durableId="1803646830">
    <w:abstractNumId w:val="266"/>
  </w:num>
  <w:num w:numId="174" w16cid:durableId="1339579843">
    <w:abstractNumId w:val="263"/>
  </w:num>
  <w:num w:numId="175" w16cid:durableId="425465700">
    <w:abstractNumId w:val="124"/>
  </w:num>
  <w:num w:numId="176" w16cid:durableId="481317266">
    <w:abstractNumId w:val="259"/>
  </w:num>
  <w:num w:numId="177" w16cid:durableId="242885350">
    <w:abstractNumId w:val="67"/>
  </w:num>
  <w:num w:numId="178" w16cid:durableId="1071150056">
    <w:abstractNumId w:val="3"/>
  </w:num>
  <w:num w:numId="179" w16cid:durableId="944263312">
    <w:abstractNumId w:val="225"/>
  </w:num>
  <w:num w:numId="180" w16cid:durableId="1932471226">
    <w:abstractNumId w:val="230"/>
  </w:num>
  <w:num w:numId="181" w16cid:durableId="2089158042">
    <w:abstractNumId w:val="159"/>
  </w:num>
  <w:num w:numId="182" w16cid:durableId="1265964421">
    <w:abstractNumId w:val="38"/>
  </w:num>
  <w:num w:numId="183" w16cid:durableId="1329286430">
    <w:abstractNumId w:val="160"/>
  </w:num>
  <w:num w:numId="184" w16cid:durableId="143543658">
    <w:abstractNumId w:val="132"/>
  </w:num>
  <w:num w:numId="185" w16cid:durableId="958490679">
    <w:abstractNumId w:val="77"/>
  </w:num>
  <w:num w:numId="186" w16cid:durableId="1397506903">
    <w:abstractNumId w:val="172"/>
  </w:num>
  <w:num w:numId="187" w16cid:durableId="805897733">
    <w:abstractNumId w:val="68"/>
  </w:num>
  <w:num w:numId="188" w16cid:durableId="1657763940">
    <w:abstractNumId w:val="105"/>
  </w:num>
  <w:num w:numId="189" w16cid:durableId="1613659297">
    <w:abstractNumId w:val="190"/>
  </w:num>
  <w:num w:numId="190" w16cid:durableId="1314598227">
    <w:abstractNumId w:val="9"/>
  </w:num>
  <w:num w:numId="191" w16cid:durableId="61758290">
    <w:abstractNumId w:val="24"/>
  </w:num>
  <w:num w:numId="192" w16cid:durableId="1722942911">
    <w:abstractNumId w:val="41"/>
  </w:num>
  <w:num w:numId="193" w16cid:durableId="841356321">
    <w:abstractNumId w:val="97"/>
  </w:num>
  <w:num w:numId="194" w16cid:durableId="2050717587">
    <w:abstractNumId w:val="200"/>
  </w:num>
  <w:num w:numId="195" w16cid:durableId="955719432">
    <w:abstractNumId w:val="82"/>
  </w:num>
  <w:num w:numId="196" w16cid:durableId="297612013">
    <w:abstractNumId w:val="104"/>
  </w:num>
  <w:num w:numId="197" w16cid:durableId="959342702">
    <w:abstractNumId w:val="198"/>
  </w:num>
  <w:num w:numId="198" w16cid:durableId="1626429224">
    <w:abstractNumId w:val="73"/>
  </w:num>
  <w:num w:numId="199" w16cid:durableId="663512932">
    <w:abstractNumId w:val="224"/>
  </w:num>
  <w:num w:numId="200" w16cid:durableId="1965650546">
    <w:abstractNumId w:val="100"/>
  </w:num>
  <w:num w:numId="201" w16cid:durableId="1997413618">
    <w:abstractNumId w:val="193"/>
  </w:num>
  <w:num w:numId="202" w16cid:durableId="1914046915">
    <w:abstractNumId w:val="37"/>
  </w:num>
  <w:num w:numId="203" w16cid:durableId="1332835153">
    <w:abstractNumId w:val="54"/>
  </w:num>
  <w:num w:numId="204" w16cid:durableId="1918830616">
    <w:abstractNumId w:val="164"/>
  </w:num>
  <w:num w:numId="205" w16cid:durableId="946157415">
    <w:abstractNumId w:val="71"/>
  </w:num>
  <w:num w:numId="206" w16cid:durableId="1565750474">
    <w:abstractNumId w:val="185"/>
  </w:num>
  <w:num w:numId="207" w16cid:durableId="1851212918">
    <w:abstractNumId w:val="153"/>
  </w:num>
  <w:num w:numId="208" w16cid:durableId="1315985660">
    <w:abstractNumId w:val="92"/>
  </w:num>
  <w:num w:numId="209" w16cid:durableId="637954704">
    <w:abstractNumId w:val="26"/>
  </w:num>
  <w:num w:numId="210" w16cid:durableId="2118064077">
    <w:abstractNumId w:val="205"/>
  </w:num>
  <w:num w:numId="211" w16cid:durableId="1385788791">
    <w:abstractNumId w:val="155"/>
  </w:num>
  <w:num w:numId="212" w16cid:durableId="1676836836">
    <w:abstractNumId w:val="127"/>
  </w:num>
  <w:num w:numId="213" w16cid:durableId="963773808">
    <w:abstractNumId w:val="65"/>
  </w:num>
  <w:num w:numId="214" w16cid:durableId="686063084">
    <w:abstractNumId w:val="178"/>
  </w:num>
  <w:num w:numId="215" w16cid:durableId="919413993">
    <w:abstractNumId w:val="17"/>
  </w:num>
  <w:num w:numId="216" w16cid:durableId="1255624550">
    <w:abstractNumId w:val="114"/>
  </w:num>
  <w:num w:numId="217" w16cid:durableId="2006544619">
    <w:abstractNumId w:val="237"/>
  </w:num>
  <w:num w:numId="218" w16cid:durableId="1937211264">
    <w:abstractNumId w:val="81"/>
  </w:num>
  <w:num w:numId="219" w16cid:durableId="153230368">
    <w:abstractNumId w:val="89"/>
  </w:num>
  <w:num w:numId="220" w16cid:durableId="256139510">
    <w:abstractNumId w:val="93"/>
  </w:num>
  <w:num w:numId="221" w16cid:durableId="1755080297">
    <w:abstractNumId w:val="251"/>
  </w:num>
  <w:num w:numId="222" w16cid:durableId="1250312243">
    <w:abstractNumId w:val="5"/>
  </w:num>
  <w:num w:numId="223" w16cid:durableId="1498761519">
    <w:abstractNumId w:val="78"/>
  </w:num>
  <w:num w:numId="224" w16cid:durableId="1576668479">
    <w:abstractNumId w:val="177"/>
  </w:num>
  <w:num w:numId="225" w16cid:durableId="1549027596">
    <w:abstractNumId w:val="214"/>
  </w:num>
  <w:num w:numId="226" w16cid:durableId="72437726">
    <w:abstractNumId w:val="20"/>
  </w:num>
  <w:num w:numId="227" w16cid:durableId="494300886">
    <w:abstractNumId w:val="117"/>
  </w:num>
  <w:num w:numId="228" w16cid:durableId="606498388">
    <w:abstractNumId w:val="167"/>
  </w:num>
  <w:num w:numId="229" w16cid:durableId="1937907248">
    <w:abstractNumId w:val="14"/>
  </w:num>
  <w:num w:numId="230" w16cid:durableId="1117260200">
    <w:abstractNumId w:val="23"/>
  </w:num>
  <w:num w:numId="231" w16cid:durableId="313065771">
    <w:abstractNumId w:val="83"/>
  </w:num>
  <w:num w:numId="232" w16cid:durableId="1473910288">
    <w:abstractNumId w:val="227"/>
  </w:num>
  <w:num w:numId="233" w16cid:durableId="168755529">
    <w:abstractNumId w:val="240"/>
  </w:num>
  <w:num w:numId="234" w16cid:durableId="658197597">
    <w:abstractNumId w:val="202"/>
  </w:num>
  <w:num w:numId="235" w16cid:durableId="748773751">
    <w:abstractNumId w:val="189"/>
  </w:num>
  <w:num w:numId="236" w16cid:durableId="373893073">
    <w:abstractNumId w:val="66"/>
  </w:num>
  <w:num w:numId="237" w16cid:durableId="1446653242">
    <w:abstractNumId w:val="173"/>
  </w:num>
  <w:num w:numId="238" w16cid:durableId="1963994008">
    <w:abstractNumId w:val="146"/>
  </w:num>
  <w:num w:numId="239" w16cid:durableId="121118964">
    <w:abstractNumId w:val="255"/>
  </w:num>
  <w:num w:numId="240" w16cid:durableId="362365448">
    <w:abstractNumId w:val="129"/>
  </w:num>
  <w:num w:numId="241" w16cid:durableId="1234389161">
    <w:abstractNumId w:val="262"/>
  </w:num>
  <w:num w:numId="242" w16cid:durableId="1801604318">
    <w:abstractNumId w:val="241"/>
  </w:num>
  <w:num w:numId="243" w16cid:durableId="992486444">
    <w:abstractNumId w:val="25"/>
  </w:num>
  <w:num w:numId="244" w16cid:durableId="1791850012">
    <w:abstractNumId w:val="253"/>
  </w:num>
  <w:num w:numId="245" w16cid:durableId="660236533">
    <w:abstractNumId w:val="248"/>
  </w:num>
  <w:num w:numId="246" w16cid:durableId="1213879832">
    <w:abstractNumId w:val="16"/>
  </w:num>
  <w:num w:numId="247" w16cid:durableId="1723746358">
    <w:abstractNumId w:val="113"/>
  </w:num>
  <w:num w:numId="248" w16cid:durableId="1950698961">
    <w:abstractNumId w:val="196"/>
  </w:num>
  <w:num w:numId="249" w16cid:durableId="1679038636">
    <w:abstractNumId w:val="139"/>
  </w:num>
  <w:num w:numId="250" w16cid:durableId="2032679075">
    <w:abstractNumId w:val="76"/>
  </w:num>
  <w:num w:numId="251" w16cid:durableId="915089923">
    <w:abstractNumId w:val="187"/>
  </w:num>
  <w:num w:numId="252" w16cid:durableId="1871451283">
    <w:abstractNumId w:val="70"/>
  </w:num>
  <w:num w:numId="253" w16cid:durableId="1745175529">
    <w:abstractNumId w:val="270"/>
  </w:num>
  <w:num w:numId="254" w16cid:durableId="944463368">
    <w:abstractNumId w:val="53"/>
  </w:num>
  <w:num w:numId="255" w16cid:durableId="1917402046">
    <w:abstractNumId w:val="150"/>
  </w:num>
  <w:num w:numId="256" w16cid:durableId="759332547">
    <w:abstractNumId w:val="63"/>
  </w:num>
  <w:num w:numId="257" w16cid:durableId="986321375">
    <w:abstractNumId w:val="152"/>
  </w:num>
  <w:num w:numId="258" w16cid:durableId="729498423">
    <w:abstractNumId w:val="126"/>
  </w:num>
  <w:num w:numId="259" w16cid:durableId="733360070">
    <w:abstractNumId w:val="219"/>
  </w:num>
  <w:num w:numId="260" w16cid:durableId="1530290912">
    <w:abstractNumId w:val="39"/>
  </w:num>
  <w:num w:numId="261" w16cid:durableId="1922252168">
    <w:abstractNumId w:val="136"/>
  </w:num>
  <w:num w:numId="262" w16cid:durableId="55057058">
    <w:abstractNumId w:val="188"/>
  </w:num>
  <w:num w:numId="263" w16cid:durableId="2041197072">
    <w:abstractNumId w:val="221"/>
  </w:num>
  <w:num w:numId="264" w16cid:durableId="1935437623">
    <w:abstractNumId w:val="163"/>
  </w:num>
  <w:num w:numId="265" w16cid:durableId="335960434">
    <w:abstractNumId w:val="207"/>
  </w:num>
  <w:num w:numId="266" w16cid:durableId="745810798">
    <w:abstractNumId w:val="118"/>
  </w:num>
  <w:num w:numId="267" w16cid:durableId="11224340">
    <w:abstractNumId w:val="1"/>
  </w:num>
  <w:num w:numId="268" w16cid:durableId="1765540701">
    <w:abstractNumId w:val="195"/>
  </w:num>
  <w:num w:numId="269" w16cid:durableId="1122068847">
    <w:abstractNumId w:val="111"/>
  </w:num>
  <w:num w:numId="270" w16cid:durableId="1301498867">
    <w:abstractNumId w:val="10"/>
  </w:num>
  <w:num w:numId="271" w16cid:durableId="303049391">
    <w:abstractNumId w:val="208"/>
  </w:num>
  <w:num w:numId="272" w16cid:durableId="988945917">
    <w:abstractNumId w:val="88"/>
  </w:num>
  <w:num w:numId="273" w16cid:durableId="672686895">
    <w:abstractNumId w:val="51"/>
  </w:num>
  <w:num w:numId="274" w16cid:durableId="1338388973">
    <w:abstractNumId w:val="138"/>
  </w:num>
  <w:num w:numId="275" w16cid:durableId="866678993">
    <w:abstractNumId w:val="8"/>
  </w:num>
  <w:num w:numId="276" w16cid:durableId="1097797463">
    <w:abstractNumId w:val="140"/>
  </w:num>
  <w:num w:numId="277" w16cid:durableId="395326763">
    <w:abstractNumId w:val="62"/>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62"/>
    <w:rsid w:val="000007CA"/>
    <w:rsid w:val="00001321"/>
    <w:rsid w:val="0000244A"/>
    <w:rsid w:val="00003B59"/>
    <w:rsid w:val="000041C7"/>
    <w:rsid w:val="0000510D"/>
    <w:rsid w:val="000065DB"/>
    <w:rsid w:val="00006907"/>
    <w:rsid w:val="00006E54"/>
    <w:rsid w:val="0000741E"/>
    <w:rsid w:val="000079E0"/>
    <w:rsid w:val="00007E4B"/>
    <w:rsid w:val="00010A8F"/>
    <w:rsid w:val="00010EFD"/>
    <w:rsid w:val="0001250D"/>
    <w:rsid w:val="000129BE"/>
    <w:rsid w:val="000143AB"/>
    <w:rsid w:val="00014F54"/>
    <w:rsid w:val="000169AF"/>
    <w:rsid w:val="00017F0B"/>
    <w:rsid w:val="00020C9B"/>
    <w:rsid w:val="000211AE"/>
    <w:rsid w:val="000215F9"/>
    <w:rsid w:val="0002193C"/>
    <w:rsid w:val="000231B9"/>
    <w:rsid w:val="000241BA"/>
    <w:rsid w:val="000241F6"/>
    <w:rsid w:val="00024C25"/>
    <w:rsid w:val="00025897"/>
    <w:rsid w:val="00026472"/>
    <w:rsid w:val="0002737D"/>
    <w:rsid w:val="00031901"/>
    <w:rsid w:val="0003271C"/>
    <w:rsid w:val="0003330E"/>
    <w:rsid w:val="00035D60"/>
    <w:rsid w:val="000362D5"/>
    <w:rsid w:val="000400CB"/>
    <w:rsid w:val="000411AE"/>
    <w:rsid w:val="00041231"/>
    <w:rsid w:val="00041318"/>
    <w:rsid w:val="00041B48"/>
    <w:rsid w:val="00041BCA"/>
    <w:rsid w:val="00042940"/>
    <w:rsid w:val="00042C43"/>
    <w:rsid w:val="00042CC5"/>
    <w:rsid w:val="00042F62"/>
    <w:rsid w:val="000441D2"/>
    <w:rsid w:val="000444C8"/>
    <w:rsid w:val="0004496B"/>
    <w:rsid w:val="00044DFD"/>
    <w:rsid w:val="00045171"/>
    <w:rsid w:val="00047293"/>
    <w:rsid w:val="000476AD"/>
    <w:rsid w:val="00050BD6"/>
    <w:rsid w:val="00050CA8"/>
    <w:rsid w:val="00050F91"/>
    <w:rsid w:val="00052371"/>
    <w:rsid w:val="00052FBE"/>
    <w:rsid w:val="00055A69"/>
    <w:rsid w:val="00055B59"/>
    <w:rsid w:val="000565BC"/>
    <w:rsid w:val="00060C74"/>
    <w:rsid w:val="00060CFD"/>
    <w:rsid w:val="00062922"/>
    <w:rsid w:val="00062AE1"/>
    <w:rsid w:val="00064B53"/>
    <w:rsid w:val="00064F35"/>
    <w:rsid w:val="00066781"/>
    <w:rsid w:val="00067A9B"/>
    <w:rsid w:val="00067B87"/>
    <w:rsid w:val="0007080C"/>
    <w:rsid w:val="00070FF4"/>
    <w:rsid w:val="00071D67"/>
    <w:rsid w:val="00072BA4"/>
    <w:rsid w:val="00083695"/>
    <w:rsid w:val="0008402B"/>
    <w:rsid w:val="000843C6"/>
    <w:rsid w:val="000843C7"/>
    <w:rsid w:val="00084D03"/>
    <w:rsid w:val="00085722"/>
    <w:rsid w:val="00085873"/>
    <w:rsid w:val="00085C30"/>
    <w:rsid w:val="000877BC"/>
    <w:rsid w:val="00090FB8"/>
    <w:rsid w:val="000913DD"/>
    <w:rsid w:val="00092A36"/>
    <w:rsid w:val="00092F1A"/>
    <w:rsid w:val="00094AA2"/>
    <w:rsid w:val="000962D7"/>
    <w:rsid w:val="000963F0"/>
    <w:rsid w:val="000969E6"/>
    <w:rsid w:val="00096CCD"/>
    <w:rsid w:val="0009742D"/>
    <w:rsid w:val="00097A72"/>
    <w:rsid w:val="00097EE9"/>
    <w:rsid w:val="000A0558"/>
    <w:rsid w:val="000A1409"/>
    <w:rsid w:val="000A15E1"/>
    <w:rsid w:val="000A1917"/>
    <w:rsid w:val="000A24ED"/>
    <w:rsid w:val="000A4AF3"/>
    <w:rsid w:val="000A4E8D"/>
    <w:rsid w:val="000A5A30"/>
    <w:rsid w:val="000A65AF"/>
    <w:rsid w:val="000A703D"/>
    <w:rsid w:val="000A75D1"/>
    <w:rsid w:val="000A78A1"/>
    <w:rsid w:val="000A7A79"/>
    <w:rsid w:val="000A7E91"/>
    <w:rsid w:val="000B16DF"/>
    <w:rsid w:val="000B1753"/>
    <w:rsid w:val="000B2423"/>
    <w:rsid w:val="000B34E3"/>
    <w:rsid w:val="000B43DD"/>
    <w:rsid w:val="000B6C16"/>
    <w:rsid w:val="000B737B"/>
    <w:rsid w:val="000B7D79"/>
    <w:rsid w:val="000B7DC4"/>
    <w:rsid w:val="000C0642"/>
    <w:rsid w:val="000C107B"/>
    <w:rsid w:val="000C1626"/>
    <w:rsid w:val="000C169C"/>
    <w:rsid w:val="000C16CB"/>
    <w:rsid w:val="000C1F65"/>
    <w:rsid w:val="000C2C5C"/>
    <w:rsid w:val="000C2E9E"/>
    <w:rsid w:val="000C2F3F"/>
    <w:rsid w:val="000C47E4"/>
    <w:rsid w:val="000C6DFA"/>
    <w:rsid w:val="000C6F72"/>
    <w:rsid w:val="000C76DD"/>
    <w:rsid w:val="000D16B1"/>
    <w:rsid w:val="000D178B"/>
    <w:rsid w:val="000D29BE"/>
    <w:rsid w:val="000D5139"/>
    <w:rsid w:val="000D519D"/>
    <w:rsid w:val="000D6F36"/>
    <w:rsid w:val="000E1013"/>
    <w:rsid w:val="000E287C"/>
    <w:rsid w:val="000E3334"/>
    <w:rsid w:val="000E359B"/>
    <w:rsid w:val="000E45A3"/>
    <w:rsid w:val="000E5E21"/>
    <w:rsid w:val="000E65A4"/>
    <w:rsid w:val="000E6E68"/>
    <w:rsid w:val="000F0D95"/>
    <w:rsid w:val="000F14E2"/>
    <w:rsid w:val="000F499D"/>
    <w:rsid w:val="000F505D"/>
    <w:rsid w:val="000F50ED"/>
    <w:rsid w:val="000F6A06"/>
    <w:rsid w:val="000F6B21"/>
    <w:rsid w:val="000F7497"/>
    <w:rsid w:val="000F7AB8"/>
    <w:rsid w:val="00101D96"/>
    <w:rsid w:val="00102733"/>
    <w:rsid w:val="00103426"/>
    <w:rsid w:val="00103AEE"/>
    <w:rsid w:val="00104E7A"/>
    <w:rsid w:val="00105471"/>
    <w:rsid w:val="00105540"/>
    <w:rsid w:val="00105D72"/>
    <w:rsid w:val="00105EF7"/>
    <w:rsid w:val="001063D7"/>
    <w:rsid w:val="0011070B"/>
    <w:rsid w:val="0011196B"/>
    <w:rsid w:val="00113328"/>
    <w:rsid w:val="00114A09"/>
    <w:rsid w:val="00115257"/>
    <w:rsid w:val="00115C43"/>
    <w:rsid w:val="001161A0"/>
    <w:rsid w:val="00116256"/>
    <w:rsid w:val="0011675F"/>
    <w:rsid w:val="001173E2"/>
    <w:rsid w:val="00121C8F"/>
    <w:rsid w:val="00122E4B"/>
    <w:rsid w:val="00123069"/>
    <w:rsid w:val="001231A2"/>
    <w:rsid w:val="00124B0D"/>
    <w:rsid w:val="001260B3"/>
    <w:rsid w:val="00127EBB"/>
    <w:rsid w:val="00127F9E"/>
    <w:rsid w:val="00130A43"/>
    <w:rsid w:val="00131C31"/>
    <w:rsid w:val="00132126"/>
    <w:rsid w:val="001323B3"/>
    <w:rsid w:val="0013369A"/>
    <w:rsid w:val="00135A5D"/>
    <w:rsid w:val="00136E87"/>
    <w:rsid w:val="00141234"/>
    <w:rsid w:val="001418AF"/>
    <w:rsid w:val="001422A3"/>
    <w:rsid w:val="00144D1B"/>
    <w:rsid w:val="00145F1A"/>
    <w:rsid w:val="001463D5"/>
    <w:rsid w:val="00150288"/>
    <w:rsid w:val="00152355"/>
    <w:rsid w:val="00153046"/>
    <w:rsid w:val="00154DD3"/>
    <w:rsid w:val="00161E65"/>
    <w:rsid w:val="001629EA"/>
    <w:rsid w:val="001651C7"/>
    <w:rsid w:val="00167BF3"/>
    <w:rsid w:val="001710E6"/>
    <w:rsid w:val="00171147"/>
    <w:rsid w:val="00171A0D"/>
    <w:rsid w:val="0017266C"/>
    <w:rsid w:val="0017349E"/>
    <w:rsid w:val="00174182"/>
    <w:rsid w:val="00174274"/>
    <w:rsid w:val="00175DFC"/>
    <w:rsid w:val="0017614C"/>
    <w:rsid w:val="001775B8"/>
    <w:rsid w:val="00180A6B"/>
    <w:rsid w:val="00180B31"/>
    <w:rsid w:val="00184371"/>
    <w:rsid w:val="001845A7"/>
    <w:rsid w:val="00184EBA"/>
    <w:rsid w:val="001853A8"/>
    <w:rsid w:val="001860FC"/>
    <w:rsid w:val="001865D8"/>
    <w:rsid w:val="00187F2E"/>
    <w:rsid w:val="00193A8C"/>
    <w:rsid w:val="0019617F"/>
    <w:rsid w:val="00196199"/>
    <w:rsid w:val="00196705"/>
    <w:rsid w:val="001A1234"/>
    <w:rsid w:val="001A1FF1"/>
    <w:rsid w:val="001A201F"/>
    <w:rsid w:val="001A3D10"/>
    <w:rsid w:val="001A54C1"/>
    <w:rsid w:val="001A6C10"/>
    <w:rsid w:val="001B0C4A"/>
    <w:rsid w:val="001B1369"/>
    <w:rsid w:val="001B163D"/>
    <w:rsid w:val="001B1734"/>
    <w:rsid w:val="001B1D9D"/>
    <w:rsid w:val="001B38FA"/>
    <w:rsid w:val="001B455F"/>
    <w:rsid w:val="001B5338"/>
    <w:rsid w:val="001B57E0"/>
    <w:rsid w:val="001C402A"/>
    <w:rsid w:val="001C558F"/>
    <w:rsid w:val="001C5D9B"/>
    <w:rsid w:val="001C7431"/>
    <w:rsid w:val="001C79CE"/>
    <w:rsid w:val="001C7CDA"/>
    <w:rsid w:val="001D0115"/>
    <w:rsid w:val="001D05CD"/>
    <w:rsid w:val="001D0FEE"/>
    <w:rsid w:val="001D2C9B"/>
    <w:rsid w:val="001D439A"/>
    <w:rsid w:val="001D49AF"/>
    <w:rsid w:val="001D5490"/>
    <w:rsid w:val="001D7672"/>
    <w:rsid w:val="001D7A0A"/>
    <w:rsid w:val="001E0501"/>
    <w:rsid w:val="001E0E3C"/>
    <w:rsid w:val="001E2FE6"/>
    <w:rsid w:val="001E35DB"/>
    <w:rsid w:val="001E5C91"/>
    <w:rsid w:val="001E68EE"/>
    <w:rsid w:val="001F19CE"/>
    <w:rsid w:val="001F25A5"/>
    <w:rsid w:val="001F2BFA"/>
    <w:rsid w:val="001F2F92"/>
    <w:rsid w:val="001F418E"/>
    <w:rsid w:val="001F63B2"/>
    <w:rsid w:val="001F669A"/>
    <w:rsid w:val="001F6DB3"/>
    <w:rsid w:val="002017DE"/>
    <w:rsid w:val="002044FB"/>
    <w:rsid w:val="0020488E"/>
    <w:rsid w:val="00206367"/>
    <w:rsid w:val="00207CA1"/>
    <w:rsid w:val="00217D58"/>
    <w:rsid w:val="00222586"/>
    <w:rsid w:val="0022630B"/>
    <w:rsid w:val="00226435"/>
    <w:rsid w:val="002266F8"/>
    <w:rsid w:val="00230947"/>
    <w:rsid w:val="002338AB"/>
    <w:rsid w:val="00235435"/>
    <w:rsid w:val="00236544"/>
    <w:rsid w:val="00236A1E"/>
    <w:rsid w:val="00236D66"/>
    <w:rsid w:val="00236F1D"/>
    <w:rsid w:val="002370E4"/>
    <w:rsid w:val="002372BA"/>
    <w:rsid w:val="00237687"/>
    <w:rsid w:val="0023776B"/>
    <w:rsid w:val="0024064A"/>
    <w:rsid w:val="0024084C"/>
    <w:rsid w:val="002422B9"/>
    <w:rsid w:val="002448AF"/>
    <w:rsid w:val="002450B2"/>
    <w:rsid w:val="002455FE"/>
    <w:rsid w:val="00245AD0"/>
    <w:rsid w:val="00246C1A"/>
    <w:rsid w:val="00250AC1"/>
    <w:rsid w:val="0025246D"/>
    <w:rsid w:val="002537FC"/>
    <w:rsid w:val="00256FDC"/>
    <w:rsid w:val="002579F9"/>
    <w:rsid w:val="0026071B"/>
    <w:rsid w:val="00262238"/>
    <w:rsid w:val="00262B79"/>
    <w:rsid w:val="00265078"/>
    <w:rsid w:val="0026508E"/>
    <w:rsid w:val="0027062E"/>
    <w:rsid w:val="0027326C"/>
    <w:rsid w:val="00275638"/>
    <w:rsid w:val="00275BA6"/>
    <w:rsid w:val="002779A1"/>
    <w:rsid w:val="00277AED"/>
    <w:rsid w:val="00280249"/>
    <w:rsid w:val="00281F84"/>
    <w:rsid w:val="002829EF"/>
    <w:rsid w:val="002834C8"/>
    <w:rsid w:val="00283949"/>
    <w:rsid w:val="002840E6"/>
    <w:rsid w:val="00285575"/>
    <w:rsid w:val="00285741"/>
    <w:rsid w:val="0028708B"/>
    <w:rsid w:val="00287D53"/>
    <w:rsid w:val="002905F1"/>
    <w:rsid w:val="00291E57"/>
    <w:rsid w:val="00292AD3"/>
    <w:rsid w:val="00293890"/>
    <w:rsid w:val="00293B94"/>
    <w:rsid w:val="00294073"/>
    <w:rsid w:val="00294094"/>
    <w:rsid w:val="00294ED7"/>
    <w:rsid w:val="00297528"/>
    <w:rsid w:val="002A013A"/>
    <w:rsid w:val="002A1993"/>
    <w:rsid w:val="002A5B31"/>
    <w:rsid w:val="002A6808"/>
    <w:rsid w:val="002B124E"/>
    <w:rsid w:val="002B3ED5"/>
    <w:rsid w:val="002B4679"/>
    <w:rsid w:val="002C0975"/>
    <w:rsid w:val="002C16DA"/>
    <w:rsid w:val="002C208B"/>
    <w:rsid w:val="002C2D94"/>
    <w:rsid w:val="002C4826"/>
    <w:rsid w:val="002C5790"/>
    <w:rsid w:val="002C58C9"/>
    <w:rsid w:val="002D08F4"/>
    <w:rsid w:val="002D151A"/>
    <w:rsid w:val="002D1858"/>
    <w:rsid w:val="002D2269"/>
    <w:rsid w:val="002D3048"/>
    <w:rsid w:val="002D4D38"/>
    <w:rsid w:val="002D5A9C"/>
    <w:rsid w:val="002D7376"/>
    <w:rsid w:val="002E026C"/>
    <w:rsid w:val="002E0DC0"/>
    <w:rsid w:val="002E14E8"/>
    <w:rsid w:val="002E15BB"/>
    <w:rsid w:val="002E229A"/>
    <w:rsid w:val="002E2854"/>
    <w:rsid w:val="002E376C"/>
    <w:rsid w:val="002E3BB6"/>
    <w:rsid w:val="002E3C98"/>
    <w:rsid w:val="002E3D4C"/>
    <w:rsid w:val="002E3DFE"/>
    <w:rsid w:val="002E7D9A"/>
    <w:rsid w:val="002E7EAD"/>
    <w:rsid w:val="002F156A"/>
    <w:rsid w:val="002F1AEF"/>
    <w:rsid w:val="002F1C56"/>
    <w:rsid w:val="002F1F1E"/>
    <w:rsid w:val="002F2253"/>
    <w:rsid w:val="002F3F15"/>
    <w:rsid w:val="002F3F32"/>
    <w:rsid w:val="002F42A0"/>
    <w:rsid w:val="002F5A82"/>
    <w:rsid w:val="002F5E84"/>
    <w:rsid w:val="002F6284"/>
    <w:rsid w:val="002F6373"/>
    <w:rsid w:val="002F7F77"/>
    <w:rsid w:val="00301E92"/>
    <w:rsid w:val="00307559"/>
    <w:rsid w:val="00307871"/>
    <w:rsid w:val="0031318A"/>
    <w:rsid w:val="0031369F"/>
    <w:rsid w:val="00313994"/>
    <w:rsid w:val="003145B2"/>
    <w:rsid w:val="00314A97"/>
    <w:rsid w:val="00314F3F"/>
    <w:rsid w:val="00315E8E"/>
    <w:rsid w:val="00316006"/>
    <w:rsid w:val="00316481"/>
    <w:rsid w:val="00317223"/>
    <w:rsid w:val="0032151A"/>
    <w:rsid w:val="00321783"/>
    <w:rsid w:val="0032183E"/>
    <w:rsid w:val="00322F11"/>
    <w:rsid w:val="00322FA2"/>
    <w:rsid w:val="00323BCB"/>
    <w:rsid w:val="00325E31"/>
    <w:rsid w:val="00326450"/>
    <w:rsid w:val="00326E8F"/>
    <w:rsid w:val="0032765F"/>
    <w:rsid w:val="00327D3E"/>
    <w:rsid w:val="00330A0E"/>
    <w:rsid w:val="00330E97"/>
    <w:rsid w:val="0033306B"/>
    <w:rsid w:val="0033340E"/>
    <w:rsid w:val="00333943"/>
    <w:rsid w:val="00333D08"/>
    <w:rsid w:val="0033428F"/>
    <w:rsid w:val="00334A49"/>
    <w:rsid w:val="0033510A"/>
    <w:rsid w:val="003357DF"/>
    <w:rsid w:val="003366C8"/>
    <w:rsid w:val="003366E3"/>
    <w:rsid w:val="00337020"/>
    <w:rsid w:val="003375C4"/>
    <w:rsid w:val="003376B7"/>
    <w:rsid w:val="00341BEF"/>
    <w:rsid w:val="003421E4"/>
    <w:rsid w:val="00342943"/>
    <w:rsid w:val="00342B8A"/>
    <w:rsid w:val="003434A8"/>
    <w:rsid w:val="003447AA"/>
    <w:rsid w:val="003458DA"/>
    <w:rsid w:val="00345BB9"/>
    <w:rsid w:val="00350B89"/>
    <w:rsid w:val="0035178C"/>
    <w:rsid w:val="003551C5"/>
    <w:rsid w:val="003553D8"/>
    <w:rsid w:val="0035595E"/>
    <w:rsid w:val="0035650C"/>
    <w:rsid w:val="003572FD"/>
    <w:rsid w:val="00357573"/>
    <w:rsid w:val="00357C5F"/>
    <w:rsid w:val="0036006A"/>
    <w:rsid w:val="00360130"/>
    <w:rsid w:val="0036128E"/>
    <w:rsid w:val="00363F40"/>
    <w:rsid w:val="00364122"/>
    <w:rsid w:val="0036439B"/>
    <w:rsid w:val="0036652F"/>
    <w:rsid w:val="00366A46"/>
    <w:rsid w:val="0036744B"/>
    <w:rsid w:val="003674E6"/>
    <w:rsid w:val="0037014B"/>
    <w:rsid w:val="00373373"/>
    <w:rsid w:val="00373702"/>
    <w:rsid w:val="0037490B"/>
    <w:rsid w:val="0037575D"/>
    <w:rsid w:val="003766FD"/>
    <w:rsid w:val="003772ED"/>
    <w:rsid w:val="00381ADC"/>
    <w:rsid w:val="00381BC1"/>
    <w:rsid w:val="00382E8B"/>
    <w:rsid w:val="00384405"/>
    <w:rsid w:val="0038555C"/>
    <w:rsid w:val="0038560D"/>
    <w:rsid w:val="00387BA5"/>
    <w:rsid w:val="0039016E"/>
    <w:rsid w:val="003908AB"/>
    <w:rsid w:val="0039197E"/>
    <w:rsid w:val="003924E1"/>
    <w:rsid w:val="003938FC"/>
    <w:rsid w:val="00393C1B"/>
    <w:rsid w:val="0039486E"/>
    <w:rsid w:val="00397909"/>
    <w:rsid w:val="003A0C88"/>
    <w:rsid w:val="003A14A5"/>
    <w:rsid w:val="003A28C4"/>
    <w:rsid w:val="003A2A6D"/>
    <w:rsid w:val="003A3138"/>
    <w:rsid w:val="003A44AA"/>
    <w:rsid w:val="003A4AED"/>
    <w:rsid w:val="003A4EE9"/>
    <w:rsid w:val="003A4F8F"/>
    <w:rsid w:val="003A5635"/>
    <w:rsid w:val="003A57D3"/>
    <w:rsid w:val="003A5F88"/>
    <w:rsid w:val="003A6749"/>
    <w:rsid w:val="003A7470"/>
    <w:rsid w:val="003A7C95"/>
    <w:rsid w:val="003B0D14"/>
    <w:rsid w:val="003B1AA7"/>
    <w:rsid w:val="003B1CEB"/>
    <w:rsid w:val="003B2307"/>
    <w:rsid w:val="003B25AD"/>
    <w:rsid w:val="003B35B6"/>
    <w:rsid w:val="003B64B6"/>
    <w:rsid w:val="003B6F55"/>
    <w:rsid w:val="003B7514"/>
    <w:rsid w:val="003B7E77"/>
    <w:rsid w:val="003C297F"/>
    <w:rsid w:val="003C2ABD"/>
    <w:rsid w:val="003C3568"/>
    <w:rsid w:val="003C38CB"/>
    <w:rsid w:val="003C4AA4"/>
    <w:rsid w:val="003C4CFE"/>
    <w:rsid w:val="003C5E41"/>
    <w:rsid w:val="003C6FD6"/>
    <w:rsid w:val="003C7668"/>
    <w:rsid w:val="003D04B1"/>
    <w:rsid w:val="003D1F7D"/>
    <w:rsid w:val="003D21EA"/>
    <w:rsid w:val="003D3373"/>
    <w:rsid w:val="003D3ACC"/>
    <w:rsid w:val="003D4266"/>
    <w:rsid w:val="003D4502"/>
    <w:rsid w:val="003D4CDA"/>
    <w:rsid w:val="003D7384"/>
    <w:rsid w:val="003D790F"/>
    <w:rsid w:val="003E0C35"/>
    <w:rsid w:val="003E100A"/>
    <w:rsid w:val="003E1CCF"/>
    <w:rsid w:val="003E1D4F"/>
    <w:rsid w:val="003E243B"/>
    <w:rsid w:val="003E33AB"/>
    <w:rsid w:val="003E440C"/>
    <w:rsid w:val="003E4911"/>
    <w:rsid w:val="003E4BD3"/>
    <w:rsid w:val="003F2F8F"/>
    <w:rsid w:val="003F3AD7"/>
    <w:rsid w:val="003F3E75"/>
    <w:rsid w:val="003F44F6"/>
    <w:rsid w:val="003F4AD7"/>
    <w:rsid w:val="003F52F8"/>
    <w:rsid w:val="003F5C64"/>
    <w:rsid w:val="003F6982"/>
    <w:rsid w:val="0040069D"/>
    <w:rsid w:val="00403741"/>
    <w:rsid w:val="00405B58"/>
    <w:rsid w:val="00406854"/>
    <w:rsid w:val="00407C44"/>
    <w:rsid w:val="00410519"/>
    <w:rsid w:val="004105E3"/>
    <w:rsid w:val="00410E24"/>
    <w:rsid w:val="0041149E"/>
    <w:rsid w:val="0041157F"/>
    <w:rsid w:val="0041178A"/>
    <w:rsid w:val="00412374"/>
    <w:rsid w:val="0041286B"/>
    <w:rsid w:val="004140F2"/>
    <w:rsid w:val="00414BDE"/>
    <w:rsid w:val="004161A0"/>
    <w:rsid w:val="00416745"/>
    <w:rsid w:val="00416C6D"/>
    <w:rsid w:val="004176EE"/>
    <w:rsid w:val="004205D1"/>
    <w:rsid w:val="004229F8"/>
    <w:rsid w:val="00423086"/>
    <w:rsid w:val="00423C05"/>
    <w:rsid w:val="00424753"/>
    <w:rsid w:val="0042497B"/>
    <w:rsid w:val="00424AC3"/>
    <w:rsid w:val="004253EE"/>
    <w:rsid w:val="00425413"/>
    <w:rsid w:val="0042544B"/>
    <w:rsid w:val="004261D8"/>
    <w:rsid w:val="00426F2B"/>
    <w:rsid w:val="004300D3"/>
    <w:rsid w:val="00430158"/>
    <w:rsid w:val="00430A71"/>
    <w:rsid w:val="004337A5"/>
    <w:rsid w:val="00434639"/>
    <w:rsid w:val="00434CEC"/>
    <w:rsid w:val="0043517C"/>
    <w:rsid w:val="0043571A"/>
    <w:rsid w:val="00436CED"/>
    <w:rsid w:val="00437546"/>
    <w:rsid w:val="00437E97"/>
    <w:rsid w:val="00440336"/>
    <w:rsid w:val="00440D81"/>
    <w:rsid w:val="00444518"/>
    <w:rsid w:val="00445FC9"/>
    <w:rsid w:val="00446399"/>
    <w:rsid w:val="004505E6"/>
    <w:rsid w:val="004514D9"/>
    <w:rsid w:val="00451817"/>
    <w:rsid w:val="00451DC6"/>
    <w:rsid w:val="00451FC2"/>
    <w:rsid w:val="00452E74"/>
    <w:rsid w:val="0045379A"/>
    <w:rsid w:val="00453FE0"/>
    <w:rsid w:val="0045400B"/>
    <w:rsid w:val="004543F1"/>
    <w:rsid w:val="00455557"/>
    <w:rsid w:val="0045644F"/>
    <w:rsid w:val="00457CDB"/>
    <w:rsid w:val="004614A7"/>
    <w:rsid w:val="00462552"/>
    <w:rsid w:val="004627DA"/>
    <w:rsid w:val="00463D1D"/>
    <w:rsid w:val="00463FC6"/>
    <w:rsid w:val="00464789"/>
    <w:rsid w:val="00465678"/>
    <w:rsid w:val="004669BC"/>
    <w:rsid w:val="00470DC3"/>
    <w:rsid w:val="00471AFF"/>
    <w:rsid w:val="004723E9"/>
    <w:rsid w:val="00473F45"/>
    <w:rsid w:val="004747F7"/>
    <w:rsid w:val="0047627E"/>
    <w:rsid w:val="00476298"/>
    <w:rsid w:val="00476762"/>
    <w:rsid w:val="004767E8"/>
    <w:rsid w:val="004771EA"/>
    <w:rsid w:val="00477357"/>
    <w:rsid w:val="004801AA"/>
    <w:rsid w:val="00481236"/>
    <w:rsid w:val="00481800"/>
    <w:rsid w:val="00481E3C"/>
    <w:rsid w:val="00484460"/>
    <w:rsid w:val="00484E3B"/>
    <w:rsid w:val="00485AC3"/>
    <w:rsid w:val="00485DB6"/>
    <w:rsid w:val="00487073"/>
    <w:rsid w:val="00490701"/>
    <w:rsid w:val="00491A43"/>
    <w:rsid w:val="00494AEE"/>
    <w:rsid w:val="00494B2E"/>
    <w:rsid w:val="00495EBF"/>
    <w:rsid w:val="00496633"/>
    <w:rsid w:val="00496BE9"/>
    <w:rsid w:val="004A1568"/>
    <w:rsid w:val="004A35C8"/>
    <w:rsid w:val="004A3C68"/>
    <w:rsid w:val="004A400D"/>
    <w:rsid w:val="004A44B4"/>
    <w:rsid w:val="004A4742"/>
    <w:rsid w:val="004A4FB5"/>
    <w:rsid w:val="004A7165"/>
    <w:rsid w:val="004B0B08"/>
    <w:rsid w:val="004B3683"/>
    <w:rsid w:val="004B7264"/>
    <w:rsid w:val="004B7B4F"/>
    <w:rsid w:val="004B7FDC"/>
    <w:rsid w:val="004C0290"/>
    <w:rsid w:val="004C050E"/>
    <w:rsid w:val="004C0F28"/>
    <w:rsid w:val="004C260C"/>
    <w:rsid w:val="004C32E5"/>
    <w:rsid w:val="004C3568"/>
    <w:rsid w:val="004C3E7C"/>
    <w:rsid w:val="004C4E7F"/>
    <w:rsid w:val="004C56BF"/>
    <w:rsid w:val="004C5A44"/>
    <w:rsid w:val="004C6340"/>
    <w:rsid w:val="004C6415"/>
    <w:rsid w:val="004C727E"/>
    <w:rsid w:val="004C74BD"/>
    <w:rsid w:val="004D01CD"/>
    <w:rsid w:val="004D16DB"/>
    <w:rsid w:val="004D1CF3"/>
    <w:rsid w:val="004D333D"/>
    <w:rsid w:val="004D45B9"/>
    <w:rsid w:val="004D4699"/>
    <w:rsid w:val="004D5553"/>
    <w:rsid w:val="004D5557"/>
    <w:rsid w:val="004D56D3"/>
    <w:rsid w:val="004D695F"/>
    <w:rsid w:val="004D7A28"/>
    <w:rsid w:val="004D7F04"/>
    <w:rsid w:val="004E09D7"/>
    <w:rsid w:val="004E1759"/>
    <w:rsid w:val="004E39B3"/>
    <w:rsid w:val="004E47D4"/>
    <w:rsid w:val="004E733F"/>
    <w:rsid w:val="004E76ED"/>
    <w:rsid w:val="004E78F6"/>
    <w:rsid w:val="004F293F"/>
    <w:rsid w:val="004F31CC"/>
    <w:rsid w:val="004F44B0"/>
    <w:rsid w:val="004F4DB0"/>
    <w:rsid w:val="004F5700"/>
    <w:rsid w:val="004F6491"/>
    <w:rsid w:val="00501B85"/>
    <w:rsid w:val="00503AAD"/>
    <w:rsid w:val="00503F5A"/>
    <w:rsid w:val="00504318"/>
    <w:rsid w:val="00506249"/>
    <w:rsid w:val="005072B3"/>
    <w:rsid w:val="00507C64"/>
    <w:rsid w:val="00510248"/>
    <w:rsid w:val="00510269"/>
    <w:rsid w:val="00510A69"/>
    <w:rsid w:val="005124E2"/>
    <w:rsid w:val="0051274C"/>
    <w:rsid w:val="00513235"/>
    <w:rsid w:val="00514C38"/>
    <w:rsid w:val="00517386"/>
    <w:rsid w:val="0051741D"/>
    <w:rsid w:val="00517D58"/>
    <w:rsid w:val="00520FDD"/>
    <w:rsid w:val="00522292"/>
    <w:rsid w:val="005222DD"/>
    <w:rsid w:val="00522F2D"/>
    <w:rsid w:val="00523BAB"/>
    <w:rsid w:val="00523F20"/>
    <w:rsid w:val="00524170"/>
    <w:rsid w:val="0052436D"/>
    <w:rsid w:val="005260BD"/>
    <w:rsid w:val="00527D65"/>
    <w:rsid w:val="00531A69"/>
    <w:rsid w:val="005338D9"/>
    <w:rsid w:val="00533CF8"/>
    <w:rsid w:val="00533E7D"/>
    <w:rsid w:val="00534727"/>
    <w:rsid w:val="00535371"/>
    <w:rsid w:val="0053672A"/>
    <w:rsid w:val="0053711E"/>
    <w:rsid w:val="005378A4"/>
    <w:rsid w:val="00537CFA"/>
    <w:rsid w:val="00541D1F"/>
    <w:rsid w:val="005422FC"/>
    <w:rsid w:val="00543B81"/>
    <w:rsid w:val="0054447F"/>
    <w:rsid w:val="00544B6E"/>
    <w:rsid w:val="00544D8B"/>
    <w:rsid w:val="00545350"/>
    <w:rsid w:val="005453DF"/>
    <w:rsid w:val="005458B6"/>
    <w:rsid w:val="005509B6"/>
    <w:rsid w:val="00550A98"/>
    <w:rsid w:val="00551004"/>
    <w:rsid w:val="00551548"/>
    <w:rsid w:val="00551682"/>
    <w:rsid w:val="00551710"/>
    <w:rsid w:val="00551BEF"/>
    <w:rsid w:val="005529F6"/>
    <w:rsid w:val="00553BB1"/>
    <w:rsid w:val="005545E1"/>
    <w:rsid w:val="0055644C"/>
    <w:rsid w:val="00561102"/>
    <w:rsid w:val="00561696"/>
    <w:rsid w:val="00561CDA"/>
    <w:rsid w:val="00562B54"/>
    <w:rsid w:val="005646D6"/>
    <w:rsid w:val="00564B7C"/>
    <w:rsid w:val="0056514E"/>
    <w:rsid w:val="005667EB"/>
    <w:rsid w:val="00567AAF"/>
    <w:rsid w:val="005700FD"/>
    <w:rsid w:val="005709E5"/>
    <w:rsid w:val="00571F6E"/>
    <w:rsid w:val="00572737"/>
    <w:rsid w:val="00572921"/>
    <w:rsid w:val="0057391D"/>
    <w:rsid w:val="0057396B"/>
    <w:rsid w:val="00575DCD"/>
    <w:rsid w:val="0057700F"/>
    <w:rsid w:val="00580E6D"/>
    <w:rsid w:val="00582FED"/>
    <w:rsid w:val="00583444"/>
    <w:rsid w:val="00583F67"/>
    <w:rsid w:val="0058422E"/>
    <w:rsid w:val="005843F8"/>
    <w:rsid w:val="00585DD4"/>
    <w:rsid w:val="0058695C"/>
    <w:rsid w:val="00586D77"/>
    <w:rsid w:val="00587FC6"/>
    <w:rsid w:val="005899E8"/>
    <w:rsid w:val="00590614"/>
    <w:rsid w:val="005912EB"/>
    <w:rsid w:val="00593C23"/>
    <w:rsid w:val="00596B8E"/>
    <w:rsid w:val="0059739D"/>
    <w:rsid w:val="00597C57"/>
    <w:rsid w:val="00597DD0"/>
    <w:rsid w:val="005A112F"/>
    <w:rsid w:val="005A15B4"/>
    <w:rsid w:val="005A293E"/>
    <w:rsid w:val="005A2C59"/>
    <w:rsid w:val="005A36FF"/>
    <w:rsid w:val="005A38AD"/>
    <w:rsid w:val="005A3B4E"/>
    <w:rsid w:val="005A4463"/>
    <w:rsid w:val="005A46BD"/>
    <w:rsid w:val="005A73A6"/>
    <w:rsid w:val="005A754C"/>
    <w:rsid w:val="005A759D"/>
    <w:rsid w:val="005B082E"/>
    <w:rsid w:val="005B185E"/>
    <w:rsid w:val="005B1BDD"/>
    <w:rsid w:val="005B23DA"/>
    <w:rsid w:val="005B3398"/>
    <w:rsid w:val="005B46CD"/>
    <w:rsid w:val="005B586B"/>
    <w:rsid w:val="005B6BFA"/>
    <w:rsid w:val="005C5314"/>
    <w:rsid w:val="005C5D87"/>
    <w:rsid w:val="005C5DD9"/>
    <w:rsid w:val="005D1446"/>
    <w:rsid w:val="005D17A5"/>
    <w:rsid w:val="005D3168"/>
    <w:rsid w:val="005D418C"/>
    <w:rsid w:val="005D54E0"/>
    <w:rsid w:val="005D69A1"/>
    <w:rsid w:val="005D7058"/>
    <w:rsid w:val="005D7325"/>
    <w:rsid w:val="005D7BEF"/>
    <w:rsid w:val="005E19F2"/>
    <w:rsid w:val="005E2D0E"/>
    <w:rsid w:val="005E2E9C"/>
    <w:rsid w:val="005E33F2"/>
    <w:rsid w:val="005E6B00"/>
    <w:rsid w:val="005E6D17"/>
    <w:rsid w:val="005E70E4"/>
    <w:rsid w:val="005E72EF"/>
    <w:rsid w:val="005F0C29"/>
    <w:rsid w:val="005F27FC"/>
    <w:rsid w:val="005F4D0E"/>
    <w:rsid w:val="005F4E4D"/>
    <w:rsid w:val="005F5318"/>
    <w:rsid w:val="005F6677"/>
    <w:rsid w:val="005F68E4"/>
    <w:rsid w:val="005F70D0"/>
    <w:rsid w:val="006007A2"/>
    <w:rsid w:val="00600CE5"/>
    <w:rsid w:val="00600D84"/>
    <w:rsid w:val="00601CF1"/>
    <w:rsid w:val="0060343D"/>
    <w:rsid w:val="00605D46"/>
    <w:rsid w:val="00606716"/>
    <w:rsid w:val="00607101"/>
    <w:rsid w:val="006121BA"/>
    <w:rsid w:val="00612216"/>
    <w:rsid w:val="00613A9B"/>
    <w:rsid w:val="00613F6B"/>
    <w:rsid w:val="00614B6A"/>
    <w:rsid w:val="00615801"/>
    <w:rsid w:val="00616505"/>
    <w:rsid w:val="00616583"/>
    <w:rsid w:val="006165B2"/>
    <w:rsid w:val="00616DD5"/>
    <w:rsid w:val="00617536"/>
    <w:rsid w:val="00617EB0"/>
    <w:rsid w:val="0062323D"/>
    <w:rsid w:val="00626B3D"/>
    <w:rsid w:val="00626DF0"/>
    <w:rsid w:val="006273C7"/>
    <w:rsid w:val="0063042A"/>
    <w:rsid w:val="00631D92"/>
    <w:rsid w:val="006325CF"/>
    <w:rsid w:val="00633C24"/>
    <w:rsid w:val="006340CE"/>
    <w:rsid w:val="00634234"/>
    <w:rsid w:val="00634531"/>
    <w:rsid w:val="00634A0B"/>
    <w:rsid w:val="00634E59"/>
    <w:rsid w:val="00635855"/>
    <w:rsid w:val="00641A91"/>
    <w:rsid w:val="006422B7"/>
    <w:rsid w:val="00642A8F"/>
    <w:rsid w:val="00642AD7"/>
    <w:rsid w:val="00644520"/>
    <w:rsid w:val="0064460C"/>
    <w:rsid w:val="006461EA"/>
    <w:rsid w:val="0064662A"/>
    <w:rsid w:val="00651026"/>
    <w:rsid w:val="00651080"/>
    <w:rsid w:val="00651192"/>
    <w:rsid w:val="0065177F"/>
    <w:rsid w:val="00656305"/>
    <w:rsid w:val="00656EAC"/>
    <w:rsid w:val="0065748A"/>
    <w:rsid w:val="006578FF"/>
    <w:rsid w:val="00663417"/>
    <w:rsid w:val="0066357C"/>
    <w:rsid w:val="00663DE1"/>
    <w:rsid w:val="0066486F"/>
    <w:rsid w:val="00665B63"/>
    <w:rsid w:val="006668AD"/>
    <w:rsid w:val="0066709D"/>
    <w:rsid w:val="00671F27"/>
    <w:rsid w:val="00674575"/>
    <w:rsid w:val="0067458C"/>
    <w:rsid w:val="00674DF0"/>
    <w:rsid w:val="00674EBE"/>
    <w:rsid w:val="00676BD0"/>
    <w:rsid w:val="006779E3"/>
    <w:rsid w:val="006829F9"/>
    <w:rsid w:val="00682D62"/>
    <w:rsid w:val="00683ECB"/>
    <w:rsid w:val="00683FA5"/>
    <w:rsid w:val="00684020"/>
    <w:rsid w:val="00685013"/>
    <w:rsid w:val="00686AA0"/>
    <w:rsid w:val="006871A1"/>
    <w:rsid w:val="0068772C"/>
    <w:rsid w:val="0068792D"/>
    <w:rsid w:val="00690208"/>
    <w:rsid w:val="006905EF"/>
    <w:rsid w:val="00690D8D"/>
    <w:rsid w:val="006911D8"/>
    <w:rsid w:val="00694F5B"/>
    <w:rsid w:val="006966E0"/>
    <w:rsid w:val="00696809"/>
    <w:rsid w:val="00696E85"/>
    <w:rsid w:val="00696EA4"/>
    <w:rsid w:val="006974AA"/>
    <w:rsid w:val="006A00B1"/>
    <w:rsid w:val="006A1709"/>
    <w:rsid w:val="006A1C92"/>
    <w:rsid w:val="006A1EE7"/>
    <w:rsid w:val="006A4981"/>
    <w:rsid w:val="006A53AF"/>
    <w:rsid w:val="006A5E6B"/>
    <w:rsid w:val="006B10F8"/>
    <w:rsid w:val="006B1198"/>
    <w:rsid w:val="006B13E3"/>
    <w:rsid w:val="006B15A6"/>
    <w:rsid w:val="006B30BE"/>
    <w:rsid w:val="006B351B"/>
    <w:rsid w:val="006B56A3"/>
    <w:rsid w:val="006B71FA"/>
    <w:rsid w:val="006B72CE"/>
    <w:rsid w:val="006C0595"/>
    <w:rsid w:val="006C0717"/>
    <w:rsid w:val="006C126F"/>
    <w:rsid w:val="006C1FE2"/>
    <w:rsid w:val="006C202F"/>
    <w:rsid w:val="006C229B"/>
    <w:rsid w:val="006C2B39"/>
    <w:rsid w:val="006C3A4D"/>
    <w:rsid w:val="006C3CD9"/>
    <w:rsid w:val="006C41B7"/>
    <w:rsid w:val="006C50DB"/>
    <w:rsid w:val="006C6660"/>
    <w:rsid w:val="006C6E63"/>
    <w:rsid w:val="006C6E7C"/>
    <w:rsid w:val="006C750F"/>
    <w:rsid w:val="006C7ADA"/>
    <w:rsid w:val="006D0A52"/>
    <w:rsid w:val="006D10A1"/>
    <w:rsid w:val="006D1394"/>
    <w:rsid w:val="006D196B"/>
    <w:rsid w:val="006D2CA0"/>
    <w:rsid w:val="006D30F6"/>
    <w:rsid w:val="006D40F7"/>
    <w:rsid w:val="006D52A8"/>
    <w:rsid w:val="006E07C2"/>
    <w:rsid w:val="006E1230"/>
    <w:rsid w:val="006E177C"/>
    <w:rsid w:val="006E1BC4"/>
    <w:rsid w:val="006E1D1D"/>
    <w:rsid w:val="006E2E01"/>
    <w:rsid w:val="006E3619"/>
    <w:rsid w:val="006E494D"/>
    <w:rsid w:val="006E5BCA"/>
    <w:rsid w:val="006F0B68"/>
    <w:rsid w:val="006F118C"/>
    <w:rsid w:val="006F2133"/>
    <w:rsid w:val="006F23B3"/>
    <w:rsid w:val="006F2A39"/>
    <w:rsid w:val="006F3924"/>
    <w:rsid w:val="006F493B"/>
    <w:rsid w:val="006F5907"/>
    <w:rsid w:val="006F5D5E"/>
    <w:rsid w:val="006F5ED9"/>
    <w:rsid w:val="006F6135"/>
    <w:rsid w:val="00700D69"/>
    <w:rsid w:val="0070119E"/>
    <w:rsid w:val="00702D12"/>
    <w:rsid w:val="00704403"/>
    <w:rsid w:val="007044C2"/>
    <w:rsid w:val="00704917"/>
    <w:rsid w:val="00706D85"/>
    <w:rsid w:val="00707B6F"/>
    <w:rsid w:val="00710B6C"/>
    <w:rsid w:val="007112E2"/>
    <w:rsid w:val="007112E8"/>
    <w:rsid w:val="00711878"/>
    <w:rsid w:val="00711964"/>
    <w:rsid w:val="00711F0F"/>
    <w:rsid w:val="007123F7"/>
    <w:rsid w:val="007130FE"/>
    <w:rsid w:val="0071311B"/>
    <w:rsid w:val="007135FF"/>
    <w:rsid w:val="0071417B"/>
    <w:rsid w:val="00714624"/>
    <w:rsid w:val="00715646"/>
    <w:rsid w:val="007165B5"/>
    <w:rsid w:val="00721440"/>
    <w:rsid w:val="00721C78"/>
    <w:rsid w:val="0072383A"/>
    <w:rsid w:val="00723878"/>
    <w:rsid w:val="00723902"/>
    <w:rsid w:val="00725D2B"/>
    <w:rsid w:val="00727274"/>
    <w:rsid w:val="007307B9"/>
    <w:rsid w:val="00731F85"/>
    <w:rsid w:val="00732996"/>
    <w:rsid w:val="00733E40"/>
    <w:rsid w:val="0073526A"/>
    <w:rsid w:val="00735652"/>
    <w:rsid w:val="0073656D"/>
    <w:rsid w:val="00737852"/>
    <w:rsid w:val="00737F97"/>
    <w:rsid w:val="007418A1"/>
    <w:rsid w:val="00741D13"/>
    <w:rsid w:val="00742272"/>
    <w:rsid w:val="00743D6C"/>
    <w:rsid w:val="00744976"/>
    <w:rsid w:val="007449B2"/>
    <w:rsid w:val="0074562F"/>
    <w:rsid w:val="00746182"/>
    <w:rsid w:val="0074641D"/>
    <w:rsid w:val="007466CE"/>
    <w:rsid w:val="0074686B"/>
    <w:rsid w:val="00746CD5"/>
    <w:rsid w:val="00746F89"/>
    <w:rsid w:val="00750D6C"/>
    <w:rsid w:val="00752545"/>
    <w:rsid w:val="00752987"/>
    <w:rsid w:val="00753E06"/>
    <w:rsid w:val="00754261"/>
    <w:rsid w:val="00754311"/>
    <w:rsid w:val="0075433D"/>
    <w:rsid w:val="007548D7"/>
    <w:rsid w:val="00754FF6"/>
    <w:rsid w:val="0075506F"/>
    <w:rsid w:val="00756024"/>
    <w:rsid w:val="00757B6A"/>
    <w:rsid w:val="00760798"/>
    <w:rsid w:val="0076086F"/>
    <w:rsid w:val="00762ED3"/>
    <w:rsid w:val="00763909"/>
    <w:rsid w:val="007645DD"/>
    <w:rsid w:val="0076471E"/>
    <w:rsid w:val="00765831"/>
    <w:rsid w:val="00767CF9"/>
    <w:rsid w:val="00767DF7"/>
    <w:rsid w:val="007708C7"/>
    <w:rsid w:val="0077126B"/>
    <w:rsid w:val="0077150B"/>
    <w:rsid w:val="00771F9C"/>
    <w:rsid w:val="0077510C"/>
    <w:rsid w:val="00776738"/>
    <w:rsid w:val="007820E2"/>
    <w:rsid w:val="0078231D"/>
    <w:rsid w:val="00783B03"/>
    <w:rsid w:val="00783CBD"/>
    <w:rsid w:val="007844AE"/>
    <w:rsid w:val="007855BA"/>
    <w:rsid w:val="00786153"/>
    <w:rsid w:val="0078798B"/>
    <w:rsid w:val="00787B8E"/>
    <w:rsid w:val="007904ED"/>
    <w:rsid w:val="007931EB"/>
    <w:rsid w:val="00794633"/>
    <w:rsid w:val="007948A7"/>
    <w:rsid w:val="0079545E"/>
    <w:rsid w:val="00795FD6"/>
    <w:rsid w:val="0079767A"/>
    <w:rsid w:val="007A3956"/>
    <w:rsid w:val="007A3D9D"/>
    <w:rsid w:val="007A48A3"/>
    <w:rsid w:val="007A504D"/>
    <w:rsid w:val="007A5BA5"/>
    <w:rsid w:val="007A5F76"/>
    <w:rsid w:val="007B0895"/>
    <w:rsid w:val="007B2574"/>
    <w:rsid w:val="007B3AC2"/>
    <w:rsid w:val="007B3FC2"/>
    <w:rsid w:val="007B76CE"/>
    <w:rsid w:val="007C00CD"/>
    <w:rsid w:val="007C0C0E"/>
    <w:rsid w:val="007C1140"/>
    <w:rsid w:val="007C2CFB"/>
    <w:rsid w:val="007C75EB"/>
    <w:rsid w:val="007C7E2A"/>
    <w:rsid w:val="007D13C0"/>
    <w:rsid w:val="007D157B"/>
    <w:rsid w:val="007D1BDC"/>
    <w:rsid w:val="007D280E"/>
    <w:rsid w:val="007D5C3A"/>
    <w:rsid w:val="007D5DB9"/>
    <w:rsid w:val="007D6DF3"/>
    <w:rsid w:val="007E0E2E"/>
    <w:rsid w:val="007E184E"/>
    <w:rsid w:val="007E1DE7"/>
    <w:rsid w:val="007E276A"/>
    <w:rsid w:val="007E3A3E"/>
    <w:rsid w:val="007E3E9B"/>
    <w:rsid w:val="007E411E"/>
    <w:rsid w:val="007E41A8"/>
    <w:rsid w:val="007E5D3B"/>
    <w:rsid w:val="007E66C0"/>
    <w:rsid w:val="007E7D35"/>
    <w:rsid w:val="007F06E1"/>
    <w:rsid w:val="007F16F6"/>
    <w:rsid w:val="007F1B0B"/>
    <w:rsid w:val="007F20F7"/>
    <w:rsid w:val="007F2A15"/>
    <w:rsid w:val="007F3876"/>
    <w:rsid w:val="007F38D9"/>
    <w:rsid w:val="007F3C44"/>
    <w:rsid w:val="007F469B"/>
    <w:rsid w:val="007F4BF2"/>
    <w:rsid w:val="007F4BFC"/>
    <w:rsid w:val="007F76D5"/>
    <w:rsid w:val="00800AB1"/>
    <w:rsid w:val="00801655"/>
    <w:rsid w:val="00802249"/>
    <w:rsid w:val="00802BBB"/>
    <w:rsid w:val="00802E38"/>
    <w:rsid w:val="00803CF7"/>
    <w:rsid w:val="00803F0C"/>
    <w:rsid w:val="00806903"/>
    <w:rsid w:val="00806F9B"/>
    <w:rsid w:val="0080906B"/>
    <w:rsid w:val="008103D9"/>
    <w:rsid w:val="00810C1F"/>
    <w:rsid w:val="00810F82"/>
    <w:rsid w:val="008115F0"/>
    <w:rsid w:val="00811715"/>
    <w:rsid w:val="00812284"/>
    <w:rsid w:val="0081263A"/>
    <w:rsid w:val="00813E78"/>
    <w:rsid w:val="00813EA6"/>
    <w:rsid w:val="00814BBF"/>
    <w:rsid w:val="00814EDD"/>
    <w:rsid w:val="00815215"/>
    <w:rsid w:val="008200F4"/>
    <w:rsid w:val="00820CAD"/>
    <w:rsid w:val="00821ACB"/>
    <w:rsid w:val="00821BFF"/>
    <w:rsid w:val="00822004"/>
    <w:rsid w:val="00822931"/>
    <w:rsid w:val="00822ECE"/>
    <w:rsid w:val="00823CDE"/>
    <w:rsid w:val="00823E12"/>
    <w:rsid w:val="008258A3"/>
    <w:rsid w:val="00825A41"/>
    <w:rsid w:val="008263D9"/>
    <w:rsid w:val="008324C8"/>
    <w:rsid w:val="008328B8"/>
    <w:rsid w:val="00832BE4"/>
    <w:rsid w:val="008349E9"/>
    <w:rsid w:val="008357F7"/>
    <w:rsid w:val="008404DF"/>
    <w:rsid w:val="008411FD"/>
    <w:rsid w:val="0084196D"/>
    <w:rsid w:val="00843673"/>
    <w:rsid w:val="00843D26"/>
    <w:rsid w:val="008440C2"/>
    <w:rsid w:val="00845F8D"/>
    <w:rsid w:val="0084637A"/>
    <w:rsid w:val="00847175"/>
    <w:rsid w:val="00847A18"/>
    <w:rsid w:val="00850990"/>
    <w:rsid w:val="0085172F"/>
    <w:rsid w:val="0085317B"/>
    <w:rsid w:val="008537AB"/>
    <w:rsid w:val="00855016"/>
    <w:rsid w:val="00861A96"/>
    <w:rsid w:val="0086283A"/>
    <w:rsid w:val="0086426E"/>
    <w:rsid w:val="00865DC3"/>
    <w:rsid w:val="00866BBC"/>
    <w:rsid w:val="00866C50"/>
    <w:rsid w:val="00866D27"/>
    <w:rsid w:val="0086729C"/>
    <w:rsid w:val="00867A93"/>
    <w:rsid w:val="00870AD6"/>
    <w:rsid w:val="00870C54"/>
    <w:rsid w:val="00871854"/>
    <w:rsid w:val="00871D8D"/>
    <w:rsid w:val="008727BB"/>
    <w:rsid w:val="008742B1"/>
    <w:rsid w:val="008765CE"/>
    <w:rsid w:val="00876D6B"/>
    <w:rsid w:val="0088108D"/>
    <w:rsid w:val="008837B8"/>
    <w:rsid w:val="00883AF0"/>
    <w:rsid w:val="0088428B"/>
    <w:rsid w:val="00884AFE"/>
    <w:rsid w:val="00887454"/>
    <w:rsid w:val="008874A7"/>
    <w:rsid w:val="008907D0"/>
    <w:rsid w:val="00890A7F"/>
    <w:rsid w:val="0089184E"/>
    <w:rsid w:val="008918C1"/>
    <w:rsid w:val="008934BB"/>
    <w:rsid w:val="0089375D"/>
    <w:rsid w:val="00893967"/>
    <w:rsid w:val="00893AF4"/>
    <w:rsid w:val="0089590A"/>
    <w:rsid w:val="008A00E1"/>
    <w:rsid w:val="008A087E"/>
    <w:rsid w:val="008A382E"/>
    <w:rsid w:val="008A3DC6"/>
    <w:rsid w:val="008A48B6"/>
    <w:rsid w:val="008A78FB"/>
    <w:rsid w:val="008B0084"/>
    <w:rsid w:val="008B1B39"/>
    <w:rsid w:val="008B2D71"/>
    <w:rsid w:val="008B4D25"/>
    <w:rsid w:val="008B6A7D"/>
    <w:rsid w:val="008B7D97"/>
    <w:rsid w:val="008C31B2"/>
    <w:rsid w:val="008C6362"/>
    <w:rsid w:val="008C65E7"/>
    <w:rsid w:val="008C79BA"/>
    <w:rsid w:val="008D0AC8"/>
    <w:rsid w:val="008D1A50"/>
    <w:rsid w:val="008D24E0"/>
    <w:rsid w:val="008D303D"/>
    <w:rsid w:val="008D3FE4"/>
    <w:rsid w:val="008D50F9"/>
    <w:rsid w:val="008D6949"/>
    <w:rsid w:val="008D6F89"/>
    <w:rsid w:val="008D750A"/>
    <w:rsid w:val="008E0B31"/>
    <w:rsid w:val="008E1188"/>
    <w:rsid w:val="008E1AD2"/>
    <w:rsid w:val="008E2969"/>
    <w:rsid w:val="008E2CAC"/>
    <w:rsid w:val="008E2DF2"/>
    <w:rsid w:val="008E3A1D"/>
    <w:rsid w:val="008E4703"/>
    <w:rsid w:val="008E515B"/>
    <w:rsid w:val="008E55EF"/>
    <w:rsid w:val="008E6293"/>
    <w:rsid w:val="008F0BD5"/>
    <w:rsid w:val="008F27A3"/>
    <w:rsid w:val="008F2A98"/>
    <w:rsid w:val="008F4DA7"/>
    <w:rsid w:val="008F517D"/>
    <w:rsid w:val="008F69C8"/>
    <w:rsid w:val="008F7888"/>
    <w:rsid w:val="008F7C5C"/>
    <w:rsid w:val="009019EC"/>
    <w:rsid w:val="009021E0"/>
    <w:rsid w:val="009025B8"/>
    <w:rsid w:val="00903066"/>
    <w:rsid w:val="00903ECB"/>
    <w:rsid w:val="009053E4"/>
    <w:rsid w:val="00905A37"/>
    <w:rsid w:val="00906FF4"/>
    <w:rsid w:val="00907347"/>
    <w:rsid w:val="0090AE1B"/>
    <w:rsid w:val="00911AF4"/>
    <w:rsid w:val="00912B24"/>
    <w:rsid w:val="00914AD8"/>
    <w:rsid w:val="00914B45"/>
    <w:rsid w:val="00915C3E"/>
    <w:rsid w:val="00916D36"/>
    <w:rsid w:val="00917ED9"/>
    <w:rsid w:val="00920A35"/>
    <w:rsid w:val="00920CFB"/>
    <w:rsid w:val="0092277E"/>
    <w:rsid w:val="00923FF7"/>
    <w:rsid w:val="0092677B"/>
    <w:rsid w:val="00926AF3"/>
    <w:rsid w:val="00927AC6"/>
    <w:rsid w:val="0093297F"/>
    <w:rsid w:val="00932E69"/>
    <w:rsid w:val="00933FB6"/>
    <w:rsid w:val="00934FD9"/>
    <w:rsid w:val="00936E75"/>
    <w:rsid w:val="009376BB"/>
    <w:rsid w:val="00937704"/>
    <w:rsid w:val="00937D02"/>
    <w:rsid w:val="00937D1F"/>
    <w:rsid w:val="00943072"/>
    <w:rsid w:val="00943E8B"/>
    <w:rsid w:val="009440AE"/>
    <w:rsid w:val="009443D3"/>
    <w:rsid w:val="00944F31"/>
    <w:rsid w:val="009466EB"/>
    <w:rsid w:val="0094736F"/>
    <w:rsid w:val="00952AE0"/>
    <w:rsid w:val="00952F56"/>
    <w:rsid w:val="009531FF"/>
    <w:rsid w:val="009540CC"/>
    <w:rsid w:val="00954EA0"/>
    <w:rsid w:val="00960C84"/>
    <w:rsid w:val="009612F8"/>
    <w:rsid w:val="009616B9"/>
    <w:rsid w:val="00962128"/>
    <w:rsid w:val="00963517"/>
    <w:rsid w:val="009653EB"/>
    <w:rsid w:val="009664E9"/>
    <w:rsid w:val="00966D8D"/>
    <w:rsid w:val="009704FD"/>
    <w:rsid w:val="0097147B"/>
    <w:rsid w:val="00972989"/>
    <w:rsid w:val="00973172"/>
    <w:rsid w:val="0097381C"/>
    <w:rsid w:val="00973FF6"/>
    <w:rsid w:val="0097455C"/>
    <w:rsid w:val="00974FFB"/>
    <w:rsid w:val="0097505B"/>
    <w:rsid w:val="00975917"/>
    <w:rsid w:val="00975CEE"/>
    <w:rsid w:val="00976023"/>
    <w:rsid w:val="009760EE"/>
    <w:rsid w:val="00976C54"/>
    <w:rsid w:val="0098079B"/>
    <w:rsid w:val="00980818"/>
    <w:rsid w:val="00980FC6"/>
    <w:rsid w:val="009811A6"/>
    <w:rsid w:val="00982814"/>
    <w:rsid w:val="00982CA6"/>
    <w:rsid w:val="009836A1"/>
    <w:rsid w:val="009843AC"/>
    <w:rsid w:val="009844C2"/>
    <w:rsid w:val="009847FE"/>
    <w:rsid w:val="00986F06"/>
    <w:rsid w:val="00987152"/>
    <w:rsid w:val="009876CF"/>
    <w:rsid w:val="00987EF5"/>
    <w:rsid w:val="00990024"/>
    <w:rsid w:val="00990B43"/>
    <w:rsid w:val="009915A1"/>
    <w:rsid w:val="00992A0E"/>
    <w:rsid w:val="00994467"/>
    <w:rsid w:val="00994AB5"/>
    <w:rsid w:val="009963E4"/>
    <w:rsid w:val="009964E3"/>
    <w:rsid w:val="00997388"/>
    <w:rsid w:val="00997890"/>
    <w:rsid w:val="009A0336"/>
    <w:rsid w:val="009A114B"/>
    <w:rsid w:val="009A1F4E"/>
    <w:rsid w:val="009A34CD"/>
    <w:rsid w:val="009A38B7"/>
    <w:rsid w:val="009A4C06"/>
    <w:rsid w:val="009A55E5"/>
    <w:rsid w:val="009A6207"/>
    <w:rsid w:val="009B0F66"/>
    <w:rsid w:val="009B13CD"/>
    <w:rsid w:val="009B24CD"/>
    <w:rsid w:val="009B2BC2"/>
    <w:rsid w:val="009B614A"/>
    <w:rsid w:val="009B6DF7"/>
    <w:rsid w:val="009B6EDB"/>
    <w:rsid w:val="009B706F"/>
    <w:rsid w:val="009C058B"/>
    <w:rsid w:val="009C12E1"/>
    <w:rsid w:val="009C2B1B"/>
    <w:rsid w:val="009C2DFA"/>
    <w:rsid w:val="009C2E77"/>
    <w:rsid w:val="009C40A4"/>
    <w:rsid w:val="009C454B"/>
    <w:rsid w:val="009C6820"/>
    <w:rsid w:val="009C6829"/>
    <w:rsid w:val="009D05BC"/>
    <w:rsid w:val="009D3D9D"/>
    <w:rsid w:val="009D4314"/>
    <w:rsid w:val="009D4396"/>
    <w:rsid w:val="009D56DD"/>
    <w:rsid w:val="009D5CF3"/>
    <w:rsid w:val="009D6A46"/>
    <w:rsid w:val="009D6F5A"/>
    <w:rsid w:val="009D77E5"/>
    <w:rsid w:val="009E00CC"/>
    <w:rsid w:val="009E08D6"/>
    <w:rsid w:val="009E09B8"/>
    <w:rsid w:val="009E35B9"/>
    <w:rsid w:val="009E45FC"/>
    <w:rsid w:val="009E4EDA"/>
    <w:rsid w:val="009E548C"/>
    <w:rsid w:val="009E67E8"/>
    <w:rsid w:val="009E6BE7"/>
    <w:rsid w:val="009E6EAC"/>
    <w:rsid w:val="009F09ED"/>
    <w:rsid w:val="009F0A3F"/>
    <w:rsid w:val="009F2E98"/>
    <w:rsid w:val="009F3F34"/>
    <w:rsid w:val="009F53CE"/>
    <w:rsid w:val="009F6194"/>
    <w:rsid w:val="009F6D1B"/>
    <w:rsid w:val="009F7B70"/>
    <w:rsid w:val="00A01B80"/>
    <w:rsid w:val="00A02B21"/>
    <w:rsid w:val="00A03383"/>
    <w:rsid w:val="00A06FA1"/>
    <w:rsid w:val="00A07286"/>
    <w:rsid w:val="00A1072C"/>
    <w:rsid w:val="00A11AD8"/>
    <w:rsid w:val="00A12B7E"/>
    <w:rsid w:val="00A13F0D"/>
    <w:rsid w:val="00A1500A"/>
    <w:rsid w:val="00A1754C"/>
    <w:rsid w:val="00A20D24"/>
    <w:rsid w:val="00A21008"/>
    <w:rsid w:val="00A21C0E"/>
    <w:rsid w:val="00A23069"/>
    <w:rsid w:val="00A23370"/>
    <w:rsid w:val="00A23B33"/>
    <w:rsid w:val="00A30663"/>
    <w:rsid w:val="00A3388C"/>
    <w:rsid w:val="00A35B0D"/>
    <w:rsid w:val="00A36157"/>
    <w:rsid w:val="00A36BD6"/>
    <w:rsid w:val="00A37131"/>
    <w:rsid w:val="00A4015E"/>
    <w:rsid w:val="00A40B24"/>
    <w:rsid w:val="00A40DDB"/>
    <w:rsid w:val="00A411F2"/>
    <w:rsid w:val="00A42830"/>
    <w:rsid w:val="00A42BF8"/>
    <w:rsid w:val="00A44E5C"/>
    <w:rsid w:val="00A44FF9"/>
    <w:rsid w:val="00A501BB"/>
    <w:rsid w:val="00A50453"/>
    <w:rsid w:val="00A50F10"/>
    <w:rsid w:val="00A521FC"/>
    <w:rsid w:val="00A536B7"/>
    <w:rsid w:val="00A54317"/>
    <w:rsid w:val="00A546DE"/>
    <w:rsid w:val="00A5529F"/>
    <w:rsid w:val="00A56A2A"/>
    <w:rsid w:val="00A61636"/>
    <w:rsid w:val="00A61942"/>
    <w:rsid w:val="00A63E39"/>
    <w:rsid w:val="00A64661"/>
    <w:rsid w:val="00A659A7"/>
    <w:rsid w:val="00A671E2"/>
    <w:rsid w:val="00A6792A"/>
    <w:rsid w:val="00A70A2F"/>
    <w:rsid w:val="00A71501"/>
    <w:rsid w:val="00A7219D"/>
    <w:rsid w:val="00A722C9"/>
    <w:rsid w:val="00A740C7"/>
    <w:rsid w:val="00A7488A"/>
    <w:rsid w:val="00A74FAF"/>
    <w:rsid w:val="00A750C6"/>
    <w:rsid w:val="00A75463"/>
    <w:rsid w:val="00A763CF"/>
    <w:rsid w:val="00A80514"/>
    <w:rsid w:val="00A80DA4"/>
    <w:rsid w:val="00A82296"/>
    <w:rsid w:val="00A82606"/>
    <w:rsid w:val="00A83A21"/>
    <w:rsid w:val="00A91A78"/>
    <w:rsid w:val="00A92797"/>
    <w:rsid w:val="00A93194"/>
    <w:rsid w:val="00A943DE"/>
    <w:rsid w:val="00A944F2"/>
    <w:rsid w:val="00A953CF"/>
    <w:rsid w:val="00A9558C"/>
    <w:rsid w:val="00A96607"/>
    <w:rsid w:val="00AA146B"/>
    <w:rsid w:val="00AA2610"/>
    <w:rsid w:val="00AA346C"/>
    <w:rsid w:val="00AA4E7E"/>
    <w:rsid w:val="00AA6039"/>
    <w:rsid w:val="00AB200B"/>
    <w:rsid w:val="00AB2248"/>
    <w:rsid w:val="00AB394D"/>
    <w:rsid w:val="00AB45DA"/>
    <w:rsid w:val="00AB479F"/>
    <w:rsid w:val="00AB4A99"/>
    <w:rsid w:val="00AB524B"/>
    <w:rsid w:val="00AB5D7B"/>
    <w:rsid w:val="00AB6B88"/>
    <w:rsid w:val="00AB7F99"/>
    <w:rsid w:val="00AC4722"/>
    <w:rsid w:val="00AC6252"/>
    <w:rsid w:val="00AC7A5A"/>
    <w:rsid w:val="00AC7D6E"/>
    <w:rsid w:val="00AD1ED4"/>
    <w:rsid w:val="00AD284F"/>
    <w:rsid w:val="00AD3515"/>
    <w:rsid w:val="00AD45AD"/>
    <w:rsid w:val="00AD6316"/>
    <w:rsid w:val="00AD7090"/>
    <w:rsid w:val="00AE0BE3"/>
    <w:rsid w:val="00AE0D4E"/>
    <w:rsid w:val="00AE1A07"/>
    <w:rsid w:val="00AE24DA"/>
    <w:rsid w:val="00AE3A2E"/>
    <w:rsid w:val="00AE3F87"/>
    <w:rsid w:val="00AE5027"/>
    <w:rsid w:val="00AE55A0"/>
    <w:rsid w:val="00AE58E8"/>
    <w:rsid w:val="00AE7668"/>
    <w:rsid w:val="00AF0829"/>
    <w:rsid w:val="00AF0CAB"/>
    <w:rsid w:val="00AF2257"/>
    <w:rsid w:val="00AF253A"/>
    <w:rsid w:val="00AF2577"/>
    <w:rsid w:val="00AF2829"/>
    <w:rsid w:val="00AF33FF"/>
    <w:rsid w:val="00AF4728"/>
    <w:rsid w:val="00AF5900"/>
    <w:rsid w:val="00AF6356"/>
    <w:rsid w:val="00AF6CC2"/>
    <w:rsid w:val="00AF7760"/>
    <w:rsid w:val="00AF7AC4"/>
    <w:rsid w:val="00B010D1"/>
    <w:rsid w:val="00B02016"/>
    <w:rsid w:val="00B022F9"/>
    <w:rsid w:val="00B02D83"/>
    <w:rsid w:val="00B036DB"/>
    <w:rsid w:val="00B036E6"/>
    <w:rsid w:val="00B04938"/>
    <w:rsid w:val="00B05A6E"/>
    <w:rsid w:val="00B06736"/>
    <w:rsid w:val="00B0728D"/>
    <w:rsid w:val="00B0750C"/>
    <w:rsid w:val="00B1044D"/>
    <w:rsid w:val="00B13C32"/>
    <w:rsid w:val="00B14517"/>
    <w:rsid w:val="00B15025"/>
    <w:rsid w:val="00B16A7E"/>
    <w:rsid w:val="00B16E52"/>
    <w:rsid w:val="00B1762B"/>
    <w:rsid w:val="00B2043C"/>
    <w:rsid w:val="00B21C36"/>
    <w:rsid w:val="00B229A5"/>
    <w:rsid w:val="00B240F2"/>
    <w:rsid w:val="00B24C2D"/>
    <w:rsid w:val="00B27D29"/>
    <w:rsid w:val="00B32177"/>
    <w:rsid w:val="00B33AFA"/>
    <w:rsid w:val="00B33C59"/>
    <w:rsid w:val="00B36EAE"/>
    <w:rsid w:val="00B3758B"/>
    <w:rsid w:val="00B37A71"/>
    <w:rsid w:val="00B37AC3"/>
    <w:rsid w:val="00B40905"/>
    <w:rsid w:val="00B41C08"/>
    <w:rsid w:val="00B42723"/>
    <w:rsid w:val="00B43934"/>
    <w:rsid w:val="00B43BDE"/>
    <w:rsid w:val="00B45598"/>
    <w:rsid w:val="00B45FFA"/>
    <w:rsid w:val="00B470C6"/>
    <w:rsid w:val="00B50F87"/>
    <w:rsid w:val="00B52D11"/>
    <w:rsid w:val="00B543FA"/>
    <w:rsid w:val="00B55169"/>
    <w:rsid w:val="00B567C8"/>
    <w:rsid w:val="00B56FA0"/>
    <w:rsid w:val="00B60134"/>
    <w:rsid w:val="00B60B7E"/>
    <w:rsid w:val="00B6245D"/>
    <w:rsid w:val="00B63D90"/>
    <w:rsid w:val="00B65357"/>
    <w:rsid w:val="00B65D50"/>
    <w:rsid w:val="00B66E50"/>
    <w:rsid w:val="00B67493"/>
    <w:rsid w:val="00B67D4B"/>
    <w:rsid w:val="00B72275"/>
    <w:rsid w:val="00B72A22"/>
    <w:rsid w:val="00B72C8F"/>
    <w:rsid w:val="00B75086"/>
    <w:rsid w:val="00B7519E"/>
    <w:rsid w:val="00B760D6"/>
    <w:rsid w:val="00B770A2"/>
    <w:rsid w:val="00B7723F"/>
    <w:rsid w:val="00B812F1"/>
    <w:rsid w:val="00B8267D"/>
    <w:rsid w:val="00B82C07"/>
    <w:rsid w:val="00B840DE"/>
    <w:rsid w:val="00B84ACF"/>
    <w:rsid w:val="00B86ACC"/>
    <w:rsid w:val="00B86CE9"/>
    <w:rsid w:val="00B86D5C"/>
    <w:rsid w:val="00B87DFB"/>
    <w:rsid w:val="00B91F8C"/>
    <w:rsid w:val="00B93565"/>
    <w:rsid w:val="00B94565"/>
    <w:rsid w:val="00B94A88"/>
    <w:rsid w:val="00B970C9"/>
    <w:rsid w:val="00B97E71"/>
    <w:rsid w:val="00BA1D13"/>
    <w:rsid w:val="00BA2291"/>
    <w:rsid w:val="00BA249F"/>
    <w:rsid w:val="00BA25E2"/>
    <w:rsid w:val="00BA31D2"/>
    <w:rsid w:val="00BA684D"/>
    <w:rsid w:val="00BA7C74"/>
    <w:rsid w:val="00BB088A"/>
    <w:rsid w:val="00BB0BB7"/>
    <w:rsid w:val="00BB1025"/>
    <w:rsid w:val="00BB1C93"/>
    <w:rsid w:val="00BB1E66"/>
    <w:rsid w:val="00BB25A3"/>
    <w:rsid w:val="00BB3A52"/>
    <w:rsid w:val="00BB3B78"/>
    <w:rsid w:val="00BB4242"/>
    <w:rsid w:val="00BB4519"/>
    <w:rsid w:val="00BB4829"/>
    <w:rsid w:val="00BB4B47"/>
    <w:rsid w:val="00BB5452"/>
    <w:rsid w:val="00BB5EB9"/>
    <w:rsid w:val="00BB740C"/>
    <w:rsid w:val="00BB77D8"/>
    <w:rsid w:val="00BC0AC7"/>
    <w:rsid w:val="00BC0CD5"/>
    <w:rsid w:val="00BC0DC7"/>
    <w:rsid w:val="00BC0EEA"/>
    <w:rsid w:val="00BC14EE"/>
    <w:rsid w:val="00BC36F8"/>
    <w:rsid w:val="00BC5302"/>
    <w:rsid w:val="00BC58E1"/>
    <w:rsid w:val="00BC62FB"/>
    <w:rsid w:val="00BC6653"/>
    <w:rsid w:val="00BC6C6A"/>
    <w:rsid w:val="00BC6E32"/>
    <w:rsid w:val="00BC7511"/>
    <w:rsid w:val="00BD1924"/>
    <w:rsid w:val="00BD2165"/>
    <w:rsid w:val="00BD264E"/>
    <w:rsid w:val="00BD3C37"/>
    <w:rsid w:val="00BD7295"/>
    <w:rsid w:val="00BE0CA1"/>
    <w:rsid w:val="00BE2237"/>
    <w:rsid w:val="00BE27F2"/>
    <w:rsid w:val="00BE3872"/>
    <w:rsid w:val="00BE40B3"/>
    <w:rsid w:val="00BE57C9"/>
    <w:rsid w:val="00BE73BC"/>
    <w:rsid w:val="00BE7BB6"/>
    <w:rsid w:val="00BF03EB"/>
    <w:rsid w:val="00BF08B9"/>
    <w:rsid w:val="00BF1B6D"/>
    <w:rsid w:val="00BF2447"/>
    <w:rsid w:val="00BF2681"/>
    <w:rsid w:val="00BF391C"/>
    <w:rsid w:val="00BF3AD8"/>
    <w:rsid w:val="00BF3E25"/>
    <w:rsid w:val="00BF3FC9"/>
    <w:rsid w:val="00BF5E0A"/>
    <w:rsid w:val="00BF63C2"/>
    <w:rsid w:val="00BF7267"/>
    <w:rsid w:val="00BF797F"/>
    <w:rsid w:val="00C006F3"/>
    <w:rsid w:val="00C013ED"/>
    <w:rsid w:val="00C01F5A"/>
    <w:rsid w:val="00C02AB4"/>
    <w:rsid w:val="00C03C65"/>
    <w:rsid w:val="00C0495C"/>
    <w:rsid w:val="00C04B36"/>
    <w:rsid w:val="00C07023"/>
    <w:rsid w:val="00C10948"/>
    <w:rsid w:val="00C13952"/>
    <w:rsid w:val="00C13A5C"/>
    <w:rsid w:val="00C1480C"/>
    <w:rsid w:val="00C1509C"/>
    <w:rsid w:val="00C16762"/>
    <w:rsid w:val="00C169BA"/>
    <w:rsid w:val="00C242E7"/>
    <w:rsid w:val="00C25E2D"/>
    <w:rsid w:val="00C25F53"/>
    <w:rsid w:val="00C26D29"/>
    <w:rsid w:val="00C27499"/>
    <w:rsid w:val="00C3093C"/>
    <w:rsid w:val="00C31F7F"/>
    <w:rsid w:val="00C326D1"/>
    <w:rsid w:val="00C33695"/>
    <w:rsid w:val="00C33FAA"/>
    <w:rsid w:val="00C3668A"/>
    <w:rsid w:val="00C3698D"/>
    <w:rsid w:val="00C37E9E"/>
    <w:rsid w:val="00C42F97"/>
    <w:rsid w:val="00C458FF"/>
    <w:rsid w:val="00C504C5"/>
    <w:rsid w:val="00C505FC"/>
    <w:rsid w:val="00C50D04"/>
    <w:rsid w:val="00C50E6B"/>
    <w:rsid w:val="00C515F5"/>
    <w:rsid w:val="00C52A93"/>
    <w:rsid w:val="00C550DA"/>
    <w:rsid w:val="00C55717"/>
    <w:rsid w:val="00C55939"/>
    <w:rsid w:val="00C55AB4"/>
    <w:rsid w:val="00C5643E"/>
    <w:rsid w:val="00C60352"/>
    <w:rsid w:val="00C60649"/>
    <w:rsid w:val="00C63555"/>
    <w:rsid w:val="00C63AE5"/>
    <w:rsid w:val="00C64030"/>
    <w:rsid w:val="00C65B0E"/>
    <w:rsid w:val="00C67A69"/>
    <w:rsid w:val="00C7098A"/>
    <w:rsid w:val="00C70C58"/>
    <w:rsid w:val="00C725BF"/>
    <w:rsid w:val="00C729ED"/>
    <w:rsid w:val="00C74824"/>
    <w:rsid w:val="00C74E1D"/>
    <w:rsid w:val="00C760BF"/>
    <w:rsid w:val="00C764D3"/>
    <w:rsid w:val="00C76785"/>
    <w:rsid w:val="00C76F8F"/>
    <w:rsid w:val="00C8186D"/>
    <w:rsid w:val="00C83256"/>
    <w:rsid w:val="00C8382B"/>
    <w:rsid w:val="00C838D1"/>
    <w:rsid w:val="00C849B4"/>
    <w:rsid w:val="00C857AA"/>
    <w:rsid w:val="00C86149"/>
    <w:rsid w:val="00C86212"/>
    <w:rsid w:val="00C86BFC"/>
    <w:rsid w:val="00C870B9"/>
    <w:rsid w:val="00C908B1"/>
    <w:rsid w:val="00C9093B"/>
    <w:rsid w:val="00C911AC"/>
    <w:rsid w:val="00C91DA1"/>
    <w:rsid w:val="00C94469"/>
    <w:rsid w:val="00C94579"/>
    <w:rsid w:val="00C9504C"/>
    <w:rsid w:val="00C955A1"/>
    <w:rsid w:val="00C9611C"/>
    <w:rsid w:val="00C96764"/>
    <w:rsid w:val="00CA15B4"/>
    <w:rsid w:val="00CA15EC"/>
    <w:rsid w:val="00CA1B99"/>
    <w:rsid w:val="00CA278A"/>
    <w:rsid w:val="00CA4AC2"/>
    <w:rsid w:val="00CA4B40"/>
    <w:rsid w:val="00CA6798"/>
    <w:rsid w:val="00CA6A5F"/>
    <w:rsid w:val="00CB2897"/>
    <w:rsid w:val="00CB3884"/>
    <w:rsid w:val="00CB46D9"/>
    <w:rsid w:val="00CB5276"/>
    <w:rsid w:val="00CB6F89"/>
    <w:rsid w:val="00CC0DC6"/>
    <w:rsid w:val="00CC21C1"/>
    <w:rsid w:val="00CC222B"/>
    <w:rsid w:val="00CC2943"/>
    <w:rsid w:val="00CC4F22"/>
    <w:rsid w:val="00CC53E2"/>
    <w:rsid w:val="00CC781E"/>
    <w:rsid w:val="00CD0755"/>
    <w:rsid w:val="00CD1A31"/>
    <w:rsid w:val="00CD39C9"/>
    <w:rsid w:val="00CD42BD"/>
    <w:rsid w:val="00CD4593"/>
    <w:rsid w:val="00CD4EA8"/>
    <w:rsid w:val="00CD51D1"/>
    <w:rsid w:val="00CD522B"/>
    <w:rsid w:val="00CD54D6"/>
    <w:rsid w:val="00CD5EF0"/>
    <w:rsid w:val="00CD7CEA"/>
    <w:rsid w:val="00CE0771"/>
    <w:rsid w:val="00CE092C"/>
    <w:rsid w:val="00CE1F42"/>
    <w:rsid w:val="00CE2F08"/>
    <w:rsid w:val="00CE3BA1"/>
    <w:rsid w:val="00CE410C"/>
    <w:rsid w:val="00CE42DD"/>
    <w:rsid w:val="00CE437A"/>
    <w:rsid w:val="00CE74ED"/>
    <w:rsid w:val="00CF0B39"/>
    <w:rsid w:val="00CF249A"/>
    <w:rsid w:val="00CF2802"/>
    <w:rsid w:val="00CF2A6B"/>
    <w:rsid w:val="00CF2C96"/>
    <w:rsid w:val="00CF3433"/>
    <w:rsid w:val="00CF3B87"/>
    <w:rsid w:val="00CF5722"/>
    <w:rsid w:val="00CF6190"/>
    <w:rsid w:val="00CF6F0D"/>
    <w:rsid w:val="00CF7239"/>
    <w:rsid w:val="00CF76EF"/>
    <w:rsid w:val="00D028D0"/>
    <w:rsid w:val="00D03D8C"/>
    <w:rsid w:val="00D042C5"/>
    <w:rsid w:val="00D04CF3"/>
    <w:rsid w:val="00D05461"/>
    <w:rsid w:val="00D059E1"/>
    <w:rsid w:val="00D063CB"/>
    <w:rsid w:val="00D06424"/>
    <w:rsid w:val="00D064FA"/>
    <w:rsid w:val="00D06534"/>
    <w:rsid w:val="00D066D1"/>
    <w:rsid w:val="00D06BE9"/>
    <w:rsid w:val="00D10004"/>
    <w:rsid w:val="00D1016F"/>
    <w:rsid w:val="00D1036B"/>
    <w:rsid w:val="00D11E72"/>
    <w:rsid w:val="00D13938"/>
    <w:rsid w:val="00D139D2"/>
    <w:rsid w:val="00D13B48"/>
    <w:rsid w:val="00D1472D"/>
    <w:rsid w:val="00D1478B"/>
    <w:rsid w:val="00D152E6"/>
    <w:rsid w:val="00D15BE7"/>
    <w:rsid w:val="00D17BE5"/>
    <w:rsid w:val="00D21119"/>
    <w:rsid w:val="00D21803"/>
    <w:rsid w:val="00D222DC"/>
    <w:rsid w:val="00D23F52"/>
    <w:rsid w:val="00D24B5C"/>
    <w:rsid w:val="00D2583D"/>
    <w:rsid w:val="00D32D99"/>
    <w:rsid w:val="00D33526"/>
    <w:rsid w:val="00D336CC"/>
    <w:rsid w:val="00D33A27"/>
    <w:rsid w:val="00D33E4E"/>
    <w:rsid w:val="00D3441A"/>
    <w:rsid w:val="00D34E6A"/>
    <w:rsid w:val="00D35746"/>
    <w:rsid w:val="00D35872"/>
    <w:rsid w:val="00D358C8"/>
    <w:rsid w:val="00D3643D"/>
    <w:rsid w:val="00D367B7"/>
    <w:rsid w:val="00D36C50"/>
    <w:rsid w:val="00D4078D"/>
    <w:rsid w:val="00D429BB"/>
    <w:rsid w:val="00D42E76"/>
    <w:rsid w:val="00D433F0"/>
    <w:rsid w:val="00D43934"/>
    <w:rsid w:val="00D4607B"/>
    <w:rsid w:val="00D4755B"/>
    <w:rsid w:val="00D503E0"/>
    <w:rsid w:val="00D50BBE"/>
    <w:rsid w:val="00D50F02"/>
    <w:rsid w:val="00D512F9"/>
    <w:rsid w:val="00D52812"/>
    <w:rsid w:val="00D53975"/>
    <w:rsid w:val="00D53C37"/>
    <w:rsid w:val="00D5575F"/>
    <w:rsid w:val="00D559CC"/>
    <w:rsid w:val="00D56E7E"/>
    <w:rsid w:val="00D5721D"/>
    <w:rsid w:val="00D60FA4"/>
    <w:rsid w:val="00D61006"/>
    <w:rsid w:val="00D61D72"/>
    <w:rsid w:val="00D6424B"/>
    <w:rsid w:val="00D65314"/>
    <w:rsid w:val="00D7057F"/>
    <w:rsid w:val="00D70811"/>
    <w:rsid w:val="00D7125A"/>
    <w:rsid w:val="00D71794"/>
    <w:rsid w:val="00D71CCF"/>
    <w:rsid w:val="00D7251B"/>
    <w:rsid w:val="00D72865"/>
    <w:rsid w:val="00D75091"/>
    <w:rsid w:val="00D75934"/>
    <w:rsid w:val="00D77051"/>
    <w:rsid w:val="00D8147B"/>
    <w:rsid w:val="00D81C04"/>
    <w:rsid w:val="00D81CD5"/>
    <w:rsid w:val="00D83032"/>
    <w:rsid w:val="00D84D76"/>
    <w:rsid w:val="00D85D4F"/>
    <w:rsid w:val="00D86029"/>
    <w:rsid w:val="00D90DB6"/>
    <w:rsid w:val="00D90DF0"/>
    <w:rsid w:val="00D9150B"/>
    <w:rsid w:val="00D91868"/>
    <w:rsid w:val="00D922BC"/>
    <w:rsid w:val="00D93A27"/>
    <w:rsid w:val="00D93E85"/>
    <w:rsid w:val="00D94995"/>
    <w:rsid w:val="00D94EF7"/>
    <w:rsid w:val="00D96355"/>
    <w:rsid w:val="00D976D6"/>
    <w:rsid w:val="00D977F0"/>
    <w:rsid w:val="00DA0C33"/>
    <w:rsid w:val="00DA5669"/>
    <w:rsid w:val="00DA5A3A"/>
    <w:rsid w:val="00DA5C07"/>
    <w:rsid w:val="00DA62B0"/>
    <w:rsid w:val="00DA75E3"/>
    <w:rsid w:val="00DA79A4"/>
    <w:rsid w:val="00DA7E33"/>
    <w:rsid w:val="00DA7FD7"/>
    <w:rsid w:val="00DB09D5"/>
    <w:rsid w:val="00DB1195"/>
    <w:rsid w:val="00DB2FF6"/>
    <w:rsid w:val="00DB303F"/>
    <w:rsid w:val="00DB333A"/>
    <w:rsid w:val="00DB43F5"/>
    <w:rsid w:val="00DB44B2"/>
    <w:rsid w:val="00DB45E5"/>
    <w:rsid w:val="00DB5A6B"/>
    <w:rsid w:val="00DB5ABA"/>
    <w:rsid w:val="00DB5F22"/>
    <w:rsid w:val="00DB67E3"/>
    <w:rsid w:val="00DB6957"/>
    <w:rsid w:val="00DB6971"/>
    <w:rsid w:val="00DB7193"/>
    <w:rsid w:val="00DB74A9"/>
    <w:rsid w:val="00DC10C3"/>
    <w:rsid w:val="00DC167C"/>
    <w:rsid w:val="00DC16F0"/>
    <w:rsid w:val="00DC1B89"/>
    <w:rsid w:val="00DC2272"/>
    <w:rsid w:val="00DC3661"/>
    <w:rsid w:val="00DC4617"/>
    <w:rsid w:val="00DC58EB"/>
    <w:rsid w:val="00DC6194"/>
    <w:rsid w:val="00DC770D"/>
    <w:rsid w:val="00DD0B41"/>
    <w:rsid w:val="00DD2860"/>
    <w:rsid w:val="00DD3B0B"/>
    <w:rsid w:val="00DD4285"/>
    <w:rsid w:val="00DD45F6"/>
    <w:rsid w:val="00DD5CE2"/>
    <w:rsid w:val="00DD85C6"/>
    <w:rsid w:val="00DE0444"/>
    <w:rsid w:val="00DE06B5"/>
    <w:rsid w:val="00DE0776"/>
    <w:rsid w:val="00DE2F33"/>
    <w:rsid w:val="00DE361B"/>
    <w:rsid w:val="00DE3E75"/>
    <w:rsid w:val="00DE642D"/>
    <w:rsid w:val="00DE6E6B"/>
    <w:rsid w:val="00DE745A"/>
    <w:rsid w:val="00DF157B"/>
    <w:rsid w:val="00DF307D"/>
    <w:rsid w:val="00DF3092"/>
    <w:rsid w:val="00DF37F2"/>
    <w:rsid w:val="00DF3D62"/>
    <w:rsid w:val="00DF4D6D"/>
    <w:rsid w:val="00DF54F8"/>
    <w:rsid w:val="00E031F3"/>
    <w:rsid w:val="00E05B6C"/>
    <w:rsid w:val="00E05BB0"/>
    <w:rsid w:val="00E05BBA"/>
    <w:rsid w:val="00E0641F"/>
    <w:rsid w:val="00E06B2B"/>
    <w:rsid w:val="00E103D1"/>
    <w:rsid w:val="00E10A19"/>
    <w:rsid w:val="00E14C3D"/>
    <w:rsid w:val="00E15878"/>
    <w:rsid w:val="00E15C11"/>
    <w:rsid w:val="00E16ABD"/>
    <w:rsid w:val="00E16C78"/>
    <w:rsid w:val="00E17B99"/>
    <w:rsid w:val="00E17FA3"/>
    <w:rsid w:val="00E20079"/>
    <w:rsid w:val="00E2032D"/>
    <w:rsid w:val="00E207DA"/>
    <w:rsid w:val="00E22234"/>
    <w:rsid w:val="00E22FEE"/>
    <w:rsid w:val="00E233E8"/>
    <w:rsid w:val="00E23B21"/>
    <w:rsid w:val="00E23CE2"/>
    <w:rsid w:val="00E2476D"/>
    <w:rsid w:val="00E24DD5"/>
    <w:rsid w:val="00E25717"/>
    <w:rsid w:val="00E25E13"/>
    <w:rsid w:val="00E26901"/>
    <w:rsid w:val="00E27EB5"/>
    <w:rsid w:val="00E309C9"/>
    <w:rsid w:val="00E32075"/>
    <w:rsid w:val="00E33240"/>
    <w:rsid w:val="00E33868"/>
    <w:rsid w:val="00E35622"/>
    <w:rsid w:val="00E358E3"/>
    <w:rsid w:val="00E36406"/>
    <w:rsid w:val="00E36E39"/>
    <w:rsid w:val="00E3777E"/>
    <w:rsid w:val="00E37E01"/>
    <w:rsid w:val="00E41DA1"/>
    <w:rsid w:val="00E433C3"/>
    <w:rsid w:val="00E45392"/>
    <w:rsid w:val="00E45C91"/>
    <w:rsid w:val="00E45F11"/>
    <w:rsid w:val="00E468D9"/>
    <w:rsid w:val="00E46D64"/>
    <w:rsid w:val="00E5004E"/>
    <w:rsid w:val="00E521F8"/>
    <w:rsid w:val="00E5246F"/>
    <w:rsid w:val="00E52939"/>
    <w:rsid w:val="00E53799"/>
    <w:rsid w:val="00E54324"/>
    <w:rsid w:val="00E547DD"/>
    <w:rsid w:val="00E55CC6"/>
    <w:rsid w:val="00E565DB"/>
    <w:rsid w:val="00E6036E"/>
    <w:rsid w:val="00E615D1"/>
    <w:rsid w:val="00E62FBC"/>
    <w:rsid w:val="00E6337E"/>
    <w:rsid w:val="00E64A5F"/>
    <w:rsid w:val="00E64AB4"/>
    <w:rsid w:val="00E65229"/>
    <w:rsid w:val="00E65516"/>
    <w:rsid w:val="00E66567"/>
    <w:rsid w:val="00E6676A"/>
    <w:rsid w:val="00E66AFE"/>
    <w:rsid w:val="00E66C94"/>
    <w:rsid w:val="00E66EC0"/>
    <w:rsid w:val="00E700F7"/>
    <w:rsid w:val="00E72884"/>
    <w:rsid w:val="00E73FA5"/>
    <w:rsid w:val="00E75077"/>
    <w:rsid w:val="00E75214"/>
    <w:rsid w:val="00E755C7"/>
    <w:rsid w:val="00E76A18"/>
    <w:rsid w:val="00E7789E"/>
    <w:rsid w:val="00E77FD2"/>
    <w:rsid w:val="00E80150"/>
    <w:rsid w:val="00E80A7B"/>
    <w:rsid w:val="00E8257A"/>
    <w:rsid w:val="00E82E7F"/>
    <w:rsid w:val="00E832FB"/>
    <w:rsid w:val="00E84CED"/>
    <w:rsid w:val="00E85370"/>
    <w:rsid w:val="00E854A9"/>
    <w:rsid w:val="00E864AA"/>
    <w:rsid w:val="00E8759C"/>
    <w:rsid w:val="00E87718"/>
    <w:rsid w:val="00E913A8"/>
    <w:rsid w:val="00E923A0"/>
    <w:rsid w:val="00E92B45"/>
    <w:rsid w:val="00E9424A"/>
    <w:rsid w:val="00E943C1"/>
    <w:rsid w:val="00EA18BD"/>
    <w:rsid w:val="00EA1C26"/>
    <w:rsid w:val="00EA223E"/>
    <w:rsid w:val="00EA2371"/>
    <w:rsid w:val="00EA4AD0"/>
    <w:rsid w:val="00EA56D4"/>
    <w:rsid w:val="00EA5DF9"/>
    <w:rsid w:val="00EA5F37"/>
    <w:rsid w:val="00EA6600"/>
    <w:rsid w:val="00EA7FE6"/>
    <w:rsid w:val="00EB011A"/>
    <w:rsid w:val="00EB0543"/>
    <w:rsid w:val="00EB07E3"/>
    <w:rsid w:val="00EB099E"/>
    <w:rsid w:val="00EB09CA"/>
    <w:rsid w:val="00EB09FE"/>
    <w:rsid w:val="00EB0AFE"/>
    <w:rsid w:val="00EB0B14"/>
    <w:rsid w:val="00EB0F77"/>
    <w:rsid w:val="00EB4F94"/>
    <w:rsid w:val="00EB506D"/>
    <w:rsid w:val="00EB5400"/>
    <w:rsid w:val="00EB5CBA"/>
    <w:rsid w:val="00EB5E1F"/>
    <w:rsid w:val="00EB60E8"/>
    <w:rsid w:val="00EB759F"/>
    <w:rsid w:val="00EB7A1F"/>
    <w:rsid w:val="00EC115C"/>
    <w:rsid w:val="00EC1F06"/>
    <w:rsid w:val="00EC36BE"/>
    <w:rsid w:val="00EC3B63"/>
    <w:rsid w:val="00EC3F0A"/>
    <w:rsid w:val="00EC52E9"/>
    <w:rsid w:val="00EC564A"/>
    <w:rsid w:val="00EC5E00"/>
    <w:rsid w:val="00EC7A29"/>
    <w:rsid w:val="00ED0CD9"/>
    <w:rsid w:val="00ED1CFD"/>
    <w:rsid w:val="00ED29E6"/>
    <w:rsid w:val="00ED320B"/>
    <w:rsid w:val="00ED38E2"/>
    <w:rsid w:val="00ED4723"/>
    <w:rsid w:val="00ED76C7"/>
    <w:rsid w:val="00EE0B8D"/>
    <w:rsid w:val="00EE2E32"/>
    <w:rsid w:val="00EE3D42"/>
    <w:rsid w:val="00EE69F2"/>
    <w:rsid w:val="00EE6EC0"/>
    <w:rsid w:val="00EE738A"/>
    <w:rsid w:val="00EE7A37"/>
    <w:rsid w:val="00EF0134"/>
    <w:rsid w:val="00EF06C7"/>
    <w:rsid w:val="00EF3324"/>
    <w:rsid w:val="00EF38BC"/>
    <w:rsid w:val="00EF5F06"/>
    <w:rsid w:val="00EF740C"/>
    <w:rsid w:val="00F00162"/>
    <w:rsid w:val="00F01052"/>
    <w:rsid w:val="00F017DB"/>
    <w:rsid w:val="00F01D3A"/>
    <w:rsid w:val="00F02173"/>
    <w:rsid w:val="00F028D8"/>
    <w:rsid w:val="00F0486A"/>
    <w:rsid w:val="00F05222"/>
    <w:rsid w:val="00F0572D"/>
    <w:rsid w:val="00F06853"/>
    <w:rsid w:val="00F079B6"/>
    <w:rsid w:val="00F10542"/>
    <w:rsid w:val="00F12312"/>
    <w:rsid w:val="00F1296E"/>
    <w:rsid w:val="00F13820"/>
    <w:rsid w:val="00F13CA4"/>
    <w:rsid w:val="00F13DC9"/>
    <w:rsid w:val="00F13E6F"/>
    <w:rsid w:val="00F13F80"/>
    <w:rsid w:val="00F142C7"/>
    <w:rsid w:val="00F14F11"/>
    <w:rsid w:val="00F20E5C"/>
    <w:rsid w:val="00F21D71"/>
    <w:rsid w:val="00F22364"/>
    <w:rsid w:val="00F22BDE"/>
    <w:rsid w:val="00F23765"/>
    <w:rsid w:val="00F23ED8"/>
    <w:rsid w:val="00F242AF"/>
    <w:rsid w:val="00F251AF"/>
    <w:rsid w:val="00F255F9"/>
    <w:rsid w:val="00F25AC0"/>
    <w:rsid w:val="00F25CD1"/>
    <w:rsid w:val="00F301D4"/>
    <w:rsid w:val="00F30261"/>
    <w:rsid w:val="00F32453"/>
    <w:rsid w:val="00F326C6"/>
    <w:rsid w:val="00F33BD3"/>
    <w:rsid w:val="00F340B5"/>
    <w:rsid w:val="00F3521B"/>
    <w:rsid w:val="00F35847"/>
    <w:rsid w:val="00F36499"/>
    <w:rsid w:val="00F37A43"/>
    <w:rsid w:val="00F37B76"/>
    <w:rsid w:val="00F40450"/>
    <w:rsid w:val="00F40575"/>
    <w:rsid w:val="00F40814"/>
    <w:rsid w:val="00F422E5"/>
    <w:rsid w:val="00F42526"/>
    <w:rsid w:val="00F4302E"/>
    <w:rsid w:val="00F44D31"/>
    <w:rsid w:val="00F47133"/>
    <w:rsid w:val="00F47309"/>
    <w:rsid w:val="00F47BA3"/>
    <w:rsid w:val="00F47F10"/>
    <w:rsid w:val="00F51146"/>
    <w:rsid w:val="00F52178"/>
    <w:rsid w:val="00F529D2"/>
    <w:rsid w:val="00F52F45"/>
    <w:rsid w:val="00F53BD0"/>
    <w:rsid w:val="00F557E6"/>
    <w:rsid w:val="00F561C4"/>
    <w:rsid w:val="00F563C5"/>
    <w:rsid w:val="00F604D9"/>
    <w:rsid w:val="00F60695"/>
    <w:rsid w:val="00F612AD"/>
    <w:rsid w:val="00F61879"/>
    <w:rsid w:val="00F61F48"/>
    <w:rsid w:val="00F6281A"/>
    <w:rsid w:val="00F64AA9"/>
    <w:rsid w:val="00F65890"/>
    <w:rsid w:val="00F658A7"/>
    <w:rsid w:val="00F66ACD"/>
    <w:rsid w:val="00F66C49"/>
    <w:rsid w:val="00F7126A"/>
    <w:rsid w:val="00F7503E"/>
    <w:rsid w:val="00F76FBE"/>
    <w:rsid w:val="00F81040"/>
    <w:rsid w:val="00F81999"/>
    <w:rsid w:val="00F822A3"/>
    <w:rsid w:val="00F82FE6"/>
    <w:rsid w:val="00F86413"/>
    <w:rsid w:val="00F86649"/>
    <w:rsid w:val="00F87DA3"/>
    <w:rsid w:val="00F90CA5"/>
    <w:rsid w:val="00F91B87"/>
    <w:rsid w:val="00F91D72"/>
    <w:rsid w:val="00F93106"/>
    <w:rsid w:val="00F95AD0"/>
    <w:rsid w:val="00FA1E39"/>
    <w:rsid w:val="00FA24ED"/>
    <w:rsid w:val="00FA2D2C"/>
    <w:rsid w:val="00FA44C0"/>
    <w:rsid w:val="00FA6221"/>
    <w:rsid w:val="00FA6261"/>
    <w:rsid w:val="00FA71CF"/>
    <w:rsid w:val="00FA7C3D"/>
    <w:rsid w:val="00FA7EC9"/>
    <w:rsid w:val="00FB1D2A"/>
    <w:rsid w:val="00FB2B84"/>
    <w:rsid w:val="00FB50CE"/>
    <w:rsid w:val="00FB5ECA"/>
    <w:rsid w:val="00FB6A9A"/>
    <w:rsid w:val="00FB7854"/>
    <w:rsid w:val="00FC0355"/>
    <w:rsid w:val="00FC1099"/>
    <w:rsid w:val="00FC3F9B"/>
    <w:rsid w:val="00FC4041"/>
    <w:rsid w:val="00FC4D80"/>
    <w:rsid w:val="00FC51CD"/>
    <w:rsid w:val="00FC581C"/>
    <w:rsid w:val="00FC5A85"/>
    <w:rsid w:val="00FC75A6"/>
    <w:rsid w:val="00FC7A7A"/>
    <w:rsid w:val="00FD1FEB"/>
    <w:rsid w:val="00FD296F"/>
    <w:rsid w:val="00FD3267"/>
    <w:rsid w:val="00FD33DC"/>
    <w:rsid w:val="00FD35DF"/>
    <w:rsid w:val="00FD393A"/>
    <w:rsid w:val="00FD48AD"/>
    <w:rsid w:val="00FD4E7E"/>
    <w:rsid w:val="00FD6DED"/>
    <w:rsid w:val="00FE20BE"/>
    <w:rsid w:val="00FE2B38"/>
    <w:rsid w:val="00FE2C6D"/>
    <w:rsid w:val="00FE3288"/>
    <w:rsid w:val="00FE3C83"/>
    <w:rsid w:val="00FE47C9"/>
    <w:rsid w:val="00FE5A82"/>
    <w:rsid w:val="00FE6A4F"/>
    <w:rsid w:val="00FE6E21"/>
    <w:rsid w:val="00FE7227"/>
    <w:rsid w:val="00FE79E0"/>
    <w:rsid w:val="00FF1F76"/>
    <w:rsid w:val="00FF1FD9"/>
    <w:rsid w:val="00FF269B"/>
    <w:rsid w:val="00FF47F5"/>
    <w:rsid w:val="00FF4E10"/>
    <w:rsid w:val="00FF6EF2"/>
    <w:rsid w:val="021B88B8"/>
    <w:rsid w:val="024AE79D"/>
    <w:rsid w:val="02A68492"/>
    <w:rsid w:val="03327E88"/>
    <w:rsid w:val="0356ED61"/>
    <w:rsid w:val="04D420CF"/>
    <w:rsid w:val="051B72E1"/>
    <w:rsid w:val="0563A899"/>
    <w:rsid w:val="071E9F14"/>
    <w:rsid w:val="077BB2FD"/>
    <w:rsid w:val="081A8806"/>
    <w:rsid w:val="081C490B"/>
    <w:rsid w:val="09685BB4"/>
    <w:rsid w:val="0BE0320A"/>
    <w:rsid w:val="0C0A7BA8"/>
    <w:rsid w:val="0C8A29FD"/>
    <w:rsid w:val="0DD6FB30"/>
    <w:rsid w:val="0DE22383"/>
    <w:rsid w:val="0DE8BC76"/>
    <w:rsid w:val="129A7391"/>
    <w:rsid w:val="1378D015"/>
    <w:rsid w:val="15163FC0"/>
    <w:rsid w:val="1536AAE1"/>
    <w:rsid w:val="15D0BCF8"/>
    <w:rsid w:val="171EAE69"/>
    <w:rsid w:val="173F90D0"/>
    <w:rsid w:val="18267F6A"/>
    <w:rsid w:val="190C42BF"/>
    <w:rsid w:val="196AE122"/>
    <w:rsid w:val="1A454DE5"/>
    <w:rsid w:val="1B457DDB"/>
    <w:rsid w:val="1B77466B"/>
    <w:rsid w:val="1C966196"/>
    <w:rsid w:val="1CC060EE"/>
    <w:rsid w:val="1E9C2B9D"/>
    <w:rsid w:val="1F62C705"/>
    <w:rsid w:val="1FDC102F"/>
    <w:rsid w:val="20764800"/>
    <w:rsid w:val="20F9C55C"/>
    <w:rsid w:val="23478FBD"/>
    <w:rsid w:val="2385438D"/>
    <w:rsid w:val="23B8FF01"/>
    <w:rsid w:val="243D0EC9"/>
    <w:rsid w:val="255F8BA1"/>
    <w:rsid w:val="256553F9"/>
    <w:rsid w:val="2727B3C9"/>
    <w:rsid w:val="2805C13D"/>
    <w:rsid w:val="28343BB0"/>
    <w:rsid w:val="286838B6"/>
    <w:rsid w:val="28DAE708"/>
    <w:rsid w:val="29535480"/>
    <w:rsid w:val="2BDA9915"/>
    <w:rsid w:val="2E441349"/>
    <w:rsid w:val="2E560C1B"/>
    <w:rsid w:val="2F967AD0"/>
    <w:rsid w:val="2FFAF6BA"/>
    <w:rsid w:val="30091431"/>
    <w:rsid w:val="304075B0"/>
    <w:rsid w:val="314CC146"/>
    <w:rsid w:val="32EC669D"/>
    <w:rsid w:val="32F1043F"/>
    <w:rsid w:val="33066156"/>
    <w:rsid w:val="3356C47A"/>
    <w:rsid w:val="33587E8B"/>
    <w:rsid w:val="34DBEDA4"/>
    <w:rsid w:val="350DCB18"/>
    <w:rsid w:val="358204A5"/>
    <w:rsid w:val="36176612"/>
    <w:rsid w:val="36EBD344"/>
    <w:rsid w:val="3770783C"/>
    <w:rsid w:val="39054F39"/>
    <w:rsid w:val="39B0DDB7"/>
    <w:rsid w:val="3ADC1824"/>
    <w:rsid w:val="3B7550D0"/>
    <w:rsid w:val="3BF143FB"/>
    <w:rsid w:val="3BF1ABBE"/>
    <w:rsid w:val="3C0401B0"/>
    <w:rsid w:val="40129FC0"/>
    <w:rsid w:val="4032E76E"/>
    <w:rsid w:val="403F5C88"/>
    <w:rsid w:val="4180A8EC"/>
    <w:rsid w:val="423872DB"/>
    <w:rsid w:val="4368A1A6"/>
    <w:rsid w:val="43B93670"/>
    <w:rsid w:val="44729583"/>
    <w:rsid w:val="45BA2983"/>
    <w:rsid w:val="45CFB53A"/>
    <w:rsid w:val="46381A27"/>
    <w:rsid w:val="464B3B77"/>
    <w:rsid w:val="4700C3A5"/>
    <w:rsid w:val="479FF62E"/>
    <w:rsid w:val="47D62FE1"/>
    <w:rsid w:val="48338C8E"/>
    <w:rsid w:val="48987248"/>
    <w:rsid w:val="4914543A"/>
    <w:rsid w:val="49682474"/>
    <w:rsid w:val="4BF23E15"/>
    <w:rsid w:val="4C792D5F"/>
    <w:rsid w:val="4D9777FE"/>
    <w:rsid w:val="4DC06AC2"/>
    <w:rsid w:val="4E4F82C7"/>
    <w:rsid w:val="4ECA5CFB"/>
    <w:rsid w:val="4ED3F6C3"/>
    <w:rsid w:val="4EDFCE35"/>
    <w:rsid w:val="4FC237DB"/>
    <w:rsid w:val="4FCD9EF3"/>
    <w:rsid w:val="503A7013"/>
    <w:rsid w:val="51092142"/>
    <w:rsid w:val="511F499E"/>
    <w:rsid w:val="51F592DF"/>
    <w:rsid w:val="55E66510"/>
    <w:rsid w:val="57D6944D"/>
    <w:rsid w:val="5815D9E9"/>
    <w:rsid w:val="58E2588B"/>
    <w:rsid w:val="5919F7B3"/>
    <w:rsid w:val="592C0D06"/>
    <w:rsid w:val="5933D740"/>
    <w:rsid w:val="59907666"/>
    <w:rsid w:val="5A3B1A74"/>
    <w:rsid w:val="5AB3054A"/>
    <w:rsid w:val="5C1EA6C3"/>
    <w:rsid w:val="5C66733E"/>
    <w:rsid w:val="5D572B03"/>
    <w:rsid w:val="5E462322"/>
    <w:rsid w:val="60356367"/>
    <w:rsid w:val="60ED571D"/>
    <w:rsid w:val="60F58C12"/>
    <w:rsid w:val="618F6052"/>
    <w:rsid w:val="61CED57D"/>
    <w:rsid w:val="6345DC0E"/>
    <w:rsid w:val="636801C2"/>
    <w:rsid w:val="63718EBB"/>
    <w:rsid w:val="6451930C"/>
    <w:rsid w:val="653E6E08"/>
    <w:rsid w:val="6598B50A"/>
    <w:rsid w:val="65BA467D"/>
    <w:rsid w:val="685B7A1A"/>
    <w:rsid w:val="69A10332"/>
    <w:rsid w:val="6AB498D8"/>
    <w:rsid w:val="6AFFB4DD"/>
    <w:rsid w:val="6B3D3E27"/>
    <w:rsid w:val="6DAAA11C"/>
    <w:rsid w:val="6DE065CB"/>
    <w:rsid w:val="6EC5B174"/>
    <w:rsid w:val="6EE0346B"/>
    <w:rsid w:val="6FFF5CE4"/>
    <w:rsid w:val="710AD83A"/>
    <w:rsid w:val="7110BF3F"/>
    <w:rsid w:val="71310DEB"/>
    <w:rsid w:val="71561CE5"/>
    <w:rsid w:val="718A6318"/>
    <w:rsid w:val="71F9FE45"/>
    <w:rsid w:val="72643DE9"/>
    <w:rsid w:val="72D4412D"/>
    <w:rsid w:val="72EE8421"/>
    <w:rsid w:val="7305A87D"/>
    <w:rsid w:val="7311B0FD"/>
    <w:rsid w:val="74553459"/>
    <w:rsid w:val="74AB0DD7"/>
    <w:rsid w:val="76093B9B"/>
    <w:rsid w:val="76310702"/>
    <w:rsid w:val="7983FB5F"/>
    <w:rsid w:val="79A07CD0"/>
    <w:rsid w:val="7A9850AF"/>
    <w:rsid w:val="7C38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FF96"/>
  <w15:chartTrackingRefBased/>
  <w15:docId w15:val="{0E185B33-49B9-4454-9C38-B0283D7F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62"/>
    <w:pPr>
      <w:spacing w:line="259" w:lineRule="auto"/>
    </w:pPr>
    <w:rPr>
      <w:sz w:val="22"/>
      <w:szCs w:val="22"/>
    </w:rPr>
  </w:style>
  <w:style w:type="paragraph" w:styleId="Heading1">
    <w:name w:val="heading 1"/>
    <w:basedOn w:val="Normal"/>
    <w:next w:val="Normal"/>
    <w:link w:val="Heading1Char"/>
    <w:uiPriority w:val="9"/>
    <w:qFormat/>
    <w:rsid w:val="0047676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67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676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676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47676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47676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7676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7676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7676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6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6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76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76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7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762"/>
    <w:rPr>
      <w:rFonts w:eastAsiaTheme="majorEastAsia" w:cstheme="majorBidi"/>
      <w:color w:val="272727" w:themeColor="text1" w:themeTint="D8"/>
    </w:rPr>
  </w:style>
  <w:style w:type="paragraph" w:styleId="Title">
    <w:name w:val="Title"/>
    <w:basedOn w:val="Normal"/>
    <w:next w:val="Normal"/>
    <w:link w:val="TitleChar"/>
    <w:uiPriority w:val="10"/>
    <w:qFormat/>
    <w:rsid w:val="0047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76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76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76762"/>
    <w:rPr>
      <w:i/>
      <w:iCs/>
      <w:color w:val="404040" w:themeColor="text1" w:themeTint="BF"/>
    </w:rPr>
  </w:style>
  <w:style w:type="paragraph" w:styleId="ListParagraph">
    <w:name w:val="List Paragraph"/>
    <w:basedOn w:val="Normal"/>
    <w:uiPriority w:val="34"/>
    <w:qFormat/>
    <w:rsid w:val="00476762"/>
    <w:pPr>
      <w:spacing w:line="278" w:lineRule="auto"/>
      <w:ind w:left="720"/>
      <w:contextualSpacing/>
    </w:pPr>
    <w:rPr>
      <w:sz w:val="24"/>
      <w:szCs w:val="24"/>
    </w:rPr>
  </w:style>
  <w:style w:type="character" w:styleId="IntenseEmphasis">
    <w:name w:val="Intense Emphasis"/>
    <w:basedOn w:val="DefaultParagraphFont"/>
    <w:uiPriority w:val="21"/>
    <w:qFormat/>
    <w:rsid w:val="00476762"/>
    <w:rPr>
      <w:i/>
      <w:iCs/>
      <w:color w:val="0F4761" w:themeColor="accent1" w:themeShade="BF"/>
    </w:rPr>
  </w:style>
  <w:style w:type="paragraph" w:styleId="IntenseQuote">
    <w:name w:val="Intense Quote"/>
    <w:basedOn w:val="Normal"/>
    <w:next w:val="Normal"/>
    <w:link w:val="IntenseQuoteChar"/>
    <w:uiPriority w:val="30"/>
    <w:qFormat/>
    <w:rsid w:val="004767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76762"/>
    <w:rPr>
      <w:i/>
      <w:iCs/>
      <w:color w:val="0F4761" w:themeColor="accent1" w:themeShade="BF"/>
    </w:rPr>
  </w:style>
  <w:style w:type="character" w:styleId="IntenseReference">
    <w:name w:val="Intense Reference"/>
    <w:basedOn w:val="DefaultParagraphFont"/>
    <w:uiPriority w:val="32"/>
    <w:qFormat/>
    <w:rsid w:val="00476762"/>
    <w:rPr>
      <w:b/>
      <w:bCs/>
      <w:smallCaps/>
      <w:color w:val="0F4761" w:themeColor="accent1" w:themeShade="BF"/>
      <w:spacing w:val="5"/>
    </w:rPr>
  </w:style>
  <w:style w:type="character" w:styleId="Hyperlink">
    <w:name w:val="Hyperlink"/>
    <w:basedOn w:val="DefaultParagraphFont"/>
    <w:uiPriority w:val="99"/>
    <w:unhideWhenUsed/>
    <w:rsid w:val="00476762"/>
    <w:rPr>
      <w:color w:val="0000FF"/>
      <w:u w:val="single"/>
    </w:rPr>
  </w:style>
  <w:style w:type="paragraph" w:customStyle="1" w:styleId="xxmsonormal">
    <w:name w:val="x_xmsonormal"/>
    <w:basedOn w:val="Normal"/>
    <w:rsid w:val="00476762"/>
    <w:pPr>
      <w:spacing w:after="0" w:line="240" w:lineRule="auto"/>
    </w:pPr>
    <w:rPr>
      <w:rFonts w:ascii="Calibri" w:hAnsi="Calibri" w:cs="Calibri"/>
      <w:kern w:val="0"/>
      <w14:ligatures w14:val="none"/>
    </w:rPr>
  </w:style>
  <w:style w:type="numbering" w:customStyle="1" w:styleId="NoList1">
    <w:name w:val="No List1"/>
    <w:next w:val="NoList"/>
    <w:uiPriority w:val="99"/>
    <w:semiHidden/>
    <w:unhideWhenUsed/>
    <w:rsid w:val="0036744B"/>
  </w:style>
  <w:style w:type="paragraph" w:customStyle="1" w:styleId="msonormal0">
    <w:name w:val="msonormal"/>
    <w:basedOn w:val="Normal"/>
    <w:rsid w:val="00367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67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6744B"/>
    <w:rPr>
      <w:i/>
      <w:iCs/>
    </w:rPr>
  </w:style>
  <w:style w:type="character" w:customStyle="1" w:styleId="diffadded">
    <w:name w:val="diffadded"/>
    <w:basedOn w:val="DefaultParagraphFont"/>
    <w:rsid w:val="0036744B"/>
  </w:style>
  <w:style w:type="character" w:customStyle="1" w:styleId="diffsugar">
    <w:name w:val="diffsugar"/>
    <w:basedOn w:val="DefaultParagraphFont"/>
    <w:rsid w:val="0036744B"/>
  </w:style>
  <w:style w:type="character" w:customStyle="1" w:styleId="diffdeleted">
    <w:name w:val="diffdeleted"/>
    <w:basedOn w:val="DefaultParagraphFont"/>
    <w:rsid w:val="0036744B"/>
  </w:style>
  <w:style w:type="character" w:styleId="FollowedHyperlink">
    <w:name w:val="FollowedHyperlink"/>
    <w:basedOn w:val="DefaultParagraphFont"/>
    <w:uiPriority w:val="99"/>
    <w:semiHidden/>
    <w:unhideWhenUsed/>
    <w:rsid w:val="0036744B"/>
    <w:rPr>
      <w:color w:val="800080"/>
      <w:u w:val="single"/>
    </w:rPr>
  </w:style>
  <w:style w:type="character" w:customStyle="1" w:styleId="structuredcontenterror">
    <w:name w:val="structuredcontenterror"/>
    <w:basedOn w:val="DefaultParagraphFont"/>
    <w:rsid w:val="0036744B"/>
  </w:style>
  <w:style w:type="character" w:customStyle="1" w:styleId="courselistcomment">
    <w:name w:val="courselistcomment"/>
    <w:basedOn w:val="DefaultParagraphFont"/>
    <w:rsid w:val="0036744B"/>
  </w:style>
  <w:style w:type="character" w:customStyle="1" w:styleId="sccourseinline">
    <w:name w:val="sc_courseinline"/>
    <w:basedOn w:val="DefaultParagraphFont"/>
    <w:rsid w:val="0036744B"/>
  </w:style>
  <w:style w:type="paragraph" w:customStyle="1" w:styleId="diffdeleted1">
    <w:name w:val="diffdeleted1"/>
    <w:basedOn w:val="Normal"/>
    <w:rsid w:val="00367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ffchanged">
    <w:name w:val="diffchanged"/>
    <w:basedOn w:val="Normal"/>
    <w:rsid w:val="003701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cx0">
    <w:name w:val="bcx0"/>
    <w:basedOn w:val="DefaultParagraphFont"/>
    <w:rsid w:val="0037014B"/>
  </w:style>
  <w:style w:type="paragraph" w:customStyle="1" w:styleId="paragraph">
    <w:name w:val="paragraph"/>
    <w:basedOn w:val="Normal"/>
    <w:rsid w:val="003701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2">
    <w:name w:val="No List2"/>
    <w:next w:val="NoList"/>
    <w:uiPriority w:val="99"/>
    <w:semiHidden/>
    <w:unhideWhenUsed/>
    <w:rsid w:val="00EB09CA"/>
  </w:style>
  <w:style w:type="character" w:styleId="Strong">
    <w:name w:val="Strong"/>
    <w:basedOn w:val="DefaultParagraphFont"/>
    <w:uiPriority w:val="22"/>
    <w:qFormat/>
    <w:rsid w:val="00EB09CA"/>
    <w:rPr>
      <w:b/>
      <w:bCs/>
    </w:rPr>
  </w:style>
  <w:style w:type="character" w:customStyle="1" w:styleId="blockindent">
    <w:name w:val="blockindent"/>
    <w:basedOn w:val="DefaultParagraphFont"/>
    <w:rsid w:val="00EB09CA"/>
  </w:style>
  <w:style w:type="paragraph" w:customStyle="1" w:styleId="xxxmsonormal">
    <w:name w:val="x_xxmsonormal"/>
    <w:basedOn w:val="Normal"/>
    <w:rsid w:val="004A44B4"/>
    <w:pPr>
      <w:spacing w:after="0" w:line="240" w:lineRule="auto"/>
    </w:pPr>
    <w:rPr>
      <w:rFonts w:ascii="Calibri" w:hAnsi="Calibri" w:cs="Calibri"/>
      <w:kern w:val="0"/>
      <w14:ligatures w14:val="none"/>
    </w:rPr>
  </w:style>
  <w:style w:type="numbering" w:customStyle="1" w:styleId="NoList3">
    <w:name w:val="No List3"/>
    <w:next w:val="NoList"/>
    <w:uiPriority w:val="99"/>
    <w:semiHidden/>
    <w:unhideWhenUsed/>
    <w:rsid w:val="008E0B31"/>
  </w:style>
  <w:style w:type="paragraph" w:customStyle="1" w:styleId="noindent">
    <w:name w:val="noindent"/>
    <w:basedOn w:val="Normal"/>
    <w:rsid w:val="008E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ffadded1">
    <w:name w:val="diffadded1"/>
    <w:basedOn w:val="Normal"/>
    <w:rsid w:val="008E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4">
    <w:name w:val="No List4"/>
    <w:next w:val="NoList"/>
    <w:uiPriority w:val="99"/>
    <w:semiHidden/>
    <w:unhideWhenUsed/>
    <w:rsid w:val="00702D12"/>
  </w:style>
  <w:style w:type="paragraph" w:styleId="Header">
    <w:name w:val="header"/>
    <w:basedOn w:val="Normal"/>
    <w:link w:val="HeaderChar"/>
    <w:uiPriority w:val="99"/>
    <w:unhideWhenUsed/>
    <w:rsid w:val="0024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C1A"/>
    <w:rPr>
      <w:sz w:val="22"/>
      <w:szCs w:val="22"/>
    </w:rPr>
  </w:style>
  <w:style w:type="paragraph" w:styleId="Footer">
    <w:name w:val="footer"/>
    <w:basedOn w:val="Normal"/>
    <w:link w:val="FooterChar"/>
    <w:uiPriority w:val="99"/>
    <w:unhideWhenUsed/>
    <w:rsid w:val="0024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C1A"/>
    <w:rPr>
      <w:sz w:val="22"/>
      <w:szCs w:val="22"/>
    </w:rPr>
  </w:style>
  <w:style w:type="numbering" w:customStyle="1" w:styleId="NoList5">
    <w:name w:val="No List5"/>
    <w:next w:val="NoList"/>
    <w:uiPriority w:val="99"/>
    <w:semiHidden/>
    <w:unhideWhenUsed/>
    <w:rsid w:val="00A943DE"/>
  </w:style>
  <w:style w:type="numbering" w:customStyle="1" w:styleId="NoList6">
    <w:name w:val="No List6"/>
    <w:next w:val="NoList"/>
    <w:uiPriority w:val="99"/>
    <w:semiHidden/>
    <w:unhideWhenUsed/>
    <w:rsid w:val="00006907"/>
  </w:style>
  <w:style w:type="numbering" w:customStyle="1" w:styleId="NoList7">
    <w:name w:val="No List7"/>
    <w:next w:val="NoList"/>
    <w:uiPriority w:val="99"/>
    <w:semiHidden/>
    <w:unhideWhenUsed/>
    <w:rsid w:val="0093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13">
      <w:bodyDiv w:val="1"/>
      <w:marLeft w:val="0"/>
      <w:marRight w:val="0"/>
      <w:marTop w:val="0"/>
      <w:marBottom w:val="0"/>
      <w:divBdr>
        <w:top w:val="none" w:sz="0" w:space="0" w:color="auto"/>
        <w:left w:val="none" w:sz="0" w:space="0" w:color="auto"/>
        <w:bottom w:val="none" w:sz="0" w:space="0" w:color="auto"/>
        <w:right w:val="none" w:sz="0" w:space="0" w:color="auto"/>
      </w:divBdr>
    </w:div>
    <w:div w:id="1665188">
      <w:bodyDiv w:val="1"/>
      <w:marLeft w:val="0"/>
      <w:marRight w:val="0"/>
      <w:marTop w:val="0"/>
      <w:marBottom w:val="0"/>
      <w:divBdr>
        <w:top w:val="none" w:sz="0" w:space="0" w:color="auto"/>
        <w:left w:val="none" w:sz="0" w:space="0" w:color="auto"/>
        <w:bottom w:val="none" w:sz="0" w:space="0" w:color="auto"/>
        <w:right w:val="none" w:sz="0" w:space="0" w:color="auto"/>
      </w:divBdr>
    </w:div>
    <w:div w:id="4136572">
      <w:bodyDiv w:val="1"/>
      <w:marLeft w:val="0"/>
      <w:marRight w:val="0"/>
      <w:marTop w:val="0"/>
      <w:marBottom w:val="0"/>
      <w:divBdr>
        <w:top w:val="none" w:sz="0" w:space="0" w:color="auto"/>
        <w:left w:val="none" w:sz="0" w:space="0" w:color="auto"/>
        <w:bottom w:val="none" w:sz="0" w:space="0" w:color="auto"/>
        <w:right w:val="none" w:sz="0" w:space="0" w:color="auto"/>
      </w:divBdr>
    </w:div>
    <w:div w:id="4141029">
      <w:bodyDiv w:val="1"/>
      <w:marLeft w:val="0"/>
      <w:marRight w:val="0"/>
      <w:marTop w:val="0"/>
      <w:marBottom w:val="0"/>
      <w:divBdr>
        <w:top w:val="none" w:sz="0" w:space="0" w:color="auto"/>
        <w:left w:val="none" w:sz="0" w:space="0" w:color="auto"/>
        <w:bottom w:val="none" w:sz="0" w:space="0" w:color="auto"/>
        <w:right w:val="none" w:sz="0" w:space="0" w:color="auto"/>
      </w:divBdr>
      <w:divsChild>
        <w:div w:id="78212704">
          <w:marLeft w:val="300"/>
          <w:marRight w:val="0"/>
          <w:marTop w:val="0"/>
          <w:marBottom w:val="0"/>
          <w:divBdr>
            <w:top w:val="none" w:sz="0" w:space="0" w:color="auto"/>
            <w:left w:val="none" w:sz="0" w:space="0" w:color="auto"/>
            <w:bottom w:val="none" w:sz="0" w:space="0" w:color="auto"/>
            <w:right w:val="none" w:sz="0" w:space="0" w:color="auto"/>
          </w:divBdr>
        </w:div>
        <w:div w:id="90974704">
          <w:marLeft w:val="300"/>
          <w:marRight w:val="0"/>
          <w:marTop w:val="0"/>
          <w:marBottom w:val="0"/>
          <w:divBdr>
            <w:top w:val="none" w:sz="0" w:space="0" w:color="auto"/>
            <w:left w:val="none" w:sz="0" w:space="0" w:color="auto"/>
            <w:bottom w:val="none" w:sz="0" w:space="0" w:color="auto"/>
            <w:right w:val="none" w:sz="0" w:space="0" w:color="auto"/>
          </w:divBdr>
        </w:div>
        <w:div w:id="122309174">
          <w:marLeft w:val="300"/>
          <w:marRight w:val="0"/>
          <w:marTop w:val="0"/>
          <w:marBottom w:val="0"/>
          <w:divBdr>
            <w:top w:val="none" w:sz="0" w:space="0" w:color="auto"/>
            <w:left w:val="none" w:sz="0" w:space="0" w:color="auto"/>
            <w:bottom w:val="none" w:sz="0" w:space="0" w:color="auto"/>
            <w:right w:val="none" w:sz="0" w:space="0" w:color="auto"/>
          </w:divBdr>
        </w:div>
        <w:div w:id="160196855">
          <w:marLeft w:val="300"/>
          <w:marRight w:val="0"/>
          <w:marTop w:val="0"/>
          <w:marBottom w:val="0"/>
          <w:divBdr>
            <w:top w:val="none" w:sz="0" w:space="0" w:color="auto"/>
            <w:left w:val="none" w:sz="0" w:space="0" w:color="auto"/>
            <w:bottom w:val="none" w:sz="0" w:space="0" w:color="auto"/>
            <w:right w:val="none" w:sz="0" w:space="0" w:color="auto"/>
          </w:divBdr>
        </w:div>
        <w:div w:id="324481682">
          <w:marLeft w:val="300"/>
          <w:marRight w:val="0"/>
          <w:marTop w:val="0"/>
          <w:marBottom w:val="0"/>
          <w:divBdr>
            <w:top w:val="none" w:sz="0" w:space="0" w:color="auto"/>
            <w:left w:val="none" w:sz="0" w:space="0" w:color="auto"/>
            <w:bottom w:val="none" w:sz="0" w:space="0" w:color="auto"/>
            <w:right w:val="none" w:sz="0" w:space="0" w:color="auto"/>
          </w:divBdr>
        </w:div>
        <w:div w:id="410398549">
          <w:marLeft w:val="300"/>
          <w:marRight w:val="0"/>
          <w:marTop w:val="0"/>
          <w:marBottom w:val="0"/>
          <w:divBdr>
            <w:top w:val="none" w:sz="0" w:space="0" w:color="auto"/>
            <w:left w:val="none" w:sz="0" w:space="0" w:color="auto"/>
            <w:bottom w:val="none" w:sz="0" w:space="0" w:color="auto"/>
            <w:right w:val="none" w:sz="0" w:space="0" w:color="auto"/>
          </w:divBdr>
        </w:div>
        <w:div w:id="421878198">
          <w:marLeft w:val="300"/>
          <w:marRight w:val="0"/>
          <w:marTop w:val="0"/>
          <w:marBottom w:val="0"/>
          <w:divBdr>
            <w:top w:val="none" w:sz="0" w:space="0" w:color="auto"/>
            <w:left w:val="none" w:sz="0" w:space="0" w:color="auto"/>
            <w:bottom w:val="none" w:sz="0" w:space="0" w:color="auto"/>
            <w:right w:val="none" w:sz="0" w:space="0" w:color="auto"/>
          </w:divBdr>
        </w:div>
        <w:div w:id="501163658">
          <w:marLeft w:val="300"/>
          <w:marRight w:val="0"/>
          <w:marTop w:val="0"/>
          <w:marBottom w:val="0"/>
          <w:divBdr>
            <w:top w:val="none" w:sz="0" w:space="0" w:color="auto"/>
            <w:left w:val="none" w:sz="0" w:space="0" w:color="auto"/>
            <w:bottom w:val="none" w:sz="0" w:space="0" w:color="auto"/>
            <w:right w:val="none" w:sz="0" w:space="0" w:color="auto"/>
          </w:divBdr>
        </w:div>
        <w:div w:id="548423079">
          <w:marLeft w:val="300"/>
          <w:marRight w:val="0"/>
          <w:marTop w:val="0"/>
          <w:marBottom w:val="0"/>
          <w:divBdr>
            <w:top w:val="none" w:sz="0" w:space="0" w:color="auto"/>
            <w:left w:val="none" w:sz="0" w:space="0" w:color="auto"/>
            <w:bottom w:val="none" w:sz="0" w:space="0" w:color="auto"/>
            <w:right w:val="none" w:sz="0" w:space="0" w:color="auto"/>
          </w:divBdr>
        </w:div>
        <w:div w:id="620041779">
          <w:marLeft w:val="300"/>
          <w:marRight w:val="0"/>
          <w:marTop w:val="0"/>
          <w:marBottom w:val="0"/>
          <w:divBdr>
            <w:top w:val="none" w:sz="0" w:space="0" w:color="auto"/>
            <w:left w:val="none" w:sz="0" w:space="0" w:color="auto"/>
            <w:bottom w:val="none" w:sz="0" w:space="0" w:color="auto"/>
            <w:right w:val="none" w:sz="0" w:space="0" w:color="auto"/>
          </w:divBdr>
        </w:div>
        <w:div w:id="747926884">
          <w:marLeft w:val="300"/>
          <w:marRight w:val="0"/>
          <w:marTop w:val="0"/>
          <w:marBottom w:val="0"/>
          <w:divBdr>
            <w:top w:val="none" w:sz="0" w:space="0" w:color="auto"/>
            <w:left w:val="none" w:sz="0" w:space="0" w:color="auto"/>
            <w:bottom w:val="none" w:sz="0" w:space="0" w:color="auto"/>
            <w:right w:val="none" w:sz="0" w:space="0" w:color="auto"/>
          </w:divBdr>
        </w:div>
        <w:div w:id="771318246">
          <w:marLeft w:val="300"/>
          <w:marRight w:val="0"/>
          <w:marTop w:val="0"/>
          <w:marBottom w:val="0"/>
          <w:divBdr>
            <w:top w:val="none" w:sz="0" w:space="0" w:color="auto"/>
            <w:left w:val="none" w:sz="0" w:space="0" w:color="auto"/>
            <w:bottom w:val="none" w:sz="0" w:space="0" w:color="auto"/>
            <w:right w:val="none" w:sz="0" w:space="0" w:color="auto"/>
          </w:divBdr>
        </w:div>
        <w:div w:id="848518444">
          <w:marLeft w:val="300"/>
          <w:marRight w:val="0"/>
          <w:marTop w:val="0"/>
          <w:marBottom w:val="0"/>
          <w:divBdr>
            <w:top w:val="none" w:sz="0" w:space="0" w:color="auto"/>
            <w:left w:val="none" w:sz="0" w:space="0" w:color="auto"/>
            <w:bottom w:val="none" w:sz="0" w:space="0" w:color="auto"/>
            <w:right w:val="none" w:sz="0" w:space="0" w:color="auto"/>
          </w:divBdr>
        </w:div>
        <w:div w:id="881940752">
          <w:marLeft w:val="300"/>
          <w:marRight w:val="0"/>
          <w:marTop w:val="0"/>
          <w:marBottom w:val="0"/>
          <w:divBdr>
            <w:top w:val="none" w:sz="0" w:space="0" w:color="auto"/>
            <w:left w:val="none" w:sz="0" w:space="0" w:color="auto"/>
            <w:bottom w:val="none" w:sz="0" w:space="0" w:color="auto"/>
            <w:right w:val="none" w:sz="0" w:space="0" w:color="auto"/>
          </w:divBdr>
        </w:div>
        <w:div w:id="967515523">
          <w:marLeft w:val="300"/>
          <w:marRight w:val="0"/>
          <w:marTop w:val="0"/>
          <w:marBottom w:val="0"/>
          <w:divBdr>
            <w:top w:val="none" w:sz="0" w:space="0" w:color="auto"/>
            <w:left w:val="none" w:sz="0" w:space="0" w:color="auto"/>
            <w:bottom w:val="none" w:sz="0" w:space="0" w:color="auto"/>
            <w:right w:val="none" w:sz="0" w:space="0" w:color="auto"/>
          </w:divBdr>
        </w:div>
        <w:div w:id="1012803507">
          <w:marLeft w:val="300"/>
          <w:marRight w:val="0"/>
          <w:marTop w:val="0"/>
          <w:marBottom w:val="0"/>
          <w:divBdr>
            <w:top w:val="none" w:sz="0" w:space="0" w:color="auto"/>
            <w:left w:val="none" w:sz="0" w:space="0" w:color="auto"/>
            <w:bottom w:val="none" w:sz="0" w:space="0" w:color="auto"/>
            <w:right w:val="none" w:sz="0" w:space="0" w:color="auto"/>
          </w:divBdr>
        </w:div>
        <w:div w:id="1122187192">
          <w:marLeft w:val="300"/>
          <w:marRight w:val="0"/>
          <w:marTop w:val="0"/>
          <w:marBottom w:val="0"/>
          <w:divBdr>
            <w:top w:val="none" w:sz="0" w:space="0" w:color="auto"/>
            <w:left w:val="none" w:sz="0" w:space="0" w:color="auto"/>
            <w:bottom w:val="none" w:sz="0" w:space="0" w:color="auto"/>
            <w:right w:val="none" w:sz="0" w:space="0" w:color="auto"/>
          </w:divBdr>
        </w:div>
        <w:div w:id="1133207955">
          <w:marLeft w:val="300"/>
          <w:marRight w:val="0"/>
          <w:marTop w:val="0"/>
          <w:marBottom w:val="0"/>
          <w:divBdr>
            <w:top w:val="none" w:sz="0" w:space="0" w:color="auto"/>
            <w:left w:val="none" w:sz="0" w:space="0" w:color="auto"/>
            <w:bottom w:val="none" w:sz="0" w:space="0" w:color="auto"/>
            <w:right w:val="none" w:sz="0" w:space="0" w:color="auto"/>
          </w:divBdr>
        </w:div>
        <w:div w:id="1150636554">
          <w:marLeft w:val="300"/>
          <w:marRight w:val="0"/>
          <w:marTop w:val="0"/>
          <w:marBottom w:val="0"/>
          <w:divBdr>
            <w:top w:val="none" w:sz="0" w:space="0" w:color="auto"/>
            <w:left w:val="none" w:sz="0" w:space="0" w:color="auto"/>
            <w:bottom w:val="none" w:sz="0" w:space="0" w:color="auto"/>
            <w:right w:val="none" w:sz="0" w:space="0" w:color="auto"/>
          </w:divBdr>
        </w:div>
        <w:div w:id="1215965583">
          <w:marLeft w:val="300"/>
          <w:marRight w:val="0"/>
          <w:marTop w:val="0"/>
          <w:marBottom w:val="0"/>
          <w:divBdr>
            <w:top w:val="none" w:sz="0" w:space="0" w:color="auto"/>
            <w:left w:val="none" w:sz="0" w:space="0" w:color="auto"/>
            <w:bottom w:val="none" w:sz="0" w:space="0" w:color="auto"/>
            <w:right w:val="none" w:sz="0" w:space="0" w:color="auto"/>
          </w:divBdr>
        </w:div>
        <w:div w:id="1220894810">
          <w:marLeft w:val="300"/>
          <w:marRight w:val="0"/>
          <w:marTop w:val="0"/>
          <w:marBottom w:val="0"/>
          <w:divBdr>
            <w:top w:val="none" w:sz="0" w:space="0" w:color="auto"/>
            <w:left w:val="none" w:sz="0" w:space="0" w:color="auto"/>
            <w:bottom w:val="none" w:sz="0" w:space="0" w:color="auto"/>
            <w:right w:val="none" w:sz="0" w:space="0" w:color="auto"/>
          </w:divBdr>
        </w:div>
        <w:div w:id="1248998487">
          <w:marLeft w:val="300"/>
          <w:marRight w:val="0"/>
          <w:marTop w:val="0"/>
          <w:marBottom w:val="0"/>
          <w:divBdr>
            <w:top w:val="none" w:sz="0" w:space="0" w:color="auto"/>
            <w:left w:val="none" w:sz="0" w:space="0" w:color="auto"/>
            <w:bottom w:val="none" w:sz="0" w:space="0" w:color="auto"/>
            <w:right w:val="none" w:sz="0" w:space="0" w:color="auto"/>
          </w:divBdr>
        </w:div>
        <w:div w:id="1257515667">
          <w:marLeft w:val="300"/>
          <w:marRight w:val="0"/>
          <w:marTop w:val="0"/>
          <w:marBottom w:val="0"/>
          <w:divBdr>
            <w:top w:val="none" w:sz="0" w:space="0" w:color="auto"/>
            <w:left w:val="none" w:sz="0" w:space="0" w:color="auto"/>
            <w:bottom w:val="none" w:sz="0" w:space="0" w:color="auto"/>
            <w:right w:val="none" w:sz="0" w:space="0" w:color="auto"/>
          </w:divBdr>
        </w:div>
        <w:div w:id="1337466378">
          <w:marLeft w:val="300"/>
          <w:marRight w:val="0"/>
          <w:marTop w:val="0"/>
          <w:marBottom w:val="0"/>
          <w:divBdr>
            <w:top w:val="none" w:sz="0" w:space="0" w:color="auto"/>
            <w:left w:val="none" w:sz="0" w:space="0" w:color="auto"/>
            <w:bottom w:val="none" w:sz="0" w:space="0" w:color="auto"/>
            <w:right w:val="none" w:sz="0" w:space="0" w:color="auto"/>
          </w:divBdr>
        </w:div>
        <w:div w:id="1497723988">
          <w:marLeft w:val="300"/>
          <w:marRight w:val="0"/>
          <w:marTop w:val="0"/>
          <w:marBottom w:val="0"/>
          <w:divBdr>
            <w:top w:val="none" w:sz="0" w:space="0" w:color="auto"/>
            <w:left w:val="none" w:sz="0" w:space="0" w:color="auto"/>
            <w:bottom w:val="none" w:sz="0" w:space="0" w:color="auto"/>
            <w:right w:val="none" w:sz="0" w:space="0" w:color="auto"/>
          </w:divBdr>
        </w:div>
        <w:div w:id="1551648203">
          <w:marLeft w:val="300"/>
          <w:marRight w:val="0"/>
          <w:marTop w:val="0"/>
          <w:marBottom w:val="0"/>
          <w:divBdr>
            <w:top w:val="none" w:sz="0" w:space="0" w:color="auto"/>
            <w:left w:val="none" w:sz="0" w:space="0" w:color="auto"/>
            <w:bottom w:val="none" w:sz="0" w:space="0" w:color="auto"/>
            <w:right w:val="none" w:sz="0" w:space="0" w:color="auto"/>
          </w:divBdr>
        </w:div>
        <w:div w:id="1555699293">
          <w:marLeft w:val="300"/>
          <w:marRight w:val="0"/>
          <w:marTop w:val="0"/>
          <w:marBottom w:val="0"/>
          <w:divBdr>
            <w:top w:val="none" w:sz="0" w:space="0" w:color="auto"/>
            <w:left w:val="none" w:sz="0" w:space="0" w:color="auto"/>
            <w:bottom w:val="none" w:sz="0" w:space="0" w:color="auto"/>
            <w:right w:val="none" w:sz="0" w:space="0" w:color="auto"/>
          </w:divBdr>
        </w:div>
        <w:div w:id="1605528061">
          <w:marLeft w:val="300"/>
          <w:marRight w:val="0"/>
          <w:marTop w:val="0"/>
          <w:marBottom w:val="0"/>
          <w:divBdr>
            <w:top w:val="none" w:sz="0" w:space="0" w:color="auto"/>
            <w:left w:val="none" w:sz="0" w:space="0" w:color="auto"/>
            <w:bottom w:val="none" w:sz="0" w:space="0" w:color="auto"/>
            <w:right w:val="none" w:sz="0" w:space="0" w:color="auto"/>
          </w:divBdr>
        </w:div>
        <w:div w:id="1699087141">
          <w:marLeft w:val="300"/>
          <w:marRight w:val="0"/>
          <w:marTop w:val="0"/>
          <w:marBottom w:val="0"/>
          <w:divBdr>
            <w:top w:val="none" w:sz="0" w:space="0" w:color="auto"/>
            <w:left w:val="none" w:sz="0" w:space="0" w:color="auto"/>
            <w:bottom w:val="none" w:sz="0" w:space="0" w:color="auto"/>
            <w:right w:val="none" w:sz="0" w:space="0" w:color="auto"/>
          </w:divBdr>
        </w:div>
        <w:div w:id="1713648052">
          <w:marLeft w:val="300"/>
          <w:marRight w:val="0"/>
          <w:marTop w:val="0"/>
          <w:marBottom w:val="0"/>
          <w:divBdr>
            <w:top w:val="none" w:sz="0" w:space="0" w:color="auto"/>
            <w:left w:val="none" w:sz="0" w:space="0" w:color="auto"/>
            <w:bottom w:val="none" w:sz="0" w:space="0" w:color="auto"/>
            <w:right w:val="none" w:sz="0" w:space="0" w:color="auto"/>
          </w:divBdr>
        </w:div>
        <w:div w:id="1751080817">
          <w:marLeft w:val="300"/>
          <w:marRight w:val="0"/>
          <w:marTop w:val="0"/>
          <w:marBottom w:val="0"/>
          <w:divBdr>
            <w:top w:val="none" w:sz="0" w:space="0" w:color="auto"/>
            <w:left w:val="none" w:sz="0" w:space="0" w:color="auto"/>
            <w:bottom w:val="none" w:sz="0" w:space="0" w:color="auto"/>
            <w:right w:val="none" w:sz="0" w:space="0" w:color="auto"/>
          </w:divBdr>
        </w:div>
        <w:div w:id="1751270352">
          <w:marLeft w:val="300"/>
          <w:marRight w:val="0"/>
          <w:marTop w:val="0"/>
          <w:marBottom w:val="0"/>
          <w:divBdr>
            <w:top w:val="none" w:sz="0" w:space="0" w:color="auto"/>
            <w:left w:val="none" w:sz="0" w:space="0" w:color="auto"/>
            <w:bottom w:val="none" w:sz="0" w:space="0" w:color="auto"/>
            <w:right w:val="none" w:sz="0" w:space="0" w:color="auto"/>
          </w:divBdr>
        </w:div>
        <w:div w:id="1855341899">
          <w:marLeft w:val="300"/>
          <w:marRight w:val="0"/>
          <w:marTop w:val="0"/>
          <w:marBottom w:val="0"/>
          <w:divBdr>
            <w:top w:val="none" w:sz="0" w:space="0" w:color="auto"/>
            <w:left w:val="none" w:sz="0" w:space="0" w:color="auto"/>
            <w:bottom w:val="none" w:sz="0" w:space="0" w:color="auto"/>
            <w:right w:val="none" w:sz="0" w:space="0" w:color="auto"/>
          </w:divBdr>
        </w:div>
        <w:div w:id="1876891587">
          <w:marLeft w:val="300"/>
          <w:marRight w:val="0"/>
          <w:marTop w:val="0"/>
          <w:marBottom w:val="0"/>
          <w:divBdr>
            <w:top w:val="none" w:sz="0" w:space="0" w:color="auto"/>
            <w:left w:val="none" w:sz="0" w:space="0" w:color="auto"/>
            <w:bottom w:val="none" w:sz="0" w:space="0" w:color="auto"/>
            <w:right w:val="none" w:sz="0" w:space="0" w:color="auto"/>
          </w:divBdr>
        </w:div>
        <w:div w:id="1890258793">
          <w:marLeft w:val="300"/>
          <w:marRight w:val="0"/>
          <w:marTop w:val="0"/>
          <w:marBottom w:val="0"/>
          <w:divBdr>
            <w:top w:val="none" w:sz="0" w:space="0" w:color="auto"/>
            <w:left w:val="none" w:sz="0" w:space="0" w:color="auto"/>
            <w:bottom w:val="none" w:sz="0" w:space="0" w:color="auto"/>
            <w:right w:val="none" w:sz="0" w:space="0" w:color="auto"/>
          </w:divBdr>
        </w:div>
        <w:div w:id="1890726767">
          <w:marLeft w:val="300"/>
          <w:marRight w:val="0"/>
          <w:marTop w:val="0"/>
          <w:marBottom w:val="0"/>
          <w:divBdr>
            <w:top w:val="none" w:sz="0" w:space="0" w:color="auto"/>
            <w:left w:val="none" w:sz="0" w:space="0" w:color="auto"/>
            <w:bottom w:val="none" w:sz="0" w:space="0" w:color="auto"/>
            <w:right w:val="none" w:sz="0" w:space="0" w:color="auto"/>
          </w:divBdr>
        </w:div>
        <w:div w:id="2007130233">
          <w:marLeft w:val="300"/>
          <w:marRight w:val="0"/>
          <w:marTop w:val="0"/>
          <w:marBottom w:val="0"/>
          <w:divBdr>
            <w:top w:val="none" w:sz="0" w:space="0" w:color="auto"/>
            <w:left w:val="none" w:sz="0" w:space="0" w:color="auto"/>
            <w:bottom w:val="none" w:sz="0" w:space="0" w:color="auto"/>
            <w:right w:val="none" w:sz="0" w:space="0" w:color="auto"/>
          </w:divBdr>
        </w:div>
        <w:div w:id="2030373548">
          <w:marLeft w:val="300"/>
          <w:marRight w:val="0"/>
          <w:marTop w:val="0"/>
          <w:marBottom w:val="0"/>
          <w:divBdr>
            <w:top w:val="none" w:sz="0" w:space="0" w:color="auto"/>
            <w:left w:val="none" w:sz="0" w:space="0" w:color="auto"/>
            <w:bottom w:val="none" w:sz="0" w:space="0" w:color="auto"/>
            <w:right w:val="none" w:sz="0" w:space="0" w:color="auto"/>
          </w:divBdr>
        </w:div>
        <w:div w:id="2051689989">
          <w:marLeft w:val="300"/>
          <w:marRight w:val="0"/>
          <w:marTop w:val="0"/>
          <w:marBottom w:val="0"/>
          <w:divBdr>
            <w:top w:val="none" w:sz="0" w:space="0" w:color="auto"/>
            <w:left w:val="none" w:sz="0" w:space="0" w:color="auto"/>
            <w:bottom w:val="none" w:sz="0" w:space="0" w:color="auto"/>
            <w:right w:val="none" w:sz="0" w:space="0" w:color="auto"/>
          </w:divBdr>
        </w:div>
        <w:div w:id="2097483438">
          <w:marLeft w:val="300"/>
          <w:marRight w:val="0"/>
          <w:marTop w:val="0"/>
          <w:marBottom w:val="0"/>
          <w:divBdr>
            <w:top w:val="none" w:sz="0" w:space="0" w:color="auto"/>
            <w:left w:val="none" w:sz="0" w:space="0" w:color="auto"/>
            <w:bottom w:val="none" w:sz="0" w:space="0" w:color="auto"/>
            <w:right w:val="none" w:sz="0" w:space="0" w:color="auto"/>
          </w:divBdr>
        </w:div>
        <w:div w:id="2144075875">
          <w:marLeft w:val="300"/>
          <w:marRight w:val="0"/>
          <w:marTop w:val="0"/>
          <w:marBottom w:val="0"/>
          <w:divBdr>
            <w:top w:val="none" w:sz="0" w:space="0" w:color="auto"/>
            <w:left w:val="none" w:sz="0" w:space="0" w:color="auto"/>
            <w:bottom w:val="none" w:sz="0" w:space="0" w:color="auto"/>
            <w:right w:val="none" w:sz="0" w:space="0" w:color="auto"/>
          </w:divBdr>
        </w:div>
      </w:divsChild>
    </w:div>
    <w:div w:id="14619131">
      <w:bodyDiv w:val="1"/>
      <w:marLeft w:val="0"/>
      <w:marRight w:val="0"/>
      <w:marTop w:val="0"/>
      <w:marBottom w:val="0"/>
      <w:divBdr>
        <w:top w:val="none" w:sz="0" w:space="0" w:color="auto"/>
        <w:left w:val="none" w:sz="0" w:space="0" w:color="auto"/>
        <w:bottom w:val="none" w:sz="0" w:space="0" w:color="auto"/>
        <w:right w:val="none" w:sz="0" w:space="0" w:color="auto"/>
      </w:divBdr>
    </w:div>
    <w:div w:id="19552741">
      <w:bodyDiv w:val="1"/>
      <w:marLeft w:val="0"/>
      <w:marRight w:val="0"/>
      <w:marTop w:val="0"/>
      <w:marBottom w:val="0"/>
      <w:divBdr>
        <w:top w:val="none" w:sz="0" w:space="0" w:color="auto"/>
        <w:left w:val="none" w:sz="0" w:space="0" w:color="auto"/>
        <w:bottom w:val="none" w:sz="0" w:space="0" w:color="auto"/>
        <w:right w:val="none" w:sz="0" w:space="0" w:color="auto"/>
      </w:divBdr>
    </w:div>
    <w:div w:id="35660300">
      <w:bodyDiv w:val="1"/>
      <w:marLeft w:val="0"/>
      <w:marRight w:val="0"/>
      <w:marTop w:val="0"/>
      <w:marBottom w:val="0"/>
      <w:divBdr>
        <w:top w:val="none" w:sz="0" w:space="0" w:color="auto"/>
        <w:left w:val="none" w:sz="0" w:space="0" w:color="auto"/>
        <w:bottom w:val="none" w:sz="0" w:space="0" w:color="auto"/>
        <w:right w:val="none" w:sz="0" w:space="0" w:color="auto"/>
      </w:divBdr>
    </w:div>
    <w:div w:id="36010080">
      <w:bodyDiv w:val="1"/>
      <w:marLeft w:val="0"/>
      <w:marRight w:val="0"/>
      <w:marTop w:val="0"/>
      <w:marBottom w:val="0"/>
      <w:divBdr>
        <w:top w:val="none" w:sz="0" w:space="0" w:color="auto"/>
        <w:left w:val="none" w:sz="0" w:space="0" w:color="auto"/>
        <w:bottom w:val="none" w:sz="0" w:space="0" w:color="auto"/>
        <w:right w:val="none" w:sz="0" w:space="0" w:color="auto"/>
      </w:divBdr>
    </w:div>
    <w:div w:id="46616018">
      <w:bodyDiv w:val="1"/>
      <w:marLeft w:val="0"/>
      <w:marRight w:val="0"/>
      <w:marTop w:val="0"/>
      <w:marBottom w:val="0"/>
      <w:divBdr>
        <w:top w:val="none" w:sz="0" w:space="0" w:color="auto"/>
        <w:left w:val="none" w:sz="0" w:space="0" w:color="auto"/>
        <w:bottom w:val="none" w:sz="0" w:space="0" w:color="auto"/>
        <w:right w:val="none" w:sz="0" w:space="0" w:color="auto"/>
      </w:divBdr>
    </w:div>
    <w:div w:id="65690545">
      <w:bodyDiv w:val="1"/>
      <w:marLeft w:val="0"/>
      <w:marRight w:val="0"/>
      <w:marTop w:val="0"/>
      <w:marBottom w:val="0"/>
      <w:divBdr>
        <w:top w:val="none" w:sz="0" w:space="0" w:color="auto"/>
        <w:left w:val="none" w:sz="0" w:space="0" w:color="auto"/>
        <w:bottom w:val="none" w:sz="0" w:space="0" w:color="auto"/>
        <w:right w:val="none" w:sz="0" w:space="0" w:color="auto"/>
      </w:divBdr>
      <w:divsChild>
        <w:div w:id="1138183107">
          <w:marLeft w:val="0"/>
          <w:marRight w:val="0"/>
          <w:marTop w:val="0"/>
          <w:marBottom w:val="0"/>
          <w:divBdr>
            <w:top w:val="none" w:sz="0" w:space="0" w:color="auto"/>
            <w:left w:val="none" w:sz="0" w:space="0" w:color="auto"/>
            <w:bottom w:val="none" w:sz="0" w:space="0" w:color="auto"/>
            <w:right w:val="none" w:sz="0" w:space="0" w:color="auto"/>
          </w:divBdr>
          <w:divsChild>
            <w:div w:id="401760001">
              <w:marLeft w:val="0"/>
              <w:marRight w:val="0"/>
              <w:marTop w:val="0"/>
              <w:marBottom w:val="0"/>
              <w:divBdr>
                <w:top w:val="none" w:sz="0" w:space="0" w:color="auto"/>
                <w:left w:val="none" w:sz="0" w:space="0" w:color="auto"/>
                <w:bottom w:val="none" w:sz="0" w:space="0" w:color="auto"/>
                <w:right w:val="none" w:sz="0" w:space="0" w:color="auto"/>
              </w:divBdr>
            </w:div>
            <w:div w:id="460609939">
              <w:marLeft w:val="0"/>
              <w:marRight w:val="0"/>
              <w:marTop w:val="0"/>
              <w:marBottom w:val="0"/>
              <w:divBdr>
                <w:top w:val="none" w:sz="0" w:space="0" w:color="auto"/>
                <w:left w:val="none" w:sz="0" w:space="0" w:color="auto"/>
                <w:bottom w:val="none" w:sz="0" w:space="0" w:color="auto"/>
                <w:right w:val="none" w:sz="0" w:space="0" w:color="auto"/>
              </w:divBdr>
            </w:div>
          </w:divsChild>
        </w:div>
        <w:div w:id="1773741919">
          <w:marLeft w:val="0"/>
          <w:marRight w:val="0"/>
          <w:marTop w:val="0"/>
          <w:marBottom w:val="0"/>
          <w:divBdr>
            <w:top w:val="none" w:sz="0" w:space="0" w:color="auto"/>
            <w:left w:val="none" w:sz="0" w:space="0" w:color="auto"/>
            <w:bottom w:val="none" w:sz="0" w:space="0" w:color="auto"/>
            <w:right w:val="none" w:sz="0" w:space="0" w:color="auto"/>
          </w:divBdr>
          <w:divsChild>
            <w:div w:id="16507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0529">
      <w:bodyDiv w:val="1"/>
      <w:marLeft w:val="0"/>
      <w:marRight w:val="0"/>
      <w:marTop w:val="0"/>
      <w:marBottom w:val="0"/>
      <w:divBdr>
        <w:top w:val="none" w:sz="0" w:space="0" w:color="auto"/>
        <w:left w:val="none" w:sz="0" w:space="0" w:color="auto"/>
        <w:bottom w:val="none" w:sz="0" w:space="0" w:color="auto"/>
        <w:right w:val="none" w:sz="0" w:space="0" w:color="auto"/>
      </w:divBdr>
    </w:div>
    <w:div w:id="75366989">
      <w:bodyDiv w:val="1"/>
      <w:marLeft w:val="0"/>
      <w:marRight w:val="0"/>
      <w:marTop w:val="0"/>
      <w:marBottom w:val="0"/>
      <w:divBdr>
        <w:top w:val="none" w:sz="0" w:space="0" w:color="auto"/>
        <w:left w:val="none" w:sz="0" w:space="0" w:color="auto"/>
        <w:bottom w:val="none" w:sz="0" w:space="0" w:color="auto"/>
        <w:right w:val="none" w:sz="0" w:space="0" w:color="auto"/>
      </w:divBdr>
    </w:div>
    <w:div w:id="80220230">
      <w:bodyDiv w:val="1"/>
      <w:marLeft w:val="0"/>
      <w:marRight w:val="0"/>
      <w:marTop w:val="0"/>
      <w:marBottom w:val="0"/>
      <w:divBdr>
        <w:top w:val="none" w:sz="0" w:space="0" w:color="auto"/>
        <w:left w:val="none" w:sz="0" w:space="0" w:color="auto"/>
        <w:bottom w:val="none" w:sz="0" w:space="0" w:color="auto"/>
        <w:right w:val="none" w:sz="0" w:space="0" w:color="auto"/>
      </w:divBdr>
      <w:divsChild>
        <w:div w:id="99379978">
          <w:marLeft w:val="300"/>
          <w:marRight w:val="0"/>
          <w:marTop w:val="0"/>
          <w:marBottom w:val="0"/>
          <w:divBdr>
            <w:top w:val="none" w:sz="0" w:space="0" w:color="auto"/>
            <w:left w:val="none" w:sz="0" w:space="0" w:color="auto"/>
            <w:bottom w:val="none" w:sz="0" w:space="0" w:color="auto"/>
            <w:right w:val="none" w:sz="0" w:space="0" w:color="auto"/>
          </w:divBdr>
        </w:div>
        <w:div w:id="152066967">
          <w:marLeft w:val="300"/>
          <w:marRight w:val="0"/>
          <w:marTop w:val="0"/>
          <w:marBottom w:val="0"/>
          <w:divBdr>
            <w:top w:val="none" w:sz="0" w:space="0" w:color="auto"/>
            <w:left w:val="none" w:sz="0" w:space="0" w:color="auto"/>
            <w:bottom w:val="none" w:sz="0" w:space="0" w:color="auto"/>
            <w:right w:val="none" w:sz="0" w:space="0" w:color="auto"/>
          </w:divBdr>
        </w:div>
        <w:div w:id="192303047">
          <w:marLeft w:val="300"/>
          <w:marRight w:val="0"/>
          <w:marTop w:val="0"/>
          <w:marBottom w:val="0"/>
          <w:divBdr>
            <w:top w:val="none" w:sz="0" w:space="0" w:color="auto"/>
            <w:left w:val="none" w:sz="0" w:space="0" w:color="auto"/>
            <w:bottom w:val="none" w:sz="0" w:space="0" w:color="auto"/>
            <w:right w:val="none" w:sz="0" w:space="0" w:color="auto"/>
          </w:divBdr>
        </w:div>
        <w:div w:id="197470652">
          <w:marLeft w:val="300"/>
          <w:marRight w:val="0"/>
          <w:marTop w:val="0"/>
          <w:marBottom w:val="0"/>
          <w:divBdr>
            <w:top w:val="none" w:sz="0" w:space="0" w:color="auto"/>
            <w:left w:val="none" w:sz="0" w:space="0" w:color="auto"/>
            <w:bottom w:val="none" w:sz="0" w:space="0" w:color="auto"/>
            <w:right w:val="none" w:sz="0" w:space="0" w:color="auto"/>
          </w:divBdr>
        </w:div>
        <w:div w:id="226115522">
          <w:marLeft w:val="300"/>
          <w:marRight w:val="0"/>
          <w:marTop w:val="0"/>
          <w:marBottom w:val="0"/>
          <w:divBdr>
            <w:top w:val="none" w:sz="0" w:space="0" w:color="auto"/>
            <w:left w:val="none" w:sz="0" w:space="0" w:color="auto"/>
            <w:bottom w:val="none" w:sz="0" w:space="0" w:color="auto"/>
            <w:right w:val="none" w:sz="0" w:space="0" w:color="auto"/>
          </w:divBdr>
        </w:div>
        <w:div w:id="238444716">
          <w:marLeft w:val="300"/>
          <w:marRight w:val="0"/>
          <w:marTop w:val="0"/>
          <w:marBottom w:val="0"/>
          <w:divBdr>
            <w:top w:val="none" w:sz="0" w:space="0" w:color="auto"/>
            <w:left w:val="none" w:sz="0" w:space="0" w:color="auto"/>
            <w:bottom w:val="none" w:sz="0" w:space="0" w:color="auto"/>
            <w:right w:val="none" w:sz="0" w:space="0" w:color="auto"/>
          </w:divBdr>
        </w:div>
        <w:div w:id="272834004">
          <w:marLeft w:val="300"/>
          <w:marRight w:val="0"/>
          <w:marTop w:val="0"/>
          <w:marBottom w:val="0"/>
          <w:divBdr>
            <w:top w:val="none" w:sz="0" w:space="0" w:color="auto"/>
            <w:left w:val="none" w:sz="0" w:space="0" w:color="auto"/>
            <w:bottom w:val="none" w:sz="0" w:space="0" w:color="auto"/>
            <w:right w:val="none" w:sz="0" w:space="0" w:color="auto"/>
          </w:divBdr>
        </w:div>
        <w:div w:id="316761131">
          <w:marLeft w:val="300"/>
          <w:marRight w:val="0"/>
          <w:marTop w:val="0"/>
          <w:marBottom w:val="0"/>
          <w:divBdr>
            <w:top w:val="none" w:sz="0" w:space="0" w:color="auto"/>
            <w:left w:val="none" w:sz="0" w:space="0" w:color="auto"/>
            <w:bottom w:val="none" w:sz="0" w:space="0" w:color="auto"/>
            <w:right w:val="none" w:sz="0" w:space="0" w:color="auto"/>
          </w:divBdr>
        </w:div>
        <w:div w:id="324553959">
          <w:marLeft w:val="300"/>
          <w:marRight w:val="0"/>
          <w:marTop w:val="0"/>
          <w:marBottom w:val="0"/>
          <w:divBdr>
            <w:top w:val="none" w:sz="0" w:space="0" w:color="auto"/>
            <w:left w:val="none" w:sz="0" w:space="0" w:color="auto"/>
            <w:bottom w:val="none" w:sz="0" w:space="0" w:color="auto"/>
            <w:right w:val="none" w:sz="0" w:space="0" w:color="auto"/>
          </w:divBdr>
        </w:div>
        <w:div w:id="432477376">
          <w:marLeft w:val="300"/>
          <w:marRight w:val="0"/>
          <w:marTop w:val="0"/>
          <w:marBottom w:val="0"/>
          <w:divBdr>
            <w:top w:val="none" w:sz="0" w:space="0" w:color="auto"/>
            <w:left w:val="none" w:sz="0" w:space="0" w:color="auto"/>
            <w:bottom w:val="none" w:sz="0" w:space="0" w:color="auto"/>
            <w:right w:val="none" w:sz="0" w:space="0" w:color="auto"/>
          </w:divBdr>
        </w:div>
        <w:div w:id="441144733">
          <w:marLeft w:val="300"/>
          <w:marRight w:val="0"/>
          <w:marTop w:val="0"/>
          <w:marBottom w:val="0"/>
          <w:divBdr>
            <w:top w:val="none" w:sz="0" w:space="0" w:color="auto"/>
            <w:left w:val="none" w:sz="0" w:space="0" w:color="auto"/>
            <w:bottom w:val="none" w:sz="0" w:space="0" w:color="auto"/>
            <w:right w:val="none" w:sz="0" w:space="0" w:color="auto"/>
          </w:divBdr>
        </w:div>
        <w:div w:id="476454290">
          <w:marLeft w:val="300"/>
          <w:marRight w:val="0"/>
          <w:marTop w:val="0"/>
          <w:marBottom w:val="0"/>
          <w:divBdr>
            <w:top w:val="none" w:sz="0" w:space="0" w:color="auto"/>
            <w:left w:val="none" w:sz="0" w:space="0" w:color="auto"/>
            <w:bottom w:val="none" w:sz="0" w:space="0" w:color="auto"/>
            <w:right w:val="none" w:sz="0" w:space="0" w:color="auto"/>
          </w:divBdr>
        </w:div>
        <w:div w:id="478813895">
          <w:marLeft w:val="300"/>
          <w:marRight w:val="0"/>
          <w:marTop w:val="0"/>
          <w:marBottom w:val="0"/>
          <w:divBdr>
            <w:top w:val="none" w:sz="0" w:space="0" w:color="auto"/>
            <w:left w:val="none" w:sz="0" w:space="0" w:color="auto"/>
            <w:bottom w:val="none" w:sz="0" w:space="0" w:color="auto"/>
            <w:right w:val="none" w:sz="0" w:space="0" w:color="auto"/>
          </w:divBdr>
        </w:div>
        <w:div w:id="542719047">
          <w:marLeft w:val="300"/>
          <w:marRight w:val="0"/>
          <w:marTop w:val="0"/>
          <w:marBottom w:val="0"/>
          <w:divBdr>
            <w:top w:val="none" w:sz="0" w:space="0" w:color="auto"/>
            <w:left w:val="none" w:sz="0" w:space="0" w:color="auto"/>
            <w:bottom w:val="none" w:sz="0" w:space="0" w:color="auto"/>
            <w:right w:val="none" w:sz="0" w:space="0" w:color="auto"/>
          </w:divBdr>
        </w:div>
        <w:div w:id="567498287">
          <w:marLeft w:val="300"/>
          <w:marRight w:val="0"/>
          <w:marTop w:val="0"/>
          <w:marBottom w:val="0"/>
          <w:divBdr>
            <w:top w:val="none" w:sz="0" w:space="0" w:color="auto"/>
            <w:left w:val="none" w:sz="0" w:space="0" w:color="auto"/>
            <w:bottom w:val="none" w:sz="0" w:space="0" w:color="auto"/>
            <w:right w:val="none" w:sz="0" w:space="0" w:color="auto"/>
          </w:divBdr>
        </w:div>
        <w:div w:id="630403297">
          <w:marLeft w:val="300"/>
          <w:marRight w:val="0"/>
          <w:marTop w:val="0"/>
          <w:marBottom w:val="0"/>
          <w:divBdr>
            <w:top w:val="none" w:sz="0" w:space="0" w:color="auto"/>
            <w:left w:val="none" w:sz="0" w:space="0" w:color="auto"/>
            <w:bottom w:val="none" w:sz="0" w:space="0" w:color="auto"/>
            <w:right w:val="none" w:sz="0" w:space="0" w:color="auto"/>
          </w:divBdr>
        </w:div>
        <w:div w:id="652635284">
          <w:marLeft w:val="300"/>
          <w:marRight w:val="0"/>
          <w:marTop w:val="0"/>
          <w:marBottom w:val="0"/>
          <w:divBdr>
            <w:top w:val="none" w:sz="0" w:space="0" w:color="auto"/>
            <w:left w:val="none" w:sz="0" w:space="0" w:color="auto"/>
            <w:bottom w:val="none" w:sz="0" w:space="0" w:color="auto"/>
            <w:right w:val="none" w:sz="0" w:space="0" w:color="auto"/>
          </w:divBdr>
        </w:div>
        <w:div w:id="669672539">
          <w:marLeft w:val="300"/>
          <w:marRight w:val="0"/>
          <w:marTop w:val="0"/>
          <w:marBottom w:val="0"/>
          <w:divBdr>
            <w:top w:val="none" w:sz="0" w:space="0" w:color="auto"/>
            <w:left w:val="none" w:sz="0" w:space="0" w:color="auto"/>
            <w:bottom w:val="none" w:sz="0" w:space="0" w:color="auto"/>
            <w:right w:val="none" w:sz="0" w:space="0" w:color="auto"/>
          </w:divBdr>
        </w:div>
        <w:div w:id="721372769">
          <w:marLeft w:val="300"/>
          <w:marRight w:val="0"/>
          <w:marTop w:val="0"/>
          <w:marBottom w:val="0"/>
          <w:divBdr>
            <w:top w:val="none" w:sz="0" w:space="0" w:color="auto"/>
            <w:left w:val="none" w:sz="0" w:space="0" w:color="auto"/>
            <w:bottom w:val="none" w:sz="0" w:space="0" w:color="auto"/>
            <w:right w:val="none" w:sz="0" w:space="0" w:color="auto"/>
          </w:divBdr>
        </w:div>
        <w:div w:id="757823835">
          <w:marLeft w:val="300"/>
          <w:marRight w:val="0"/>
          <w:marTop w:val="0"/>
          <w:marBottom w:val="0"/>
          <w:divBdr>
            <w:top w:val="none" w:sz="0" w:space="0" w:color="auto"/>
            <w:left w:val="none" w:sz="0" w:space="0" w:color="auto"/>
            <w:bottom w:val="none" w:sz="0" w:space="0" w:color="auto"/>
            <w:right w:val="none" w:sz="0" w:space="0" w:color="auto"/>
          </w:divBdr>
        </w:div>
        <w:div w:id="810757322">
          <w:marLeft w:val="300"/>
          <w:marRight w:val="0"/>
          <w:marTop w:val="0"/>
          <w:marBottom w:val="0"/>
          <w:divBdr>
            <w:top w:val="none" w:sz="0" w:space="0" w:color="auto"/>
            <w:left w:val="none" w:sz="0" w:space="0" w:color="auto"/>
            <w:bottom w:val="none" w:sz="0" w:space="0" w:color="auto"/>
            <w:right w:val="none" w:sz="0" w:space="0" w:color="auto"/>
          </w:divBdr>
        </w:div>
        <w:div w:id="837384802">
          <w:marLeft w:val="300"/>
          <w:marRight w:val="0"/>
          <w:marTop w:val="0"/>
          <w:marBottom w:val="0"/>
          <w:divBdr>
            <w:top w:val="none" w:sz="0" w:space="0" w:color="auto"/>
            <w:left w:val="none" w:sz="0" w:space="0" w:color="auto"/>
            <w:bottom w:val="none" w:sz="0" w:space="0" w:color="auto"/>
            <w:right w:val="none" w:sz="0" w:space="0" w:color="auto"/>
          </w:divBdr>
        </w:div>
        <w:div w:id="844443694">
          <w:marLeft w:val="300"/>
          <w:marRight w:val="0"/>
          <w:marTop w:val="0"/>
          <w:marBottom w:val="0"/>
          <w:divBdr>
            <w:top w:val="none" w:sz="0" w:space="0" w:color="auto"/>
            <w:left w:val="none" w:sz="0" w:space="0" w:color="auto"/>
            <w:bottom w:val="none" w:sz="0" w:space="0" w:color="auto"/>
            <w:right w:val="none" w:sz="0" w:space="0" w:color="auto"/>
          </w:divBdr>
        </w:div>
        <w:div w:id="867792290">
          <w:marLeft w:val="300"/>
          <w:marRight w:val="0"/>
          <w:marTop w:val="0"/>
          <w:marBottom w:val="0"/>
          <w:divBdr>
            <w:top w:val="none" w:sz="0" w:space="0" w:color="auto"/>
            <w:left w:val="none" w:sz="0" w:space="0" w:color="auto"/>
            <w:bottom w:val="none" w:sz="0" w:space="0" w:color="auto"/>
            <w:right w:val="none" w:sz="0" w:space="0" w:color="auto"/>
          </w:divBdr>
        </w:div>
        <w:div w:id="889269942">
          <w:marLeft w:val="300"/>
          <w:marRight w:val="0"/>
          <w:marTop w:val="0"/>
          <w:marBottom w:val="0"/>
          <w:divBdr>
            <w:top w:val="none" w:sz="0" w:space="0" w:color="auto"/>
            <w:left w:val="none" w:sz="0" w:space="0" w:color="auto"/>
            <w:bottom w:val="none" w:sz="0" w:space="0" w:color="auto"/>
            <w:right w:val="none" w:sz="0" w:space="0" w:color="auto"/>
          </w:divBdr>
        </w:div>
        <w:div w:id="890845122">
          <w:marLeft w:val="300"/>
          <w:marRight w:val="0"/>
          <w:marTop w:val="0"/>
          <w:marBottom w:val="0"/>
          <w:divBdr>
            <w:top w:val="none" w:sz="0" w:space="0" w:color="auto"/>
            <w:left w:val="none" w:sz="0" w:space="0" w:color="auto"/>
            <w:bottom w:val="none" w:sz="0" w:space="0" w:color="auto"/>
            <w:right w:val="none" w:sz="0" w:space="0" w:color="auto"/>
          </w:divBdr>
        </w:div>
        <w:div w:id="925727129">
          <w:marLeft w:val="300"/>
          <w:marRight w:val="0"/>
          <w:marTop w:val="0"/>
          <w:marBottom w:val="0"/>
          <w:divBdr>
            <w:top w:val="none" w:sz="0" w:space="0" w:color="auto"/>
            <w:left w:val="none" w:sz="0" w:space="0" w:color="auto"/>
            <w:bottom w:val="none" w:sz="0" w:space="0" w:color="auto"/>
            <w:right w:val="none" w:sz="0" w:space="0" w:color="auto"/>
          </w:divBdr>
        </w:div>
        <w:div w:id="1042174614">
          <w:marLeft w:val="300"/>
          <w:marRight w:val="0"/>
          <w:marTop w:val="0"/>
          <w:marBottom w:val="0"/>
          <w:divBdr>
            <w:top w:val="none" w:sz="0" w:space="0" w:color="auto"/>
            <w:left w:val="none" w:sz="0" w:space="0" w:color="auto"/>
            <w:bottom w:val="none" w:sz="0" w:space="0" w:color="auto"/>
            <w:right w:val="none" w:sz="0" w:space="0" w:color="auto"/>
          </w:divBdr>
        </w:div>
        <w:div w:id="1060400865">
          <w:marLeft w:val="300"/>
          <w:marRight w:val="0"/>
          <w:marTop w:val="0"/>
          <w:marBottom w:val="0"/>
          <w:divBdr>
            <w:top w:val="none" w:sz="0" w:space="0" w:color="auto"/>
            <w:left w:val="none" w:sz="0" w:space="0" w:color="auto"/>
            <w:bottom w:val="none" w:sz="0" w:space="0" w:color="auto"/>
            <w:right w:val="none" w:sz="0" w:space="0" w:color="auto"/>
          </w:divBdr>
        </w:div>
        <w:div w:id="1155608980">
          <w:marLeft w:val="300"/>
          <w:marRight w:val="0"/>
          <w:marTop w:val="0"/>
          <w:marBottom w:val="0"/>
          <w:divBdr>
            <w:top w:val="none" w:sz="0" w:space="0" w:color="auto"/>
            <w:left w:val="none" w:sz="0" w:space="0" w:color="auto"/>
            <w:bottom w:val="none" w:sz="0" w:space="0" w:color="auto"/>
            <w:right w:val="none" w:sz="0" w:space="0" w:color="auto"/>
          </w:divBdr>
        </w:div>
        <w:div w:id="1169294886">
          <w:marLeft w:val="300"/>
          <w:marRight w:val="0"/>
          <w:marTop w:val="0"/>
          <w:marBottom w:val="0"/>
          <w:divBdr>
            <w:top w:val="none" w:sz="0" w:space="0" w:color="auto"/>
            <w:left w:val="none" w:sz="0" w:space="0" w:color="auto"/>
            <w:bottom w:val="none" w:sz="0" w:space="0" w:color="auto"/>
            <w:right w:val="none" w:sz="0" w:space="0" w:color="auto"/>
          </w:divBdr>
        </w:div>
        <w:div w:id="1247612268">
          <w:marLeft w:val="300"/>
          <w:marRight w:val="0"/>
          <w:marTop w:val="0"/>
          <w:marBottom w:val="0"/>
          <w:divBdr>
            <w:top w:val="none" w:sz="0" w:space="0" w:color="auto"/>
            <w:left w:val="none" w:sz="0" w:space="0" w:color="auto"/>
            <w:bottom w:val="none" w:sz="0" w:space="0" w:color="auto"/>
            <w:right w:val="none" w:sz="0" w:space="0" w:color="auto"/>
          </w:divBdr>
        </w:div>
        <w:div w:id="1282112438">
          <w:marLeft w:val="300"/>
          <w:marRight w:val="0"/>
          <w:marTop w:val="0"/>
          <w:marBottom w:val="0"/>
          <w:divBdr>
            <w:top w:val="none" w:sz="0" w:space="0" w:color="auto"/>
            <w:left w:val="none" w:sz="0" w:space="0" w:color="auto"/>
            <w:bottom w:val="none" w:sz="0" w:space="0" w:color="auto"/>
            <w:right w:val="none" w:sz="0" w:space="0" w:color="auto"/>
          </w:divBdr>
        </w:div>
        <w:div w:id="1412236710">
          <w:marLeft w:val="300"/>
          <w:marRight w:val="0"/>
          <w:marTop w:val="0"/>
          <w:marBottom w:val="0"/>
          <w:divBdr>
            <w:top w:val="none" w:sz="0" w:space="0" w:color="auto"/>
            <w:left w:val="none" w:sz="0" w:space="0" w:color="auto"/>
            <w:bottom w:val="none" w:sz="0" w:space="0" w:color="auto"/>
            <w:right w:val="none" w:sz="0" w:space="0" w:color="auto"/>
          </w:divBdr>
        </w:div>
        <w:div w:id="1413510002">
          <w:marLeft w:val="300"/>
          <w:marRight w:val="0"/>
          <w:marTop w:val="0"/>
          <w:marBottom w:val="0"/>
          <w:divBdr>
            <w:top w:val="none" w:sz="0" w:space="0" w:color="auto"/>
            <w:left w:val="none" w:sz="0" w:space="0" w:color="auto"/>
            <w:bottom w:val="none" w:sz="0" w:space="0" w:color="auto"/>
            <w:right w:val="none" w:sz="0" w:space="0" w:color="auto"/>
          </w:divBdr>
        </w:div>
        <w:div w:id="1497762721">
          <w:marLeft w:val="300"/>
          <w:marRight w:val="0"/>
          <w:marTop w:val="0"/>
          <w:marBottom w:val="0"/>
          <w:divBdr>
            <w:top w:val="none" w:sz="0" w:space="0" w:color="auto"/>
            <w:left w:val="none" w:sz="0" w:space="0" w:color="auto"/>
            <w:bottom w:val="none" w:sz="0" w:space="0" w:color="auto"/>
            <w:right w:val="none" w:sz="0" w:space="0" w:color="auto"/>
          </w:divBdr>
        </w:div>
        <w:div w:id="1514999307">
          <w:marLeft w:val="300"/>
          <w:marRight w:val="0"/>
          <w:marTop w:val="0"/>
          <w:marBottom w:val="0"/>
          <w:divBdr>
            <w:top w:val="none" w:sz="0" w:space="0" w:color="auto"/>
            <w:left w:val="none" w:sz="0" w:space="0" w:color="auto"/>
            <w:bottom w:val="none" w:sz="0" w:space="0" w:color="auto"/>
            <w:right w:val="none" w:sz="0" w:space="0" w:color="auto"/>
          </w:divBdr>
        </w:div>
        <w:div w:id="1519470188">
          <w:marLeft w:val="300"/>
          <w:marRight w:val="0"/>
          <w:marTop w:val="0"/>
          <w:marBottom w:val="0"/>
          <w:divBdr>
            <w:top w:val="none" w:sz="0" w:space="0" w:color="auto"/>
            <w:left w:val="none" w:sz="0" w:space="0" w:color="auto"/>
            <w:bottom w:val="none" w:sz="0" w:space="0" w:color="auto"/>
            <w:right w:val="none" w:sz="0" w:space="0" w:color="auto"/>
          </w:divBdr>
        </w:div>
        <w:div w:id="1528135183">
          <w:marLeft w:val="300"/>
          <w:marRight w:val="0"/>
          <w:marTop w:val="0"/>
          <w:marBottom w:val="0"/>
          <w:divBdr>
            <w:top w:val="none" w:sz="0" w:space="0" w:color="auto"/>
            <w:left w:val="none" w:sz="0" w:space="0" w:color="auto"/>
            <w:bottom w:val="none" w:sz="0" w:space="0" w:color="auto"/>
            <w:right w:val="none" w:sz="0" w:space="0" w:color="auto"/>
          </w:divBdr>
        </w:div>
        <w:div w:id="1532304100">
          <w:marLeft w:val="300"/>
          <w:marRight w:val="0"/>
          <w:marTop w:val="0"/>
          <w:marBottom w:val="0"/>
          <w:divBdr>
            <w:top w:val="none" w:sz="0" w:space="0" w:color="auto"/>
            <w:left w:val="none" w:sz="0" w:space="0" w:color="auto"/>
            <w:bottom w:val="none" w:sz="0" w:space="0" w:color="auto"/>
            <w:right w:val="none" w:sz="0" w:space="0" w:color="auto"/>
          </w:divBdr>
        </w:div>
        <w:div w:id="1603338560">
          <w:marLeft w:val="300"/>
          <w:marRight w:val="0"/>
          <w:marTop w:val="0"/>
          <w:marBottom w:val="0"/>
          <w:divBdr>
            <w:top w:val="none" w:sz="0" w:space="0" w:color="auto"/>
            <w:left w:val="none" w:sz="0" w:space="0" w:color="auto"/>
            <w:bottom w:val="none" w:sz="0" w:space="0" w:color="auto"/>
            <w:right w:val="none" w:sz="0" w:space="0" w:color="auto"/>
          </w:divBdr>
        </w:div>
        <w:div w:id="1668436764">
          <w:marLeft w:val="300"/>
          <w:marRight w:val="0"/>
          <w:marTop w:val="0"/>
          <w:marBottom w:val="0"/>
          <w:divBdr>
            <w:top w:val="none" w:sz="0" w:space="0" w:color="auto"/>
            <w:left w:val="none" w:sz="0" w:space="0" w:color="auto"/>
            <w:bottom w:val="none" w:sz="0" w:space="0" w:color="auto"/>
            <w:right w:val="none" w:sz="0" w:space="0" w:color="auto"/>
          </w:divBdr>
        </w:div>
        <w:div w:id="1674912904">
          <w:marLeft w:val="300"/>
          <w:marRight w:val="0"/>
          <w:marTop w:val="0"/>
          <w:marBottom w:val="0"/>
          <w:divBdr>
            <w:top w:val="none" w:sz="0" w:space="0" w:color="auto"/>
            <w:left w:val="none" w:sz="0" w:space="0" w:color="auto"/>
            <w:bottom w:val="none" w:sz="0" w:space="0" w:color="auto"/>
            <w:right w:val="none" w:sz="0" w:space="0" w:color="auto"/>
          </w:divBdr>
        </w:div>
        <w:div w:id="1677001604">
          <w:marLeft w:val="300"/>
          <w:marRight w:val="0"/>
          <w:marTop w:val="0"/>
          <w:marBottom w:val="0"/>
          <w:divBdr>
            <w:top w:val="none" w:sz="0" w:space="0" w:color="auto"/>
            <w:left w:val="none" w:sz="0" w:space="0" w:color="auto"/>
            <w:bottom w:val="none" w:sz="0" w:space="0" w:color="auto"/>
            <w:right w:val="none" w:sz="0" w:space="0" w:color="auto"/>
          </w:divBdr>
        </w:div>
        <w:div w:id="1782339405">
          <w:marLeft w:val="300"/>
          <w:marRight w:val="0"/>
          <w:marTop w:val="0"/>
          <w:marBottom w:val="0"/>
          <w:divBdr>
            <w:top w:val="none" w:sz="0" w:space="0" w:color="auto"/>
            <w:left w:val="none" w:sz="0" w:space="0" w:color="auto"/>
            <w:bottom w:val="none" w:sz="0" w:space="0" w:color="auto"/>
            <w:right w:val="none" w:sz="0" w:space="0" w:color="auto"/>
          </w:divBdr>
        </w:div>
        <w:div w:id="1814786045">
          <w:marLeft w:val="300"/>
          <w:marRight w:val="0"/>
          <w:marTop w:val="0"/>
          <w:marBottom w:val="0"/>
          <w:divBdr>
            <w:top w:val="none" w:sz="0" w:space="0" w:color="auto"/>
            <w:left w:val="none" w:sz="0" w:space="0" w:color="auto"/>
            <w:bottom w:val="none" w:sz="0" w:space="0" w:color="auto"/>
            <w:right w:val="none" w:sz="0" w:space="0" w:color="auto"/>
          </w:divBdr>
        </w:div>
        <w:div w:id="1840073163">
          <w:marLeft w:val="300"/>
          <w:marRight w:val="0"/>
          <w:marTop w:val="0"/>
          <w:marBottom w:val="0"/>
          <w:divBdr>
            <w:top w:val="none" w:sz="0" w:space="0" w:color="auto"/>
            <w:left w:val="none" w:sz="0" w:space="0" w:color="auto"/>
            <w:bottom w:val="none" w:sz="0" w:space="0" w:color="auto"/>
            <w:right w:val="none" w:sz="0" w:space="0" w:color="auto"/>
          </w:divBdr>
        </w:div>
        <w:div w:id="1909799109">
          <w:marLeft w:val="300"/>
          <w:marRight w:val="0"/>
          <w:marTop w:val="0"/>
          <w:marBottom w:val="0"/>
          <w:divBdr>
            <w:top w:val="none" w:sz="0" w:space="0" w:color="auto"/>
            <w:left w:val="none" w:sz="0" w:space="0" w:color="auto"/>
            <w:bottom w:val="none" w:sz="0" w:space="0" w:color="auto"/>
            <w:right w:val="none" w:sz="0" w:space="0" w:color="auto"/>
          </w:divBdr>
        </w:div>
        <w:div w:id="1958173957">
          <w:marLeft w:val="300"/>
          <w:marRight w:val="0"/>
          <w:marTop w:val="0"/>
          <w:marBottom w:val="0"/>
          <w:divBdr>
            <w:top w:val="none" w:sz="0" w:space="0" w:color="auto"/>
            <w:left w:val="none" w:sz="0" w:space="0" w:color="auto"/>
            <w:bottom w:val="none" w:sz="0" w:space="0" w:color="auto"/>
            <w:right w:val="none" w:sz="0" w:space="0" w:color="auto"/>
          </w:divBdr>
        </w:div>
        <w:div w:id="2002809322">
          <w:marLeft w:val="300"/>
          <w:marRight w:val="0"/>
          <w:marTop w:val="0"/>
          <w:marBottom w:val="0"/>
          <w:divBdr>
            <w:top w:val="none" w:sz="0" w:space="0" w:color="auto"/>
            <w:left w:val="none" w:sz="0" w:space="0" w:color="auto"/>
            <w:bottom w:val="none" w:sz="0" w:space="0" w:color="auto"/>
            <w:right w:val="none" w:sz="0" w:space="0" w:color="auto"/>
          </w:divBdr>
        </w:div>
        <w:div w:id="2005207520">
          <w:marLeft w:val="300"/>
          <w:marRight w:val="0"/>
          <w:marTop w:val="0"/>
          <w:marBottom w:val="0"/>
          <w:divBdr>
            <w:top w:val="none" w:sz="0" w:space="0" w:color="auto"/>
            <w:left w:val="none" w:sz="0" w:space="0" w:color="auto"/>
            <w:bottom w:val="none" w:sz="0" w:space="0" w:color="auto"/>
            <w:right w:val="none" w:sz="0" w:space="0" w:color="auto"/>
          </w:divBdr>
        </w:div>
        <w:div w:id="2050835564">
          <w:marLeft w:val="300"/>
          <w:marRight w:val="0"/>
          <w:marTop w:val="0"/>
          <w:marBottom w:val="0"/>
          <w:divBdr>
            <w:top w:val="none" w:sz="0" w:space="0" w:color="auto"/>
            <w:left w:val="none" w:sz="0" w:space="0" w:color="auto"/>
            <w:bottom w:val="none" w:sz="0" w:space="0" w:color="auto"/>
            <w:right w:val="none" w:sz="0" w:space="0" w:color="auto"/>
          </w:divBdr>
        </w:div>
        <w:div w:id="2084835467">
          <w:marLeft w:val="300"/>
          <w:marRight w:val="0"/>
          <w:marTop w:val="0"/>
          <w:marBottom w:val="0"/>
          <w:divBdr>
            <w:top w:val="none" w:sz="0" w:space="0" w:color="auto"/>
            <w:left w:val="none" w:sz="0" w:space="0" w:color="auto"/>
            <w:bottom w:val="none" w:sz="0" w:space="0" w:color="auto"/>
            <w:right w:val="none" w:sz="0" w:space="0" w:color="auto"/>
          </w:divBdr>
        </w:div>
        <w:div w:id="2102791907">
          <w:marLeft w:val="300"/>
          <w:marRight w:val="0"/>
          <w:marTop w:val="0"/>
          <w:marBottom w:val="0"/>
          <w:divBdr>
            <w:top w:val="none" w:sz="0" w:space="0" w:color="auto"/>
            <w:left w:val="none" w:sz="0" w:space="0" w:color="auto"/>
            <w:bottom w:val="none" w:sz="0" w:space="0" w:color="auto"/>
            <w:right w:val="none" w:sz="0" w:space="0" w:color="auto"/>
          </w:divBdr>
        </w:div>
      </w:divsChild>
    </w:div>
    <w:div w:id="85076450">
      <w:bodyDiv w:val="1"/>
      <w:marLeft w:val="0"/>
      <w:marRight w:val="0"/>
      <w:marTop w:val="0"/>
      <w:marBottom w:val="0"/>
      <w:divBdr>
        <w:top w:val="none" w:sz="0" w:space="0" w:color="auto"/>
        <w:left w:val="none" w:sz="0" w:space="0" w:color="auto"/>
        <w:bottom w:val="none" w:sz="0" w:space="0" w:color="auto"/>
        <w:right w:val="none" w:sz="0" w:space="0" w:color="auto"/>
      </w:divBdr>
    </w:div>
    <w:div w:id="162400781">
      <w:bodyDiv w:val="1"/>
      <w:marLeft w:val="0"/>
      <w:marRight w:val="0"/>
      <w:marTop w:val="0"/>
      <w:marBottom w:val="0"/>
      <w:divBdr>
        <w:top w:val="none" w:sz="0" w:space="0" w:color="auto"/>
        <w:left w:val="none" w:sz="0" w:space="0" w:color="auto"/>
        <w:bottom w:val="none" w:sz="0" w:space="0" w:color="auto"/>
        <w:right w:val="none" w:sz="0" w:space="0" w:color="auto"/>
      </w:divBdr>
    </w:div>
    <w:div w:id="165950316">
      <w:bodyDiv w:val="1"/>
      <w:marLeft w:val="0"/>
      <w:marRight w:val="0"/>
      <w:marTop w:val="0"/>
      <w:marBottom w:val="0"/>
      <w:divBdr>
        <w:top w:val="none" w:sz="0" w:space="0" w:color="auto"/>
        <w:left w:val="none" w:sz="0" w:space="0" w:color="auto"/>
        <w:bottom w:val="none" w:sz="0" w:space="0" w:color="auto"/>
        <w:right w:val="none" w:sz="0" w:space="0" w:color="auto"/>
      </w:divBdr>
    </w:div>
    <w:div w:id="180558267">
      <w:bodyDiv w:val="1"/>
      <w:marLeft w:val="0"/>
      <w:marRight w:val="0"/>
      <w:marTop w:val="0"/>
      <w:marBottom w:val="0"/>
      <w:divBdr>
        <w:top w:val="none" w:sz="0" w:space="0" w:color="auto"/>
        <w:left w:val="none" w:sz="0" w:space="0" w:color="auto"/>
        <w:bottom w:val="none" w:sz="0" w:space="0" w:color="auto"/>
        <w:right w:val="none" w:sz="0" w:space="0" w:color="auto"/>
      </w:divBdr>
      <w:divsChild>
        <w:div w:id="1066218126">
          <w:marLeft w:val="0"/>
          <w:marRight w:val="0"/>
          <w:marTop w:val="0"/>
          <w:marBottom w:val="0"/>
          <w:divBdr>
            <w:top w:val="none" w:sz="0" w:space="0" w:color="auto"/>
            <w:left w:val="none" w:sz="0" w:space="0" w:color="auto"/>
            <w:bottom w:val="none" w:sz="0" w:space="0" w:color="auto"/>
            <w:right w:val="none" w:sz="0" w:space="0" w:color="auto"/>
          </w:divBdr>
          <w:divsChild>
            <w:div w:id="463275070">
              <w:marLeft w:val="0"/>
              <w:marRight w:val="0"/>
              <w:marTop w:val="0"/>
              <w:marBottom w:val="0"/>
              <w:divBdr>
                <w:top w:val="none" w:sz="0" w:space="0" w:color="auto"/>
                <w:left w:val="none" w:sz="0" w:space="0" w:color="auto"/>
                <w:bottom w:val="none" w:sz="0" w:space="0" w:color="auto"/>
                <w:right w:val="none" w:sz="0" w:space="0" w:color="auto"/>
              </w:divBdr>
            </w:div>
          </w:divsChild>
        </w:div>
        <w:div w:id="1888030326">
          <w:marLeft w:val="0"/>
          <w:marRight w:val="0"/>
          <w:marTop w:val="0"/>
          <w:marBottom w:val="0"/>
          <w:divBdr>
            <w:top w:val="none" w:sz="0" w:space="0" w:color="auto"/>
            <w:left w:val="none" w:sz="0" w:space="0" w:color="auto"/>
            <w:bottom w:val="none" w:sz="0" w:space="0" w:color="auto"/>
            <w:right w:val="none" w:sz="0" w:space="0" w:color="auto"/>
          </w:divBdr>
          <w:divsChild>
            <w:div w:id="637807679">
              <w:marLeft w:val="-225"/>
              <w:marRight w:val="-225"/>
              <w:marTop w:val="0"/>
              <w:marBottom w:val="0"/>
              <w:divBdr>
                <w:top w:val="none" w:sz="0" w:space="0" w:color="auto"/>
                <w:left w:val="none" w:sz="0" w:space="0" w:color="auto"/>
                <w:bottom w:val="none" w:sz="0" w:space="0" w:color="auto"/>
                <w:right w:val="none" w:sz="0" w:space="0" w:color="auto"/>
              </w:divBdr>
              <w:divsChild>
                <w:div w:id="846407580">
                  <w:marLeft w:val="0"/>
                  <w:marRight w:val="0"/>
                  <w:marTop w:val="0"/>
                  <w:marBottom w:val="0"/>
                  <w:divBdr>
                    <w:top w:val="none" w:sz="0" w:space="0" w:color="auto"/>
                    <w:left w:val="none" w:sz="0" w:space="0" w:color="auto"/>
                    <w:bottom w:val="none" w:sz="0" w:space="0" w:color="auto"/>
                    <w:right w:val="none" w:sz="0" w:space="0" w:color="auto"/>
                  </w:divBdr>
                </w:div>
                <w:div w:id="2025325748">
                  <w:marLeft w:val="0"/>
                  <w:marRight w:val="0"/>
                  <w:marTop w:val="0"/>
                  <w:marBottom w:val="0"/>
                  <w:divBdr>
                    <w:top w:val="none" w:sz="0" w:space="0" w:color="auto"/>
                    <w:left w:val="none" w:sz="0" w:space="0" w:color="auto"/>
                    <w:bottom w:val="none" w:sz="0" w:space="0" w:color="auto"/>
                    <w:right w:val="none" w:sz="0" w:space="0" w:color="auto"/>
                  </w:divBdr>
                </w:div>
                <w:div w:id="21260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3680">
      <w:bodyDiv w:val="1"/>
      <w:marLeft w:val="0"/>
      <w:marRight w:val="0"/>
      <w:marTop w:val="0"/>
      <w:marBottom w:val="0"/>
      <w:divBdr>
        <w:top w:val="none" w:sz="0" w:space="0" w:color="auto"/>
        <w:left w:val="none" w:sz="0" w:space="0" w:color="auto"/>
        <w:bottom w:val="none" w:sz="0" w:space="0" w:color="auto"/>
        <w:right w:val="none" w:sz="0" w:space="0" w:color="auto"/>
      </w:divBdr>
      <w:divsChild>
        <w:div w:id="267205055">
          <w:marLeft w:val="300"/>
          <w:marRight w:val="0"/>
          <w:marTop w:val="0"/>
          <w:marBottom w:val="0"/>
          <w:divBdr>
            <w:top w:val="none" w:sz="0" w:space="0" w:color="auto"/>
            <w:left w:val="none" w:sz="0" w:space="0" w:color="auto"/>
            <w:bottom w:val="none" w:sz="0" w:space="0" w:color="auto"/>
            <w:right w:val="none" w:sz="0" w:space="0" w:color="auto"/>
          </w:divBdr>
        </w:div>
        <w:div w:id="300617834">
          <w:marLeft w:val="300"/>
          <w:marRight w:val="0"/>
          <w:marTop w:val="0"/>
          <w:marBottom w:val="0"/>
          <w:divBdr>
            <w:top w:val="none" w:sz="0" w:space="0" w:color="auto"/>
            <w:left w:val="none" w:sz="0" w:space="0" w:color="auto"/>
            <w:bottom w:val="none" w:sz="0" w:space="0" w:color="auto"/>
            <w:right w:val="none" w:sz="0" w:space="0" w:color="auto"/>
          </w:divBdr>
        </w:div>
        <w:div w:id="424956620">
          <w:marLeft w:val="300"/>
          <w:marRight w:val="0"/>
          <w:marTop w:val="0"/>
          <w:marBottom w:val="0"/>
          <w:divBdr>
            <w:top w:val="none" w:sz="0" w:space="0" w:color="auto"/>
            <w:left w:val="none" w:sz="0" w:space="0" w:color="auto"/>
            <w:bottom w:val="none" w:sz="0" w:space="0" w:color="auto"/>
            <w:right w:val="none" w:sz="0" w:space="0" w:color="auto"/>
          </w:divBdr>
        </w:div>
        <w:div w:id="744961025">
          <w:marLeft w:val="300"/>
          <w:marRight w:val="0"/>
          <w:marTop w:val="0"/>
          <w:marBottom w:val="0"/>
          <w:divBdr>
            <w:top w:val="none" w:sz="0" w:space="0" w:color="auto"/>
            <w:left w:val="none" w:sz="0" w:space="0" w:color="auto"/>
            <w:bottom w:val="none" w:sz="0" w:space="0" w:color="auto"/>
            <w:right w:val="none" w:sz="0" w:space="0" w:color="auto"/>
          </w:divBdr>
        </w:div>
        <w:div w:id="876937709">
          <w:marLeft w:val="300"/>
          <w:marRight w:val="0"/>
          <w:marTop w:val="0"/>
          <w:marBottom w:val="0"/>
          <w:divBdr>
            <w:top w:val="none" w:sz="0" w:space="0" w:color="auto"/>
            <w:left w:val="none" w:sz="0" w:space="0" w:color="auto"/>
            <w:bottom w:val="none" w:sz="0" w:space="0" w:color="auto"/>
            <w:right w:val="none" w:sz="0" w:space="0" w:color="auto"/>
          </w:divBdr>
        </w:div>
        <w:div w:id="1094739122">
          <w:marLeft w:val="300"/>
          <w:marRight w:val="0"/>
          <w:marTop w:val="0"/>
          <w:marBottom w:val="0"/>
          <w:divBdr>
            <w:top w:val="none" w:sz="0" w:space="0" w:color="auto"/>
            <w:left w:val="none" w:sz="0" w:space="0" w:color="auto"/>
            <w:bottom w:val="none" w:sz="0" w:space="0" w:color="auto"/>
            <w:right w:val="none" w:sz="0" w:space="0" w:color="auto"/>
          </w:divBdr>
        </w:div>
        <w:div w:id="1379550229">
          <w:marLeft w:val="300"/>
          <w:marRight w:val="0"/>
          <w:marTop w:val="0"/>
          <w:marBottom w:val="0"/>
          <w:divBdr>
            <w:top w:val="none" w:sz="0" w:space="0" w:color="auto"/>
            <w:left w:val="none" w:sz="0" w:space="0" w:color="auto"/>
            <w:bottom w:val="none" w:sz="0" w:space="0" w:color="auto"/>
            <w:right w:val="none" w:sz="0" w:space="0" w:color="auto"/>
          </w:divBdr>
        </w:div>
        <w:div w:id="1722242271">
          <w:marLeft w:val="300"/>
          <w:marRight w:val="0"/>
          <w:marTop w:val="0"/>
          <w:marBottom w:val="0"/>
          <w:divBdr>
            <w:top w:val="none" w:sz="0" w:space="0" w:color="auto"/>
            <w:left w:val="none" w:sz="0" w:space="0" w:color="auto"/>
            <w:bottom w:val="none" w:sz="0" w:space="0" w:color="auto"/>
            <w:right w:val="none" w:sz="0" w:space="0" w:color="auto"/>
          </w:divBdr>
        </w:div>
        <w:div w:id="1945067855">
          <w:marLeft w:val="300"/>
          <w:marRight w:val="0"/>
          <w:marTop w:val="0"/>
          <w:marBottom w:val="0"/>
          <w:divBdr>
            <w:top w:val="none" w:sz="0" w:space="0" w:color="auto"/>
            <w:left w:val="none" w:sz="0" w:space="0" w:color="auto"/>
            <w:bottom w:val="none" w:sz="0" w:space="0" w:color="auto"/>
            <w:right w:val="none" w:sz="0" w:space="0" w:color="auto"/>
          </w:divBdr>
        </w:div>
        <w:div w:id="2038849765">
          <w:marLeft w:val="300"/>
          <w:marRight w:val="0"/>
          <w:marTop w:val="0"/>
          <w:marBottom w:val="0"/>
          <w:divBdr>
            <w:top w:val="none" w:sz="0" w:space="0" w:color="auto"/>
            <w:left w:val="none" w:sz="0" w:space="0" w:color="auto"/>
            <w:bottom w:val="none" w:sz="0" w:space="0" w:color="auto"/>
            <w:right w:val="none" w:sz="0" w:space="0" w:color="auto"/>
          </w:divBdr>
        </w:div>
      </w:divsChild>
    </w:div>
    <w:div w:id="225577108">
      <w:bodyDiv w:val="1"/>
      <w:marLeft w:val="0"/>
      <w:marRight w:val="0"/>
      <w:marTop w:val="0"/>
      <w:marBottom w:val="0"/>
      <w:divBdr>
        <w:top w:val="none" w:sz="0" w:space="0" w:color="auto"/>
        <w:left w:val="none" w:sz="0" w:space="0" w:color="auto"/>
        <w:bottom w:val="none" w:sz="0" w:space="0" w:color="auto"/>
        <w:right w:val="none" w:sz="0" w:space="0" w:color="auto"/>
      </w:divBdr>
    </w:div>
    <w:div w:id="231356298">
      <w:bodyDiv w:val="1"/>
      <w:marLeft w:val="0"/>
      <w:marRight w:val="0"/>
      <w:marTop w:val="0"/>
      <w:marBottom w:val="0"/>
      <w:divBdr>
        <w:top w:val="none" w:sz="0" w:space="0" w:color="auto"/>
        <w:left w:val="none" w:sz="0" w:space="0" w:color="auto"/>
        <w:bottom w:val="none" w:sz="0" w:space="0" w:color="auto"/>
        <w:right w:val="none" w:sz="0" w:space="0" w:color="auto"/>
      </w:divBdr>
      <w:divsChild>
        <w:div w:id="32585647">
          <w:marLeft w:val="300"/>
          <w:marRight w:val="0"/>
          <w:marTop w:val="0"/>
          <w:marBottom w:val="0"/>
          <w:divBdr>
            <w:top w:val="none" w:sz="0" w:space="0" w:color="auto"/>
            <w:left w:val="none" w:sz="0" w:space="0" w:color="auto"/>
            <w:bottom w:val="none" w:sz="0" w:space="0" w:color="auto"/>
            <w:right w:val="none" w:sz="0" w:space="0" w:color="auto"/>
          </w:divBdr>
        </w:div>
        <w:div w:id="96678782">
          <w:marLeft w:val="300"/>
          <w:marRight w:val="0"/>
          <w:marTop w:val="0"/>
          <w:marBottom w:val="0"/>
          <w:divBdr>
            <w:top w:val="none" w:sz="0" w:space="0" w:color="auto"/>
            <w:left w:val="none" w:sz="0" w:space="0" w:color="auto"/>
            <w:bottom w:val="none" w:sz="0" w:space="0" w:color="auto"/>
            <w:right w:val="none" w:sz="0" w:space="0" w:color="auto"/>
          </w:divBdr>
        </w:div>
        <w:div w:id="109056831">
          <w:marLeft w:val="300"/>
          <w:marRight w:val="0"/>
          <w:marTop w:val="0"/>
          <w:marBottom w:val="0"/>
          <w:divBdr>
            <w:top w:val="none" w:sz="0" w:space="0" w:color="auto"/>
            <w:left w:val="none" w:sz="0" w:space="0" w:color="auto"/>
            <w:bottom w:val="none" w:sz="0" w:space="0" w:color="auto"/>
            <w:right w:val="none" w:sz="0" w:space="0" w:color="auto"/>
          </w:divBdr>
        </w:div>
        <w:div w:id="144664403">
          <w:marLeft w:val="300"/>
          <w:marRight w:val="0"/>
          <w:marTop w:val="0"/>
          <w:marBottom w:val="0"/>
          <w:divBdr>
            <w:top w:val="none" w:sz="0" w:space="0" w:color="auto"/>
            <w:left w:val="none" w:sz="0" w:space="0" w:color="auto"/>
            <w:bottom w:val="none" w:sz="0" w:space="0" w:color="auto"/>
            <w:right w:val="none" w:sz="0" w:space="0" w:color="auto"/>
          </w:divBdr>
        </w:div>
        <w:div w:id="270477351">
          <w:marLeft w:val="300"/>
          <w:marRight w:val="0"/>
          <w:marTop w:val="0"/>
          <w:marBottom w:val="0"/>
          <w:divBdr>
            <w:top w:val="none" w:sz="0" w:space="0" w:color="auto"/>
            <w:left w:val="none" w:sz="0" w:space="0" w:color="auto"/>
            <w:bottom w:val="none" w:sz="0" w:space="0" w:color="auto"/>
            <w:right w:val="none" w:sz="0" w:space="0" w:color="auto"/>
          </w:divBdr>
        </w:div>
        <w:div w:id="300232448">
          <w:marLeft w:val="300"/>
          <w:marRight w:val="0"/>
          <w:marTop w:val="0"/>
          <w:marBottom w:val="0"/>
          <w:divBdr>
            <w:top w:val="none" w:sz="0" w:space="0" w:color="auto"/>
            <w:left w:val="none" w:sz="0" w:space="0" w:color="auto"/>
            <w:bottom w:val="none" w:sz="0" w:space="0" w:color="auto"/>
            <w:right w:val="none" w:sz="0" w:space="0" w:color="auto"/>
          </w:divBdr>
        </w:div>
        <w:div w:id="347606923">
          <w:marLeft w:val="300"/>
          <w:marRight w:val="0"/>
          <w:marTop w:val="0"/>
          <w:marBottom w:val="0"/>
          <w:divBdr>
            <w:top w:val="none" w:sz="0" w:space="0" w:color="auto"/>
            <w:left w:val="none" w:sz="0" w:space="0" w:color="auto"/>
            <w:bottom w:val="none" w:sz="0" w:space="0" w:color="auto"/>
            <w:right w:val="none" w:sz="0" w:space="0" w:color="auto"/>
          </w:divBdr>
        </w:div>
        <w:div w:id="392969895">
          <w:marLeft w:val="300"/>
          <w:marRight w:val="0"/>
          <w:marTop w:val="0"/>
          <w:marBottom w:val="0"/>
          <w:divBdr>
            <w:top w:val="none" w:sz="0" w:space="0" w:color="auto"/>
            <w:left w:val="none" w:sz="0" w:space="0" w:color="auto"/>
            <w:bottom w:val="none" w:sz="0" w:space="0" w:color="auto"/>
            <w:right w:val="none" w:sz="0" w:space="0" w:color="auto"/>
          </w:divBdr>
        </w:div>
        <w:div w:id="440415053">
          <w:marLeft w:val="300"/>
          <w:marRight w:val="0"/>
          <w:marTop w:val="0"/>
          <w:marBottom w:val="0"/>
          <w:divBdr>
            <w:top w:val="none" w:sz="0" w:space="0" w:color="auto"/>
            <w:left w:val="none" w:sz="0" w:space="0" w:color="auto"/>
            <w:bottom w:val="none" w:sz="0" w:space="0" w:color="auto"/>
            <w:right w:val="none" w:sz="0" w:space="0" w:color="auto"/>
          </w:divBdr>
        </w:div>
        <w:div w:id="504563647">
          <w:marLeft w:val="300"/>
          <w:marRight w:val="0"/>
          <w:marTop w:val="0"/>
          <w:marBottom w:val="0"/>
          <w:divBdr>
            <w:top w:val="none" w:sz="0" w:space="0" w:color="auto"/>
            <w:left w:val="none" w:sz="0" w:space="0" w:color="auto"/>
            <w:bottom w:val="none" w:sz="0" w:space="0" w:color="auto"/>
            <w:right w:val="none" w:sz="0" w:space="0" w:color="auto"/>
          </w:divBdr>
        </w:div>
        <w:div w:id="515077172">
          <w:marLeft w:val="300"/>
          <w:marRight w:val="0"/>
          <w:marTop w:val="0"/>
          <w:marBottom w:val="0"/>
          <w:divBdr>
            <w:top w:val="none" w:sz="0" w:space="0" w:color="auto"/>
            <w:left w:val="none" w:sz="0" w:space="0" w:color="auto"/>
            <w:bottom w:val="none" w:sz="0" w:space="0" w:color="auto"/>
            <w:right w:val="none" w:sz="0" w:space="0" w:color="auto"/>
          </w:divBdr>
        </w:div>
        <w:div w:id="515777166">
          <w:marLeft w:val="300"/>
          <w:marRight w:val="0"/>
          <w:marTop w:val="0"/>
          <w:marBottom w:val="0"/>
          <w:divBdr>
            <w:top w:val="none" w:sz="0" w:space="0" w:color="auto"/>
            <w:left w:val="none" w:sz="0" w:space="0" w:color="auto"/>
            <w:bottom w:val="none" w:sz="0" w:space="0" w:color="auto"/>
            <w:right w:val="none" w:sz="0" w:space="0" w:color="auto"/>
          </w:divBdr>
        </w:div>
        <w:div w:id="530415050">
          <w:marLeft w:val="300"/>
          <w:marRight w:val="0"/>
          <w:marTop w:val="0"/>
          <w:marBottom w:val="0"/>
          <w:divBdr>
            <w:top w:val="none" w:sz="0" w:space="0" w:color="auto"/>
            <w:left w:val="none" w:sz="0" w:space="0" w:color="auto"/>
            <w:bottom w:val="none" w:sz="0" w:space="0" w:color="auto"/>
            <w:right w:val="none" w:sz="0" w:space="0" w:color="auto"/>
          </w:divBdr>
        </w:div>
        <w:div w:id="543175784">
          <w:marLeft w:val="300"/>
          <w:marRight w:val="0"/>
          <w:marTop w:val="0"/>
          <w:marBottom w:val="0"/>
          <w:divBdr>
            <w:top w:val="none" w:sz="0" w:space="0" w:color="auto"/>
            <w:left w:val="none" w:sz="0" w:space="0" w:color="auto"/>
            <w:bottom w:val="none" w:sz="0" w:space="0" w:color="auto"/>
            <w:right w:val="none" w:sz="0" w:space="0" w:color="auto"/>
          </w:divBdr>
        </w:div>
        <w:div w:id="563568654">
          <w:marLeft w:val="300"/>
          <w:marRight w:val="0"/>
          <w:marTop w:val="0"/>
          <w:marBottom w:val="0"/>
          <w:divBdr>
            <w:top w:val="none" w:sz="0" w:space="0" w:color="auto"/>
            <w:left w:val="none" w:sz="0" w:space="0" w:color="auto"/>
            <w:bottom w:val="none" w:sz="0" w:space="0" w:color="auto"/>
            <w:right w:val="none" w:sz="0" w:space="0" w:color="auto"/>
          </w:divBdr>
        </w:div>
        <w:div w:id="605045548">
          <w:marLeft w:val="300"/>
          <w:marRight w:val="0"/>
          <w:marTop w:val="0"/>
          <w:marBottom w:val="0"/>
          <w:divBdr>
            <w:top w:val="none" w:sz="0" w:space="0" w:color="auto"/>
            <w:left w:val="none" w:sz="0" w:space="0" w:color="auto"/>
            <w:bottom w:val="none" w:sz="0" w:space="0" w:color="auto"/>
            <w:right w:val="none" w:sz="0" w:space="0" w:color="auto"/>
          </w:divBdr>
        </w:div>
        <w:div w:id="665978506">
          <w:marLeft w:val="300"/>
          <w:marRight w:val="0"/>
          <w:marTop w:val="0"/>
          <w:marBottom w:val="0"/>
          <w:divBdr>
            <w:top w:val="none" w:sz="0" w:space="0" w:color="auto"/>
            <w:left w:val="none" w:sz="0" w:space="0" w:color="auto"/>
            <w:bottom w:val="none" w:sz="0" w:space="0" w:color="auto"/>
            <w:right w:val="none" w:sz="0" w:space="0" w:color="auto"/>
          </w:divBdr>
        </w:div>
        <w:div w:id="697698907">
          <w:marLeft w:val="300"/>
          <w:marRight w:val="0"/>
          <w:marTop w:val="0"/>
          <w:marBottom w:val="0"/>
          <w:divBdr>
            <w:top w:val="none" w:sz="0" w:space="0" w:color="auto"/>
            <w:left w:val="none" w:sz="0" w:space="0" w:color="auto"/>
            <w:bottom w:val="none" w:sz="0" w:space="0" w:color="auto"/>
            <w:right w:val="none" w:sz="0" w:space="0" w:color="auto"/>
          </w:divBdr>
        </w:div>
        <w:div w:id="698435073">
          <w:marLeft w:val="300"/>
          <w:marRight w:val="0"/>
          <w:marTop w:val="0"/>
          <w:marBottom w:val="0"/>
          <w:divBdr>
            <w:top w:val="none" w:sz="0" w:space="0" w:color="auto"/>
            <w:left w:val="none" w:sz="0" w:space="0" w:color="auto"/>
            <w:bottom w:val="none" w:sz="0" w:space="0" w:color="auto"/>
            <w:right w:val="none" w:sz="0" w:space="0" w:color="auto"/>
          </w:divBdr>
        </w:div>
        <w:div w:id="726950643">
          <w:marLeft w:val="300"/>
          <w:marRight w:val="0"/>
          <w:marTop w:val="0"/>
          <w:marBottom w:val="0"/>
          <w:divBdr>
            <w:top w:val="none" w:sz="0" w:space="0" w:color="auto"/>
            <w:left w:val="none" w:sz="0" w:space="0" w:color="auto"/>
            <w:bottom w:val="none" w:sz="0" w:space="0" w:color="auto"/>
            <w:right w:val="none" w:sz="0" w:space="0" w:color="auto"/>
          </w:divBdr>
        </w:div>
        <w:div w:id="734202118">
          <w:marLeft w:val="300"/>
          <w:marRight w:val="0"/>
          <w:marTop w:val="0"/>
          <w:marBottom w:val="0"/>
          <w:divBdr>
            <w:top w:val="none" w:sz="0" w:space="0" w:color="auto"/>
            <w:left w:val="none" w:sz="0" w:space="0" w:color="auto"/>
            <w:bottom w:val="none" w:sz="0" w:space="0" w:color="auto"/>
            <w:right w:val="none" w:sz="0" w:space="0" w:color="auto"/>
          </w:divBdr>
        </w:div>
        <w:div w:id="736368432">
          <w:marLeft w:val="300"/>
          <w:marRight w:val="0"/>
          <w:marTop w:val="0"/>
          <w:marBottom w:val="0"/>
          <w:divBdr>
            <w:top w:val="none" w:sz="0" w:space="0" w:color="auto"/>
            <w:left w:val="none" w:sz="0" w:space="0" w:color="auto"/>
            <w:bottom w:val="none" w:sz="0" w:space="0" w:color="auto"/>
            <w:right w:val="none" w:sz="0" w:space="0" w:color="auto"/>
          </w:divBdr>
        </w:div>
        <w:div w:id="736708046">
          <w:marLeft w:val="300"/>
          <w:marRight w:val="0"/>
          <w:marTop w:val="0"/>
          <w:marBottom w:val="0"/>
          <w:divBdr>
            <w:top w:val="none" w:sz="0" w:space="0" w:color="auto"/>
            <w:left w:val="none" w:sz="0" w:space="0" w:color="auto"/>
            <w:bottom w:val="none" w:sz="0" w:space="0" w:color="auto"/>
            <w:right w:val="none" w:sz="0" w:space="0" w:color="auto"/>
          </w:divBdr>
        </w:div>
        <w:div w:id="817263751">
          <w:marLeft w:val="300"/>
          <w:marRight w:val="0"/>
          <w:marTop w:val="0"/>
          <w:marBottom w:val="0"/>
          <w:divBdr>
            <w:top w:val="none" w:sz="0" w:space="0" w:color="auto"/>
            <w:left w:val="none" w:sz="0" w:space="0" w:color="auto"/>
            <w:bottom w:val="none" w:sz="0" w:space="0" w:color="auto"/>
            <w:right w:val="none" w:sz="0" w:space="0" w:color="auto"/>
          </w:divBdr>
        </w:div>
        <w:div w:id="821241812">
          <w:marLeft w:val="300"/>
          <w:marRight w:val="0"/>
          <w:marTop w:val="0"/>
          <w:marBottom w:val="0"/>
          <w:divBdr>
            <w:top w:val="none" w:sz="0" w:space="0" w:color="auto"/>
            <w:left w:val="none" w:sz="0" w:space="0" w:color="auto"/>
            <w:bottom w:val="none" w:sz="0" w:space="0" w:color="auto"/>
            <w:right w:val="none" w:sz="0" w:space="0" w:color="auto"/>
          </w:divBdr>
        </w:div>
        <w:div w:id="849489630">
          <w:marLeft w:val="300"/>
          <w:marRight w:val="0"/>
          <w:marTop w:val="0"/>
          <w:marBottom w:val="0"/>
          <w:divBdr>
            <w:top w:val="none" w:sz="0" w:space="0" w:color="auto"/>
            <w:left w:val="none" w:sz="0" w:space="0" w:color="auto"/>
            <w:bottom w:val="none" w:sz="0" w:space="0" w:color="auto"/>
            <w:right w:val="none" w:sz="0" w:space="0" w:color="auto"/>
          </w:divBdr>
        </w:div>
        <w:div w:id="860826588">
          <w:marLeft w:val="300"/>
          <w:marRight w:val="0"/>
          <w:marTop w:val="0"/>
          <w:marBottom w:val="0"/>
          <w:divBdr>
            <w:top w:val="none" w:sz="0" w:space="0" w:color="auto"/>
            <w:left w:val="none" w:sz="0" w:space="0" w:color="auto"/>
            <w:bottom w:val="none" w:sz="0" w:space="0" w:color="auto"/>
            <w:right w:val="none" w:sz="0" w:space="0" w:color="auto"/>
          </w:divBdr>
        </w:div>
        <w:div w:id="888153793">
          <w:marLeft w:val="300"/>
          <w:marRight w:val="0"/>
          <w:marTop w:val="0"/>
          <w:marBottom w:val="0"/>
          <w:divBdr>
            <w:top w:val="none" w:sz="0" w:space="0" w:color="auto"/>
            <w:left w:val="none" w:sz="0" w:space="0" w:color="auto"/>
            <w:bottom w:val="none" w:sz="0" w:space="0" w:color="auto"/>
            <w:right w:val="none" w:sz="0" w:space="0" w:color="auto"/>
          </w:divBdr>
        </w:div>
        <w:div w:id="891186983">
          <w:marLeft w:val="300"/>
          <w:marRight w:val="0"/>
          <w:marTop w:val="0"/>
          <w:marBottom w:val="0"/>
          <w:divBdr>
            <w:top w:val="none" w:sz="0" w:space="0" w:color="auto"/>
            <w:left w:val="none" w:sz="0" w:space="0" w:color="auto"/>
            <w:bottom w:val="none" w:sz="0" w:space="0" w:color="auto"/>
            <w:right w:val="none" w:sz="0" w:space="0" w:color="auto"/>
          </w:divBdr>
        </w:div>
        <w:div w:id="894245100">
          <w:marLeft w:val="300"/>
          <w:marRight w:val="0"/>
          <w:marTop w:val="0"/>
          <w:marBottom w:val="0"/>
          <w:divBdr>
            <w:top w:val="none" w:sz="0" w:space="0" w:color="auto"/>
            <w:left w:val="none" w:sz="0" w:space="0" w:color="auto"/>
            <w:bottom w:val="none" w:sz="0" w:space="0" w:color="auto"/>
            <w:right w:val="none" w:sz="0" w:space="0" w:color="auto"/>
          </w:divBdr>
        </w:div>
        <w:div w:id="934753869">
          <w:marLeft w:val="300"/>
          <w:marRight w:val="0"/>
          <w:marTop w:val="0"/>
          <w:marBottom w:val="0"/>
          <w:divBdr>
            <w:top w:val="none" w:sz="0" w:space="0" w:color="auto"/>
            <w:left w:val="none" w:sz="0" w:space="0" w:color="auto"/>
            <w:bottom w:val="none" w:sz="0" w:space="0" w:color="auto"/>
            <w:right w:val="none" w:sz="0" w:space="0" w:color="auto"/>
          </w:divBdr>
        </w:div>
        <w:div w:id="977028183">
          <w:marLeft w:val="300"/>
          <w:marRight w:val="0"/>
          <w:marTop w:val="0"/>
          <w:marBottom w:val="0"/>
          <w:divBdr>
            <w:top w:val="none" w:sz="0" w:space="0" w:color="auto"/>
            <w:left w:val="none" w:sz="0" w:space="0" w:color="auto"/>
            <w:bottom w:val="none" w:sz="0" w:space="0" w:color="auto"/>
            <w:right w:val="none" w:sz="0" w:space="0" w:color="auto"/>
          </w:divBdr>
        </w:div>
        <w:div w:id="1005209916">
          <w:marLeft w:val="300"/>
          <w:marRight w:val="0"/>
          <w:marTop w:val="0"/>
          <w:marBottom w:val="0"/>
          <w:divBdr>
            <w:top w:val="none" w:sz="0" w:space="0" w:color="auto"/>
            <w:left w:val="none" w:sz="0" w:space="0" w:color="auto"/>
            <w:bottom w:val="none" w:sz="0" w:space="0" w:color="auto"/>
            <w:right w:val="none" w:sz="0" w:space="0" w:color="auto"/>
          </w:divBdr>
        </w:div>
        <w:div w:id="1011839743">
          <w:marLeft w:val="300"/>
          <w:marRight w:val="0"/>
          <w:marTop w:val="0"/>
          <w:marBottom w:val="0"/>
          <w:divBdr>
            <w:top w:val="none" w:sz="0" w:space="0" w:color="auto"/>
            <w:left w:val="none" w:sz="0" w:space="0" w:color="auto"/>
            <w:bottom w:val="none" w:sz="0" w:space="0" w:color="auto"/>
            <w:right w:val="none" w:sz="0" w:space="0" w:color="auto"/>
          </w:divBdr>
        </w:div>
        <w:div w:id="1026176499">
          <w:marLeft w:val="300"/>
          <w:marRight w:val="0"/>
          <w:marTop w:val="0"/>
          <w:marBottom w:val="0"/>
          <w:divBdr>
            <w:top w:val="none" w:sz="0" w:space="0" w:color="auto"/>
            <w:left w:val="none" w:sz="0" w:space="0" w:color="auto"/>
            <w:bottom w:val="none" w:sz="0" w:space="0" w:color="auto"/>
            <w:right w:val="none" w:sz="0" w:space="0" w:color="auto"/>
          </w:divBdr>
        </w:div>
        <w:div w:id="1050156929">
          <w:marLeft w:val="300"/>
          <w:marRight w:val="0"/>
          <w:marTop w:val="0"/>
          <w:marBottom w:val="0"/>
          <w:divBdr>
            <w:top w:val="none" w:sz="0" w:space="0" w:color="auto"/>
            <w:left w:val="none" w:sz="0" w:space="0" w:color="auto"/>
            <w:bottom w:val="none" w:sz="0" w:space="0" w:color="auto"/>
            <w:right w:val="none" w:sz="0" w:space="0" w:color="auto"/>
          </w:divBdr>
        </w:div>
        <w:div w:id="1112944155">
          <w:marLeft w:val="300"/>
          <w:marRight w:val="0"/>
          <w:marTop w:val="0"/>
          <w:marBottom w:val="0"/>
          <w:divBdr>
            <w:top w:val="none" w:sz="0" w:space="0" w:color="auto"/>
            <w:left w:val="none" w:sz="0" w:space="0" w:color="auto"/>
            <w:bottom w:val="none" w:sz="0" w:space="0" w:color="auto"/>
            <w:right w:val="none" w:sz="0" w:space="0" w:color="auto"/>
          </w:divBdr>
        </w:div>
        <w:div w:id="1140656781">
          <w:marLeft w:val="300"/>
          <w:marRight w:val="0"/>
          <w:marTop w:val="0"/>
          <w:marBottom w:val="0"/>
          <w:divBdr>
            <w:top w:val="none" w:sz="0" w:space="0" w:color="auto"/>
            <w:left w:val="none" w:sz="0" w:space="0" w:color="auto"/>
            <w:bottom w:val="none" w:sz="0" w:space="0" w:color="auto"/>
            <w:right w:val="none" w:sz="0" w:space="0" w:color="auto"/>
          </w:divBdr>
        </w:div>
        <w:div w:id="1165440624">
          <w:marLeft w:val="300"/>
          <w:marRight w:val="0"/>
          <w:marTop w:val="0"/>
          <w:marBottom w:val="0"/>
          <w:divBdr>
            <w:top w:val="none" w:sz="0" w:space="0" w:color="auto"/>
            <w:left w:val="none" w:sz="0" w:space="0" w:color="auto"/>
            <w:bottom w:val="none" w:sz="0" w:space="0" w:color="auto"/>
            <w:right w:val="none" w:sz="0" w:space="0" w:color="auto"/>
          </w:divBdr>
        </w:div>
        <w:div w:id="1214853847">
          <w:marLeft w:val="300"/>
          <w:marRight w:val="0"/>
          <w:marTop w:val="0"/>
          <w:marBottom w:val="0"/>
          <w:divBdr>
            <w:top w:val="none" w:sz="0" w:space="0" w:color="auto"/>
            <w:left w:val="none" w:sz="0" w:space="0" w:color="auto"/>
            <w:bottom w:val="none" w:sz="0" w:space="0" w:color="auto"/>
            <w:right w:val="none" w:sz="0" w:space="0" w:color="auto"/>
          </w:divBdr>
        </w:div>
        <w:div w:id="1241403911">
          <w:marLeft w:val="300"/>
          <w:marRight w:val="0"/>
          <w:marTop w:val="0"/>
          <w:marBottom w:val="0"/>
          <w:divBdr>
            <w:top w:val="none" w:sz="0" w:space="0" w:color="auto"/>
            <w:left w:val="none" w:sz="0" w:space="0" w:color="auto"/>
            <w:bottom w:val="none" w:sz="0" w:space="0" w:color="auto"/>
            <w:right w:val="none" w:sz="0" w:space="0" w:color="auto"/>
          </w:divBdr>
        </w:div>
        <w:div w:id="1391733860">
          <w:marLeft w:val="300"/>
          <w:marRight w:val="0"/>
          <w:marTop w:val="0"/>
          <w:marBottom w:val="0"/>
          <w:divBdr>
            <w:top w:val="none" w:sz="0" w:space="0" w:color="auto"/>
            <w:left w:val="none" w:sz="0" w:space="0" w:color="auto"/>
            <w:bottom w:val="none" w:sz="0" w:space="0" w:color="auto"/>
            <w:right w:val="none" w:sz="0" w:space="0" w:color="auto"/>
          </w:divBdr>
        </w:div>
        <w:div w:id="1414430050">
          <w:marLeft w:val="300"/>
          <w:marRight w:val="0"/>
          <w:marTop w:val="0"/>
          <w:marBottom w:val="0"/>
          <w:divBdr>
            <w:top w:val="none" w:sz="0" w:space="0" w:color="auto"/>
            <w:left w:val="none" w:sz="0" w:space="0" w:color="auto"/>
            <w:bottom w:val="none" w:sz="0" w:space="0" w:color="auto"/>
            <w:right w:val="none" w:sz="0" w:space="0" w:color="auto"/>
          </w:divBdr>
        </w:div>
        <w:div w:id="1457719193">
          <w:marLeft w:val="300"/>
          <w:marRight w:val="0"/>
          <w:marTop w:val="0"/>
          <w:marBottom w:val="0"/>
          <w:divBdr>
            <w:top w:val="none" w:sz="0" w:space="0" w:color="auto"/>
            <w:left w:val="none" w:sz="0" w:space="0" w:color="auto"/>
            <w:bottom w:val="none" w:sz="0" w:space="0" w:color="auto"/>
            <w:right w:val="none" w:sz="0" w:space="0" w:color="auto"/>
          </w:divBdr>
        </w:div>
        <w:div w:id="1550721595">
          <w:marLeft w:val="300"/>
          <w:marRight w:val="0"/>
          <w:marTop w:val="0"/>
          <w:marBottom w:val="0"/>
          <w:divBdr>
            <w:top w:val="none" w:sz="0" w:space="0" w:color="auto"/>
            <w:left w:val="none" w:sz="0" w:space="0" w:color="auto"/>
            <w:bottom w:val="none" w:sz="0" w:space="0" w:color="auto"/>
            <w:right w:val="none" w:sz="0" w:space="0" w:color="auto"/>
          </w:divBdr>
        </w:div>
        <w:div w:id="1639266105">
          <w:marLeft w:val="300"/>
          <w:marRight w:val="0"/>
          <w:marTop w:val="0"/>
          <w:marBottom w:val="0"/>
          <w:divBdr>
            <w:top w:val="none" w:sz="0" w:space="0" w:color="auto"/>
            <w:left w:val="none" w:sz="0" w:space="0" w:color="auto"/>
            <w:bottom w:val="none" w:sz="0" w:space="0" w:color="auto"/>
            <w:right w:val="none" w:sz="0" w:space="0" w:color="auto"/>
          </w:divBdr>
        </w:div>
        <w:div w:id="1707441816">
          <w:marLeft w:val="300"/>
          <w:marRight w:val="0"/>
          <w:marTop w:val="0"/>
          <w:marBottom w:val="0"/>
          <w:divBdr>
            <w:top w:val="none" w:sz="0" w:space="0" w:color="auto"/>
            <w:left w:val="none" w:sz="0" w:space="0" w:color="auto"/>
            <w:bottom w:val="none" w:sz="0" w:space="0" w:color="auto"/>
            <w:right w:val="none" w:sz="0" w:space="0" w:color="auto"/>
          </w:divBdr>
        </w:div>
        <w:div w:id="1725567389">
          <w:marLeft w:val="300"/>
          <w:marRight w:val="0"/>
          <w:marTop w:val="0"/>
          <w:marBottom w:val="0"/>
          <w:divBdr>
            <w:top w:val="none" w:sz="0" w:space="0" w:color="auto"/>
            <w:left w:val="none" w:sz="0" w:space="0" w:color="auto"/>
            <w:bottom w:val="none" w:sz="0" w:space="0" w:color="auto"/>
            <w:right w:val="none" w:sz="0" w:space="0" w:color="auto"/>
          </w:divBdr>
        </w:div>
        <w:div w:id="1882087120">
          <w:marLeft w:val="300"/>
          <w:marRight w:val="0"/>
          <w:marTop w:val="0"/>
          <w:marBottom w:val="0"/>
          <w:divBdr>
            <w:top w:val="none" w:sz="0" w:space="0" w:color="auto"/>
            <w:left w:val="none" w:sz="0" w:space="0" w:color="auto"/>
            <w:bottom w:val="none" w:sz="0" w:space="0" w:color="auto"/>
            <w:right w:val="none" w:sz="0" w:space="0" w:color="auto"/>
          </w:divBdr>
        </w:div>
        <w:div w:id="1970668427">
          <w:marLeft w:val="300"/>
          <w:marRight w:val="0"/>
          <w:marTop w:val="0"/>
          <w:marBottom w:val="0"/>
          <w:divBdr>
            <w:top w:val="none" w:sz="0" w:space="0" w:color="auto"/>
            <w:left w:val="none" w:sz="0" w:space="0" w:color="auto"/>
            <w:bottom w:val="none" w:sz="0" w:space="0" w:color="auto"/>
            <w:right w:val="none" w:sz="0" w:space="0" w:color="auto"/>
          </w:divBdr>
        </w:div>
        <w:div w:id="2029989241">
          <w:marLeft w:val="300"/>
          <w:marRight w:val="0"/>
          <w:marTop w:val="0"/>
          <w:marBottom w:val="0"/>
          <w:divBdr>
            <w:top w:val="none" w:sz="0" w:space="0" w:color="auto"/>
            <w:left w:val="none" w:sz="0" w:space="0" w:color="auto"/>
            <w:bottom w:val="none" w:sz="0" w:space="0" w:color="auto"/>
            <w:right w:val="none" w:sz="0" w:space="0" w:color="auto"/>
          </w:divBdr>
        </w:div>
        <w:div w:id="2055082510">
          <w:marLeft w:val="300"/>
          <w:marRight w:val="0"/>
          <w:marTop w:val="0"/>
          <w:marBottom w:val="0"/>
          <w:divBdr>
            <w:top w:val="none" w:sz="0" w:space="0" w:color="auto"/>
            <w:left w:val="none" w:sz="0" w:space="0" w:color="auto"/>
            <w:bottom w:val="none" w:sz="0" w:space="0" w:color="auto"/>
            <w:right w:val="none" w:sz="0" w:space="0" w:color="auto"/>
          </w:divBdr>
        </w:div>
        <w:div w:id="2099713733">
          <w:marLeft w:val="300"/>
          <w:marRight w:val="0"/>
          <w:marTop w:val="0"/>
          <w:marBottom w:val="0"/>
          <w:divBdr>
            <w:top w:val="none" w:sz="0" w:space="0" w:color="auto"/>
            <w:left w:val="none" w:sz="0" w:space="0" w:color="auto"/>
            <w:bottom w:val="none" w:sz="0" w:space="0" w:color="auto"/>
            <w:right w:val="none" w:sz="0" w:space="0" w:color="auto"/>
          </w:divBdr>
        </w:div>
        <w:div w:id="2108110236">
          <w:marLeft w:val="300"/>
          <w:marRight w:val="0"/>
          <w:marTop w:val="0"/>
          <w:marBottom w:val="0"/>
          <w:divBdr>
            <w:top w:val="none" w:sz="0" w:space="0" w:color="auto"/>
            <w:left w:val="none" w:sz="0" w:space="0" w:color="auto"/>
            <w:bottom w:val="none" w:sz="0" w:space="0" w:color="auto"/>
            <w:right w:val="none" w:sz="0" w:space="0" w:color="auto"/>
          </w:divBdr>
        </w:div>
        <w:div w:id="2136020579">
          <w:marLeft w:val="300"/>
          <w:marRight w:val="0"/>
          <w:marTop w:val="0"/>
          <w:marBottom w:val="0"/>
          <w:divBdr>
            <w:top w:val="none" w:sz="0" w:space="0" w:color="auto"/>
            <w:left w:val="none" w:sz="0" w:space="0" w:color="auto"/>
            <w:bottom w:val="none" w:sz="0" w:space="0" w:color="auto"/>
            <w:right w:val="none" w:sz="0" w:space="0" w:color="auto"/>
          </w:divBdr>
        </w:div>
      </w:divsChild>
    </w:div>
    <w:div w:id="248194449">
      <w:bodyDiv w:val="1"/>
      <w:marLeft w:val="0"/>
      <w:marRight w:val="0"/>
      <w:marTop w:val="0"/>
      <w:marBottom w:val="0"/>
      <w:divBdr>
        <w:top w:val="none" w:sz="0" w:space="0" w:color="auto"/>
        <w:left w:val="none" w:sz="0" w:space="0" w:color="auto"/>
        <w:bottom w:val="none" w:sz="0" w:space="0" w:color="auto"/>
        <w:right w:val="none" w:sz="0" w:space="0" w:color="auto"/>
      </w:divBdr>
      <w:divsChild>
        <w:div w:id="53748714">
          <w:marLeft w:val="300"/>
          <w:marRight w:val="0"/>
          <w:marTop w:val="0"/>
          <w:marBottom w:val="0"/>
          <w:divBdr>
            <w:top w:val="none" w:sz="0" w:space="0" w:color="auto"/>
            <w:left w:val="none" w:sz="0" w:space="0" w:color="auto"/>
            <w:bottom w:val="none" w:sz="0" w:space="0" w:color="auto"/>
            <w:right w:val="none" w:sz="0" w:space="0" w:color="auto"/>
          </w:divBdr>
        </w:div>
        <w:div w:id="118762585">
          <w:marLeft w:val="300"/>
          <w:marRight w:val="0"/>
          <w:marTop w:val="0"/>
          <w:marBottom w:val="0"/>
          <w:divBdr>
            <w:top w:val="none" w:sz="0" w:space="0" w:color="auto"/>
            <w:left w:val="none" w:sz="0" w:space="0" w:color="auto"/>
            <w:bottom w:val="none" w:sz="0" w:space="0" w:color="auto"/>
            <w:right w:val="none" w:sz="0" w:space="0" w:color="auto"/>
          </w:divBdr>
        </w:div>
        <w:div w:id="135488036">
          <w:marLeft w:val="300"/>
          <w:marRight w:val="0"/>
          <w:marTop w:val="0"/>
          <w:marBottom w:val="0"/>
          <w:divBdr>
            <w:top w:val="none" w:sz="0" w:space="0" w:color="auto"/>
            <w:left w:val="none" w:sz="0" w:space="0" w:color="auto"/>
            <w:bottom w:val="none" w:sz="0" w:space="0" w:color="auto"/>
            <w:right w:val="none" w:sz="0" w:space="0" w:color="auto"/>
          </w:divBdr>
        </w:div>
        <w:div w:id="182399174">
          <w:marLeft w:val="300"/>
          <w:marRight w:val="0"/>
          <w:marTop w:val="0"/>
          <w:marBottom w:val="0"/>
          <w:divBdr>
            <w:top w:val="none" w:sz="0" w:space="0" w:color="auto"/>
            <w:left w:val="none" w:sz="0" w:space="0" w:color="auto"/>
            <w:bottom w:val="none" w:sz="0" w:space="0" w:color="auto"/>
            <w:right w:val="none" w:sz="0" w:space="0" w:color="auto"/>
          </w:divBdr>
        </w:div>
        <w:div w:id="182668282">
          <w:marLeft w:val="300"/>
          <w:marRight w:val="0"/>
          <w:marTop w:val="0"/>
          <w:marBottom w:val="0"/>
          <w:divBdr>
            <w:top w:val="none" w:sz="0" w:space="0" w:color="auto"/>
            <w:left w:val="none" w:sz="0" w:space="0" w:color="auto"/>
            <w:bottom w:val="none" w:sz="0" w:space="0" w:color="auto"/>
            <w:right w:val="none" w:sz="0" w:space="0" w:color="auto"/>
          </w:divBdr>
        </w:div>
        <w:div w:id="226887834">
          <w:marLeft w:val="300"/>
          <w:marRight w:val="0"/>
          <w:marTop w:val="0"/>
          <w:marBottom w:val="0"/>
          <w:divBdr>
            <w:top w:val="none" w:sz="0" w:space="0" w:color="auto"/>
            <w:left w:val="none" w:sz="0" w:space="0" w:color="auto"/>
            <w:bottom w:val="none" w:sz="0" w:space="0" w:color="auto"/>
            <w:right w:val="none" w:sz="0" w:space="0" w:color="auto"/>
          </w:divBdr>
        </w:div>
        <w:div w:id="238097853">
          <w:marLeft w:val="300"/>
          <w:marRight w:val="0"/>
          <w:marTop w:val="0"/>
          <w:marBottom w:val="0"/>
          <w:divBdr>
            <w:top w:val="none" w:sz="0" w:space="0" w:color="auto"/>
            <w:left w:val="none" w:sz="0" w:space="0" w:color="auto"/>
            <w:bottom w:val="none" w:sz="0" w:space="0" w:color="auto"/>
            <w:right w:val="none" w:sz="0" w:space="0" w:color="auto"/>
          </w:divBdr>
        </w:div>
        <w:div w:id="308287010">
          <w:marLeft w:val="300"/>
          <w:marRight w:val="0"/>
          <w:marTop w:val="0"/>
          <w:marBottom w:val="0"/>
          <w:divBdr>
            <w:top w:val="none" w:sz="0" w:space="0" w:color="auto"/>
            <w:left w:val="none" w:sz="0" w:space="0" w:color="auto"/>
            <w:bottom w:val="none" w:sz="0" w:space="0" w:color="auto"/>
            <w:right w:val="none" w:sz="0" w:space="0" w:color="auto"/>
          </w:divBdr>
        </w:div>
        <w:div w:id="406997632">
          <w:marLeft w:val="300"/>
          <w:marRight w:val="0"/>
          <w:marTop w:val="0"/>
          <w:marBottom w:val="0"/>
          <w:divBdr>
            <w:top w:val="none" w:sz="0" w:space="0" w:color="auto"/>
            <w:left w:val="none" w:sz="0" w:space="0" w:color="auto"/>
            <w:bottom w:val="none" w:sz="0" w:space="0" w:color="auto"/>
            <w:right w:val="none" w:sz="0" w:space="0" w:color="auto"/>
          </w:divBdr>
        </w:div>
        <w:div w:id="464277470">
          <w:marLeft w:val="300"/>
          <w:marRight w:val="0"/>
          <w:marTop w:val="0"/>
          <w:marBottom w:val="0"/>
          <w:divBdr>
            <w:top w:val="none" w:sz="0" w:space="0" w:color="auto"/>
            <w:left w:val="none" w:sz="0" w:space="0" w:color="auto"/>
            <w:bottom w:val="none" w:sz="0" w:space="0" w:color="auto"/>
            <w:right w:val="none" w:sz="0" w:space="0" w:color="auto"/>
          </w:divBdr>
        </w:div>
        <w:div w:id="482508144">
          <w:marLeft w:val="300"/>
          <w:marRight w:val="0"/>
          <w:marTop w:val="0"/>
          <w:marBottom w:val="0"/>
          <w:divBdr>
            <w:top w:val="none" w:sz="0" w:space="0" w:color="auto"/>
            <w:left w:val="none" w:sz="0" w:space="0" w:color="auto"/>
            <w:bottom w:val="none" w:sz="0" w:space="0" w:color="auto"/>
            <w:right w:val="none" w:sz="0" w:space="0" w:color="auto"/>
          </w:divBdr>
        </w:div>
        <w:div w:id="494226926">
          <w:marLeft w:val="300"/>
          <w:marRight w:val="0"/>
          <w:marTop w:val="0"/>
          <w:marBottom w:val="0"/>
          <w:divBdr>
            <w:top w:val="none" w:sz="0" w:space="0" w:color="auto"/>
            <w:left w:val="none" w:sz="0" w:space="0" w:color="auto"/>
            <w:bottom w:val="none" w:sz="0" w:space="0" w:color="auto"/>
            <w:right w:val="none" w:sz="0" w:space="0" w:color="auto"/>
          </w:divBdr>
        </w:div>
        <w:div w:id="513229634">
          <w:marLeft w:val="300"/>
          <w:marRight w:val="0"/>
          <w:marTop w:val="0"/>
          <w:marBottom w:val="0"/>
          <w:divBdr>
            <w:top w:val="none" w:sz="0" w:space="0" w:color="auto"/>
            <w:left w:val="none" w:sz="0" w:space="0" w:color="auto"/>
            <w:bottom w:val="none" w:sz="0" w:space="0" w:color="auto"/>
            <w:right w:val="none" w:sz="0" w:space="0" w:color="auto"/>
          </w:divBdr>
        </w:div>
        <w:div w:id="534344493">
          <w:marLeft w:val="300"/>
          <w:marRight w:val="0"/>
          <w:marTop w:val="0"/>
          <w:marBottom w:val="0"/>
          <w:divBdr>
            <w:top w:val="none" w:sz="0" w:space="0" w:color="auto"/>
            <w:left w:val="none" w:sz="0" w:space="0" w:color="auto"/>
            <w:bottom w:val="none" w:sz="0" w:space="0" w:color="auto"/>
            <w:right w:val="none" w:sz="0" w:space="0" w:color="auto"/>
          </w:divBdr>
        </w:div>
        <w:div w:id="562639392">
          <w:marLeft w:val="300"/>
          <w:marRight w:val="0"/>
          <w:marTop w:val="0"/>
          <w:marBottom w:val="0"/>
          <w:divBdr>
            <w:top w:val="none" w:sz="0" w:space="0" w:color="auto"/>
            <w:left w:val="none" w:sz="0" w:space="0" w:color="auto"/>
            <w:bottom w:val="none" w:sz="0" w:space="0" w:color="auto"/>
            <w:right w:val="none" w:sz="0" w:space="0" w:color="auto"/>
          </w:divBdr>
        </w:div>
        <w:div w:id="569268178">
          <w:marLeft w:val="300"/>
          <w:marRight w:val="0"/>
          <w:marTop w:val="0"/>
          <w:marBottom w:val="0"/>
          <w:divBdr>
            <w:top w:val="none" w:sz="0" w:space="0" w:color="auto"/>
            <w:left w:val="none" w:sz="0" w:space="0" w:color="auto"/>
            <w:bottom w:val="none" w:sz="0" w:space="0" w:color="auto"/>
            <w:right w:val="none" w:sz="0" w:space="0" w:color="auto"/>
          </w:divBdr>
        </w:div>
        <w:div w:id="770972360">
          <w:marLeft w:val="300"/>
          <w:marRight w:val="0"/>
          <w:marTop w:val="0"/>
          <w:marBottom w:val="0"/>
          <w:divBdr>
            <w:top w:val="none" w:sz="0" w:space="0" w:color="auto"/>
            <w:left w:val="none" w:sz="0" w:space="0" w:color="auto"/>
            <w:bottom w:val="none" w:sz="0" w:space="0" w:color="auto"/>
            <w:right w:val="none" w:sz="0" w:space="0" w:color="auto"/>
          </w:divBdr>
        </w:div>
        <w:div w:id="865755405">
          <w:marLeft w:val="300"/>
          <w:marRight w:val="0"/>
          <w:marTop w:val="0"/>
          <w:marBottom w:val="0"/>
          <w:divBdr>
            <w:top w:val="none" w:sz="0" w:space="0" w:color="auto"/>
            <w:left w:val="none" w:sz="0" w:space="0" w:color="auto"/>
            <w:bottom w:val="none" w:sz="0" w:space="0" w:color="auto"/>
            <w:right w:val="none" w:sz="0" w:space="0" w:color="auto"/>
          </w:divBdr>
        </w:div>
        <w:div w:id="909654091">
          <w:marLeft w:val="300"/>
          <w:marRight w:val="0"/>
          <w:marTop w:val="0"/>
          <w:marBottom w:val="0"/>
          <w:divBdr>
            <w:top w:val="none" w:sz="0" w:space="0" w:color="auto"/>
            <w:left w:val="none" w:sz="0" w:space="0" w:color="auto"/>
            <w:bottom w:val="none" w:sz="0" w:space="0" w:color="auto"/>
            <w:right w:val="none" w:sz="0" w:space="0" w:color="auto"/>
          </w:divBdr>
        </w:div>
        <w:div w:id="1023359520">
          <w:marLeft w:val="300"/>
          <w:marRight w:val="0"/>
          <w:marTop w:val="0"/>
          <w:marBottom w:val="0"/>
          <w:divBdr>
            <w:top w:val="none" w:sz="0" w:space="0" w:color="auto"/>
            <w:left w:val="none" w:sz="0" w:space="0" w:color="auto"/>
            <w:bottom w:val="none" w:sz="0" w:space="0" w:color="auto"/>
            <w:right w:val="none" w:sz="0" w:space="0" w:color="auto"/>
          </w:divBdr>
        </w:div>
        <w:div w:id="1123423625">
          <w:marLeft w:val="300"/>
          <w:marRight w:val="0"/>
          <w:marTop w:val="0"/>
          <w:marBottom w:val="0"/>
          <w:divBdr>
            <w:top w:val="none" w:sz="0" w:space="0" w:color="auto"/>
            <w:left w:val="none" w:sz="0" w:space="0" w:color="auto"/>
            <w:bottom w:val="none" w:sz="0" w:space="0" w:color="auto"/>
            <w:right w:val="none" w:sz="0" w:space="0" w:color="auto"/>
          </w:divBdr>
        </w:div>
        <w:div w:id="1131169929">
          <w:marLeft w:val="300"/>
          <w:marRight w:val="0"/>
          <w:marTop w:val="0"/>
          <w:marBottom w:val="0"/>
          <w:divBdr>
            <w:top w:val="none" w:sz="0" w:space="0" w:color="auto"/>
            <w:left w:val="none" w:sz="0" w:space="0" w:color="auto"/>
            <w:bottom w:val="none" w:sz="0" w:space="0" w:color="auto"/>
            <w:right w:val="none" w:sz="0" w:space="0" w:color="auto"/>
          </w:divBdr>
        </w:div>
        <w:div w:id="1208879899">
          <w:marLeft w:val="300"/>
          <w:marRight w:val="0"/>
          <w:marTop w:val="0"/>
          <w:marBottom w:val="0"/>
          <w:divBdr>
            <w:top w:val="none" w:sz="0" w:space="0" w:color="auto"/>
            <w:left w:val="none" w:sz="0" w:space="0" w:color="auto"/>
            <w:bottom w:val="none" w:sz="0" w:space="0" w:color="auto"/>
            <w:right w:val="none" w:sz="0" w:space="0" w:color="auto"/>
          </w:divBdr>
        </w:div>
        <w:div w:id="1213228535">
          <w:marLeft w:val="300"/>
          <w:marRight w:val="0"/>
          <w:marTop w:val="0"/>
          <w:marBottom w:val="0"/>
          <w:divBdr>
            <w:top w:val="none" w:sz="0" w:space="0" w:color="auto"/>
            <w:left w:val="none" w:sz="0" w:space="0" w:color="auto"/>
            <w:bottom w:val="none" w:sz="0" w:space="0" w:color="auto"/>
            <w:right w:val="none" w:sz="0" w:space="0" w:color="auto"/>
          </w:divBdr>
        </w:div>
        <w:div w:id="1319458557">
          <w:marLeft w:val="300"/>
          <w:marRight w:val="0"/>
          <w:marTop w:val="0"/>
          <w:marBottom w:val="0"/>
          <w:divBdr>
            <w:top w:val="none" w:sz="0" w:space="0" w:color="auto"/>
            <w:left w:val="none" w:sz="0" w:space="0" w:color="auto"/>
            <w:bottom w:val="none" w:sz="0" w:space="0" w:color="auto"/>
            <w:right w:val="none" w:sz="0" w:space="0" w:color="auto"/>
          </w:divBdr>
        </w:div>
        <w:div w:id="1426076559">
          <w:marLeft w:val="300"/>
          <w:marRight w:val="0"/>
          <w:marTop w:val="0"/>
          <w:marBottom w:val="0"/>
          <w:divBdr>
            <w:top w:val="none" w:sz="0" w:space="0" w:color="auto"/>
            <w:left w:val="none" w:sz="0" w:space="0" w:color="auto"/>
            <w:bottom w:val="none" w:sz="0" w:space="0" w:color="auto"/>
            <w:right w:val="none" w:sz="0" w:space="0" w:color="auto"/>
          </w:divBdr>
        </w:div>
        <w:div w:id="1454859944">
          <w:marLeft w:val="300"/>
          <w:marRight w:val="0"/>
          <w:marTop w:val="0"/>
          <w:marBottom w:val="0"/>
          <w:divBdr>
            <w:top w:val="none" w:sz="0" w:space="0" w:color="auto"/>
            <w:left w:val="none" w:sz="0" w:space="0" w:color="auto"/>
            <w:bottom w:val="none" w:sz="0" w:space="0" w:color="auto"/>
            <w:right w:val="none" w:sz="0" w:space="0" w:color="auto"/>
          </w:divBdr>
        </w:div>
        <w:div w:id="1476944081">
          <w:marLeft w:val="300"/>
          <w:marRight w:val="0"/>
          <w:marTop w:val="0"/>
          <w:marBottom w:val="0"/>
          <w:divBdr>
            <w:top w:val="none" w:sz="0" w:space="0" w:color="auto"/>
            <w:left w:val="none" w:sz="0" w:space="0" w:color="auto"/>
            <w:bottom w:val="none" w:sz="0" w:space="0" w:color="auto"/>
            <w:right w:val="none" w:sz="0" w:space="0" w:color="auto"/>
          </w:divBdr>
        </w:div>
        <w:div w:id="1520385805">
          <w:marLeft w:val="300"/>
          <w:marRight w:val="0"/>
          <w:marTop w:val="0"/>
          <w:marBottom w:val="0"/>
          <w:divBdr>
            <w:top w:val="none" w:sz="0" w:space="0" w:color="auto"/>
            <w:left w:val="none" w:sz="0" w:space="0" w:color="auto"/>
            <w:bottom w:val="none" w:sz="0" w:space="0" w:color="auto"/>
            <w:right w:val="none" w:sz="0" w:space="0" w:color="auto"/>
          </w:divBdr>
        </w:div>
        <w:div w:id="1552037345">
          <w:marLeft w:val="300"/>
          <w:marRight w:val="0"/>
          <w:marTop w:val="0"/>
          <w:marBottom w:val="0"/>
          <w:divBdr>
            <w:top w:val="none" w:sz="0" w:space="0" w:color="auto"/>
            <w:left w:val="none" w:sz="0" w:space="0" w:color="auto"/>
            <w:bottom w:val="none" w:sz="0" w:space="0" w:color="auto"/>
            <w:right w:val="none" w:sz="0" w:space="0" w:color="auto"/>
          </w:divBdr>
        </w:div>
        <w:div w:id="1579248861">
          <w:marLeft w:val="300"/>
          <w:marRight w:val="0"/>
          <w:marTop w:val="0"/>
          <w:marBottom w:val="0"/>
          <w:divBdr>
            <w:top w:val="none" w:sz="0" w:space="0" w:color="auto"/>
            <w:left w:val="none" w:sz="0" w:space="0" w:color="auto"/>
            <w:bottom w:val="none" w:sz="0" w:space="0" w:color="auto"/>
            <w:right w:val="none" w:sz="0" w:space="0" w:color="auto"/>
          </w:divBdr>
        </w:div>
        <w:div w:id="1609581787">
          <w:marLeft w:val="300"/>
          <w:marRight w:val="0"/>
          <w:marTop w:val="0"/>
          <w:marBottom w:val="0"/>
          <w:divBdr>
            <w:top w:val="none" w:sz="0" w:space="0" w:color="auto"/>
            <w:left w:val="none" w:sz="0" w:space="0" w:color="auto"/>
            <w:bottom w:val="none" w:sz="0" w:space="0" w:color="auto"/>
            <w:right w:val="none" w:sz="0" w:space="0" w:color="auto"/>
          </w:divBdr>
        </w:div>
        <w:div w:id="1632125280">
          <w:marLeft w:val="300"/>
          <w:marRight w:val="0"/>
          <w:marTop w:val="0"/>
          <w:marBottom w:val="0"/>
          <w:divBdr>
            <w:top w:val="none" w:sz="0" w:space="0" w:color="auto"/>
            <w:left w:val="none" w:sz="0" w:space="0" w:color="auto"/>
            <w:bottom w:val="none" w:sz="0" w:space="0" w:color="auto"/>
            <w:right w:val="none" w:sz="0" w:space="0" w:color="auto"/>
          </w:divBdr>
        </w:div>
        <w:div w:id="1708215441">
          <w:marLeft w:val="300"/>
          <w:marRight w:val="0"/>
          <w:marTop w:val="0"/>
          <w:marBottom w:val="0"/>
          <w:divBdr>
            <w:top w:val="none" w:sz="0" w:space="0" w:color="auto"/>
            <w:left w:val="none" w:sz="0" w:space="0" w:color="auto"/>
            <w:bottom w:val="none" w:sz="0" w:space="0" w:color="auto"/>
            <w:right w:val="none" w:sz="0" w:space="0" w:color="auto"/>
          </w:divBdr>
        </w:div>
        <w:div w:id="1807895978">
          <w:marLeft w:val="300"/>
          <w:marRight w:val="0"/>
          <w:marTop w:val="0"/>
          <w:marBottom w:val="0"/>
          <w:divBdr>
            <w:top w:val="none" w:sz="0" w:space="0" w:color="auto"/>
            <w:left w:val="none" w:sz="0" w:space="0" w:color="auto"/>
            <w:bottom w:val="none" w:sz="0" w:space="0" w:color="auto"/>
            <w:right w:val="none" w:sz="0" w:space="0" w:color="auto"/>
          </w:divBdr>
        </w:div>
        <w:div w:id="1836218247">
          <w:marLeft w:val="300"/>
          <w:marRight w:val="0"/>
          <w:marTop w:val="0"/>
          <w:marBottom w:val="0"/>
          <w:divBdr>
            <w:top w:val="none" w:sz="0" w:space="0" w:color="auto"/>
            <w:left w:val="none" w:sz="0" w:space="0" w:color="auto"/>
            <w:bottom w:val="none" w:sz="0" w:space="0" w:color="auto"/>
            <w:right w:val="none" w:sz="0" w:space="0" w:color="auto"/>
          </w:divBdr>
        </w:div>
        <w:div w:id="1934044904">
          <w:marLeft w:val="300"/>
          <w:marRight w:val="0"/>
          <w:marTop w:val="0"/>
          <w:marBottom w:val="0"/>
          <w:divBdr>
            <w:top w:val="none" w:sz="0" w:space="0" w:color="auto"/>
            <w:left w:val="none" w:sz="0" w:space="0" w:color="auto"/>
            <w:bottom w:val="none" w:sz="0" w:space="0" w:color="auto"/>
            <w:right w:val="none" w:sz="0" w:space="0" w:color="auto"/>
          </w:divBdr>
        </w:div>
      </w:divsChild>
    </w:div>
    <w:div w:id="261036411">
      <w:bodyDiv w:val="1"/>
      <w:marLeft w:val="0"/>
      <w:marRight w:val="0"/>
      <w:marTop w:val="0"/>
      <w:marBottom w:val="0"/>
      <w:divBdr>
        <w:top w:val="none" w:sz="0" w:space="0" w:color="auto"/>
        <w:left w:val="none" w:sz="0" w:space="0" w:color="auto"/>
        <w:bottom w:val="none" w:sz="0" w:space="0" w:color="auto"/>
        <w:right w:val="none" w:sz="0" w:space="0" w:color="auto"/>
      </w:divBdr>
    </w:div>
    <w:div w:id="262996601">
      <w:bodyDiv w:val="1"/>
      <w:marLeft w:val="0"/>
      <w:marRight w:val="0"/>
      <w:marTop w:val="0"/>
      <w:marBottom w:val="0"/>
      <w:divBdr>
        <w:top w:val="none" w:sz="0" w:space="0" w:color="auto"/>
        <w:left w:val="none" w:sz="0" w:space="0" w:color="auto"/>
        <w:bottom w:val="none" w:sz="0" w:space="0" w:color="auto"/>
        <w:right w:val="none" w:sz="0" w:space="0" w:color="auto"/>
      </w:divBdr>
    </w:div>
    <w:div w:id="273102483">
      <w:bodyDiv w:val="1"/>
      <w:marLeft w:val="0"/>
      <w:marRight w:val="0"/>
      <w:marTop w:val="0"/>
      <w:marBottom w:val="0"/>
      <w:divBdr>
        <w:top w:val="none" w:sz="0" w:space="0" w:color="auto"/>
        <w:left w:val="none" w:sz="0" w:space="0" w:color="auto"/>
        <w:bottom w:val="none" w:sz="0" w:space="0" w:color="auto"/>
        <w:right w:val="none" w:sz="0" w:space="0" w:color="auto"/>
      </w:divBdr>
    </w:div>
    <w:div w:id="290668000">
      <w:bodyDiv w:val="1"/>
      <w:marLeft w:val="0"/>
      <w:marRight w:val="0"/>
      <w:marTop w:val="0"/>
      <w:marBottom w:val="0"/>
      <w:divBdr>
        <w:top w:val="none" w:sz="0" w:space="0" w:color="auto"/>
        <w:left w:val="none" w:sz="0" w:space="0" w:color="auto"/>
        <w:bottom w:val="none" w:sz="0" w:space="0" w:color="auto"/>
        <w:right w:val="none" w:sz="0" w:space="0" w:color="auto"/>
      </w:divBdr>
    </w:div>
    <w:div w:id="375474795">
      <w:bodyDiv w:val="1"/>
      <w:marLeft w:val="0"/>
      <w:marRight w:val="0"/>
      <w:marTop w:val="0"/>
      <w:marBottom w:val="0"/>
      <w:divBdr>
        <w:top w:val="none" w:sz="0" w:space="0" w:color="auto"/>
        <w:left w:val="none" w:sz="0" w:space="0" w:color="auto"/>
        <w:bottom w:val="none" w:sz="0" w:space="0" w:color="auto"/>
        <w:right w:val="none" w:sz="0" w:space="0" w:color="auto"/>
      </w:divBdr>
    </w:div>
    <w:div w:id="383145040">
      <w:bodyDiv w:val="1"/>
      <w:marLeft w:val="0"/>
      <w:marRight w:val="0"/>
      <w:marTop w:val="0"/>
      <w:marBottom w:val="0"/>
      <w:divBdr>
        <w:top w:val="none" w:sz="0" w:space="0" w:color="auto"/>
        <w:left w:val="none" w:sz="0" w:space="0" w:color="auto"/>
        <w:bottom w:val="none" w:sz="0" w:space="0" w:color="auto"/>
        <w:right w:val="none" w:sz="0" w:space="0" w:color="auto"/>
      </w:divBdr>
    </w:div>
    <w:div w:id="384722295">
      <w:bodyDiv w:val="1"/>
      <w:marLeft w:val="0"/>
      <w:marRight w:val="0"/>
      <w:marTop w:val="0"/>
      <w:marBottom w:val="0"/>
      <w:divBdr>
        <w:top w:val="none" w:sz="0" w:space="0" w:color="auto"/>
        <w:left w:val="none" w:sz="0" w:space="0" w:color="auto"/>
        <w:bottom w:val="none" w:sz="0" w:space="0" w:color="auto"/>
        <w:right w:val="none" w:sz="0" w:space="0" w:color="auto"/>
      </w:divBdr>
      <w:divsChild>
        <w:div w:id="15008120">
          <w:marLeft w:val="300"/>
          <w:marRight w:val="0"/>
          <w:marTop w:val="0"/>
          <w:marBottom w:val="0"/>
          <w:divBdr>
            <w:top w:val="none" w:sz="0" w:space="0" w:color="auto"/>
            <w:left w:val="none" w:sz="0" w:space="0" w:color="auto"/>
            <w:bottom w:val="none" w:sz="0" w:space="0" w:color="auto"/>
            <w:right w:val="none" w:sz="0" w:space="0" w:color="auto"/>
          </w:divBdr>
        </w:div>
        <w:div w:id="126051300">
          <w:marLeft w:val="300"/>
          <w:marRight w:val="0"/>
          <w:marTop w:val="0"/>
          <w:marBottom w:val="0"/>
          <w:divBdr>
            <w:top w:val="none" w:sz="0" w:space="0" w:color="auto"/>
            <w:left w:val="none" w:sz="0" w:space="0" w:color="auto"/>
            <w:bottom w:val="none" w:sz="0" w:space="0" w:color="auto"/>
            <w:right w:val="none" w:sz="0" w:space="0" w:color="auto"/>
          </w:divBdr>
        </w:div>
        <w:div w:id="269119871">
          <w:marLeft w:val="300"/>
          <w:marRight w:val="0"/>
          <w:marTop w:val="0"/>
          <w:marBottom w:val="0"/>
          <w:divBdr>
            <w:top w:val="none" w:sz="0" w:space="0" w:color="auto"/>
            <w:left w:val="none" w:sz="0" w:space="0" w:color="auto"/>
            <w:bottom w:val="none" w:sz="0" w:space="0" w:color="auto"/>
            <w:right w:val="none" w:sz="0" w:space="0" w:color="auto"/>
          </w:divBdr>
        </w:div>
        <w:div w:id="408695264">
          <w:marLeft w:val="300"/>
          <w:marRight w:val="0"/>
          <w:marTop w:val="0"/>
          <w:marBottom w:val="0"/>
          <w:divBdr>
            <w:top w:val="none" w:sz="0" w:space="0" w:color="auto"/>
            <w:left w:val="none" w:sz="0" w:space="0" w:color="auto"/>
            <w:bottom w:val="none" w:sz="0" w:space="0" w:color="auto"/>
            <w:right w:val="none" w:sz="0" w:space="0" w:color="auto"/>
          </w:divBdr>
        </w:div>
        <w:div w:id="471024376">
          <w:marLeft w:val="300"/>
          <w:marRight w:val="0"/>
          <w:marTop w:val="0"/>
          <w:marBottom w:val="0"/>
          <w:divBdr>
            <w:top w:val="none" w:sz="0" w:space="0" w:color="auto"/>
            <w:left w:val="none" w:sz="0" w:space="0" w:color="auto"/>
            <w:bottom w:val="none" w:sz="0" w:space="0" w:color="auto"/>
            <w:right w:val="none" w:sz="0" w:space="0" w:color="auto"/>
          </w:divBdr>
        </w:div>
        <w:div w:id="802581363">
          <w:marLeft w:val="300"/>
          <w:marRight w:val="0"/>
          <w:marTop w:val="0"/>
          <w:marBottom w:val="0"/>
          <w:divBdr>
            <w:top w:val="none" w:sz="0" w:space="0" w:color="auto"/>
            <w:left w:val="none" w:sz="0" w:space="0" w:color="auto"/>
            <w:bottom w:val="none" w:sz="0" w:space="0" w:color="auto"/>
            <w:right w:val="none" w:sz="0" w:space="0" w:color="auto"/>
          </w:divBdr>
        </w:div>
        <w:div w:id="892816972">
          <w:marLeft w:val="300"/>
          <w:marRight w:val="0"/>
          <w:marTop w:val="0"/>
          <w:marBottom w:val="0"/>
          <w:divBdr>
            <w:top w:val="none" w:sz="0" w:space="0" w:color="auto"/>
            <w:left w:val="none" w:sz="0" w:space="0" w:color="auto"/>
            <w:bottom w:val="none" w:sz="0" w:space="0" w:color="auto"/>
            <w:right w:val="none" w:sz="0" w:space="0" w:color="auto"/>
          </w:divBdr>
        </w:div>
        <w:div w:id="1051726799">
          <w:marLeft w:val="300"/>
          <w:marRight w:val="0"/>
          <w:marTop w:val="0"/>
          <w:marBottom w:val="0"/>
          <w:divBdr>
            <w:top w:val="none" w:sz="0" w:space="0" w:color="auto"/>
            <w:left w:val="none" w:sz="0" w:space="0" w:color="auto"/>
            <w:bottom w:val="none" w:sz="0" w:space="0" w:color="auto"/>
            <w:right w:val="none" w:sz="0" w:space="0" w:color="auto"/>
          </w:divBdr>
        </w:div>
        <w:div w:id="1084034185">
          <w:marLeft w:val="300"/>
          <w:marRight w:val="0"/>
          <w:marTop w:val="0"/>
          <w:marBottom w:val="0"/>
          <w:divBdr>
            <w:top w:val="none" w:sz="0" w:space="0" w:color="auto"/>
            <w:left w:val="none" w:sz="0" w:space="0" w:color="auto"/>
            <w:bottom w:val="none" w:sz="0" w:space="0" w:color="auto"/>
            <w:right w:val="none" w:sz="0" w:space="0" w:color="auto"/>
          </w:divBdr>
        </w:div>
        <w:div w:id="1189680817">
          <w:marLeft w:val="300"/>
          <w:marRight w:val="0"/>
          <w:marTop w:val="0"/>
          <w:marBottom w:val="0"/>
          <w:divBdr>
            <w:top w:val="none" w:sz="0" w:space="0" w:color="auto"/>
            <w:left w:val="none" w:sz="0" w:space="0" w:color="auto"/>
            <w:bottom w:val="none" w:sz="0" w:space="0" w:color="auto"/>
            <w:right w:val="none" w:sz="0" w:space="0" w:color="auto"/>
          </w:divBdr>
        </w:div>
        <w:div w:id="1234659621">
          <w:marLeft w:val="300"/>
          <w:marRight w:val="0"/>
          <w:marTop w:val="0"/>
          <w:marBottom w:val="0"/>
          <w:divBdr>
            <w:top w:val="none" w:sz="0" w:space="0" w:color="auto"/>
            <w:left w:val="none" w:sz="0" w:space="0" w:color="auto"/>
            <w:bottom w:val="none" w:sz="0" w:space="0" w:color="auto"/>
            <w:right w:val="none" w:sz="0" w:space="0" w:color="auto"/>
          </w:divBdr>
        </w:div>
        <w:div w:id="1248419003">
          <w:marLeft w:val="300"/>
          <w:marRight w:val="0"/>
          <w:marTop w:val="0"/>
          <w:marBottom w:val="0"/>
          <w:divBdr>
            <w:top w:val="none" w:sz="0" w:space="0" w:color="auto"/>
            <w:left w:val="none" w:sz="0" w:space="0" w:color="auto"/>
            <w:bottom w:val="none" w:sz="0" w:space="0" w:color="auto"/>
            <w:right w:val="none" w:sz="0" w:space="0" w:color="auto"/>
          </w:divBdr>
        </w:div>
        <w:div w:id="1278608478">
          <w:marLeft w:val="300"/>
          <w:marRight w:val="0"/>
          <w:marTop w:val="0"/>
          <w:marBottom w:val="0"/>
          <w:divBdr>
            <w:top w:val="none" w:sz="0" w:space="0" w:color="auto"/>
            <w:left w:val="none" w:sz="0" w:space="0" w:color="auto"/>
            <w:bottom w:val="none" w:sz="0" w:space="0" w:color="auto"/>
            <w:right w:val="none" w:sz="0" w:space="0" w:color="auto"/>
          </w:divBdr>
        </w:div>
        <w:div w:id="1414886967">
          <w:marLeft w:val="300"/>
          <w:marRight w:val="0"/>
          <w:marTop w:val="0"/>
          <w:marBottom w:val="0"/>
          <w:divBdr>
            <w:top w:val="none" w:sz="0" w:space="0" w:color="auto"/>
            <w:left w:val="none" w:sz="0" w:space="0" w:color="auto"/>
            <w:bottom w:val="none" w:sz="0" w:space="0" w:color="auto"/>
            <w:right w:val="none" w:sz="0" w:space="0" w:color="auto"/>
          </w:divBdr>
        </w:div>
        <w:div w:id="1650207158">
          <w:marLeft w:val="300"/>
          <w:marRight w:val="0"/>
          <w:marTop w:val="0"/>
          <w:marBottom w:val="0"/>
          <w:divBdr>
            <w:top w:val="none" w:sz="0" w:space="0" w:color="auto"/>
            <w:left w:val="none" w:sz="0" w:space="0" w:color="auto"/>
            <w:bottom w:val="none" w:sz="0" w:space="0" w:color="auto"/>
            <w:right w:val="none" w:sz="0" w:space="0" w:color="auto"/>
          </w:divBdr>
        </w:div>
        <w:div w:id="1857425421">
          <w:marLeft w:val="300"/>
          <w:marRight w:val="0"/>
          <w:marTop w:val="0"/>
          <w:marBottom w:val="0"/>
          <w:divBdr>
            <w:top w:val="none" w:sz="0" w:space="0" w:color="auto"/>
            <w:left w:val="none" w:sz="0" w:space="0" w:color="auto"/>
            <w:bottom w:val="none" w:sz="0" w:space="0" w:color="auto"/>
            <w:right w:val="none" w:sz="0" w:space="0" w:color="auto"/>
          </w:divBdr>
        </w:div>
        <w:div w:id="1874002477">
          <w:marLeft w:val="300"/>
          <w:marRight w:val="0"/>
          <w:marTop w:val="0"/>
          <w:marBottom w:val="0"/>
          <w:divBdr>
            <w:top w:val="none" w:sz="0" w:space="0" w:color="auto"/>
            <w:left w:val="none" w:sz="0" w:space="0" w:color="auto"/>
            <w:bottom w:val="none" w:sz="0" w:space="0" w:color="auto"/>
            <w:right w:val="none" w:sz="0" w:space="0" w:color="auto"/>
          </w:divBdr>
        </w:div>
        <w:div w:id="1925458683">
          <w:marLeft w:val="300"/>
          <w:marRight w:val="0"/>
          <w:marTop w:val="0"/>
          <w:marBottom w:val="0"/>
          <w:divBdr>
            <w:top w:val="none" w:sz="0" w:space="0" w:color="auto"/>
            <w:left w:val="none" w:sz="0" w:space="0" w:color="auto"/>
            <w:bottom w:val="none" w:sz="0" w:space="0" w:color="auto"/>
            <w:right w:val="none" w:sz="0" w:space="0" w:color="auto"/>
          </w:divBdr>
        </w:div>
      </w:divsChild>
    </w:div>
    <w:div w:id="392197204">
      <w:bodyDiv w:val="1"/>
      <w:marLeft w:val="0"/>
      <w:marRight w:val="0"/>
      <w:marTop w:val="0"/>
      <w:marBottom w:val="0"/>
      <w:divBdr>
        <w:top w:val="none" w:sz="0" w:space="0" w:color="auto"/>
        <w:left w:val="none" w:sz="0" w:space="0" w:color="auto"/>
        <w:bottom w:val="none" w:sz="0" w:space="0" w:color="auto"/>
        <w:right w:val="none" w:sz="0" w:space="0" w:color="auto"/>
      </w:divBdr>
    </w:div>
    <w:div w:id="405689681">
      <w:bodyDiv w:val="1"/>
      <w:marLeft w:val="0"/>
      <w:marRight w:val="0"/>
      <w:marTop w:val="0"/>
      <w:marBottom w:val="0"/>
      <w:divBdr>
        <w:top w:val="none" w:sz="0" w:space="0" w:color="auto"/>
        <w:left w:val="none" w:sz="0" w:space="0" w:color="auto"/>
        <w:bottom w:val="none" w:sz="0" w:space="0" w:color="auto"/>
        <w:right w:val="none" w:sz="0" w:space="0" w:color="auto"/>
      </w:divBdr>
    </w:div>
    <w:div w:id="418059444">
      <w:bodyDiv w:val="1"/>
      <w:marLeft w:val="0"/>
      <w:marRight w:val="0"/>
      <w:marTop w:val="0"/>
      <w:marBottom w:val="0"/>
      <w:divBdr>
        <w:top w:val="none" w:sz="0" w:space="0" w:color="auto"/>
        <w:left w:val="none" w:sz="0" w:space="0" w:color="auto"/>
        <w:bottom w:val="none" w:sz="0" w:space="0" w:color="auto"/>
        <w:right w:val="none" w:sz="0" w:space="0" w:color="auto"/>
      </w:divBdr>
    </w:div>
    <w:div w:id="425198235">
      <w:bodyDiv w:val="1"/>
      <w:marLeft w:val="0"/>
      <w:marRight w:val="0"/>
      <w:marTop w:val="0"/>
      <w:marBottom w:val="0"/>
      <w:divBdr>
        <w:top w:val="none" w:sz="0" w:space="0" w:color="auto"/>
        <w:left w:val="none" w:sz="0" w:space="0" w:color="auto"/>
        <w:bottom w:val="none" w:sz="0" w:space="0" w:color="auto"/>
        <w:right w:val="none" w:sz="0" w:space="0" w:color="auto"/>
      </w:divBdr>
    </w:div>
    <w:div w:id="426268939">
      <w:bodyDiv w:val="1"/>
      <w:marLeft w:val="0"/>
      <w:marRight w:val="0"/>
      <w:marTop w:val="0"/>
      <w:marBottom w:val="0"/>
      <w:divBdr>
        <w:top w:val="none" w:sz="0" w:space="0" w:color="auto"/>
        <w:left w:val="none" w:sz="0" w:space="0" w:color="auto"/>
        <w:bottom w:val="none" w:sz="0" w:space="0" w:color="auto"/>
        <w:right w:val="none" w:sz="0" w:space="0" w:color="auto"/>
      </w:divBdr>
      <w:divsChild>
        <w:div w:id="39326509">
          <w:marLeft w:val="300"/>
          <w:marRight w:val="0"/>
          <w:marTop w:val="0"/>
          <w:marBottom w:val="0"/>
          <w:divBdr>
            <w:top w:val="none" w:sz="0" w:space="0" w:color="auto"/>
            <w:left w:val="none" w:sz="0" w:space="0" w:color="auto"/>
            <w:bottom w:val="none" w:sz="0" w:space="0" w:color="auto"/>
            <w:right w:val="none" w:sz="0" w:space="0" w:color="auto"/>
          </w:divBdr>
        </w:div>
        <w:div w:id="747919335">
          <w:marLeft w:val="300"/>
          <w:marRight w:val="0"/>
          <w:marTop w:val="0"/>
          <w:marBottom w:val="0"/>
          <w:divBdr>
            <w:top w:val="none" w:sz="0" w:space="0" w:color="auto"/>
            <w:left w:val="none" w:sz="0" w:space="0" w:color="auto"/>
            <w:bottom w:val="none" w:sz="0" w:space="0" w:color="auto"/>
            <w:right w:val="none" w:sz="0" w:space="0" w:color="auto"/>
          </w:divBdr>
        </w:div>
        <w:div w:id="757487949">
          <w:marLeft w:val="300"/>
          <w:marRight w:val="0"/>
          <w:marTop w:val="0"/>
          <w:marBottom w:val="0"/>
          <w:divBdr>
            <w:top w:val="none" w:sz="0" w:space="0" w:color="auto"/>
            <w:left w:val="none" w:sz="0" w:space="0" w:color="auto"/>
            <w:bottom w:val="none" w:sz="0" w:space="0" w:color="auto"/>
            <w:right w:val="none" w:sz="0" w:space="0" w:color="auto"/>
          </w:divBdr>
        </w:div>
        <w:div w:id="1037005985">
          <w:marLeft w:val="300"/>
          <w:marRight w:val="0"/>
          <w:marTop w:val="0"/>
          <w:marBottom w:val="0"/>
          <w:divBdr>
            <w:top w:val="none" w:sz="0" w:space="0" w:color="auto"/>
            <w:left w:val="none" w:sz="0" w:space="0" w:color="auto"/>
            <w:bottom w:val="none" w:sz="0" w:space="0" w:color="auto"/>
            <w:right w:val="none" w:sz="0" w:space="0" w:color="auto"/>
          </w:divBdr>
        </w:div>
        <w:div w:id="1190026480">
          <w:marLeft w:val="300"/>
          <w:marRight w:val="0"/>
          <w:marTop w:val="0"/>
          <w:marBottom w:val="0"/>
          <w:divBdr>
            <w:top w:val="none" w:sz="0" w:space="0" w:color="auto"/>
            <w:left w:val="none" w:sz="0" w:space="0" w:color="auto"/>
            <w:bottom w:val="none" w:sz="0" w:space="0" w:color="auto"/>
            <w:right w:val="none" w:sz="0" w:space="0" w:color="auto"/>
          </w:divBdr>
        </w:div>
        <w:div w:id="1517620847">
          <w:marLeft w:val="300"/>
          <w:marRight w:val="0"/>
          <w:marTop w:val="0"/>
          <w:marBottom w:val="0"/>
          <w:divBdr>
            <w:top w:val="none" w:sz="0" w:space="0" w:color="auto"/>
            <w:left w:val="none" w:sz="0" w:space="0" w:color="auto"/>
            <w:bottom w:val="none" w:sz="0" w:space="0" w:color="auto"/>
            <w:right w:val="none" w:sz="0" w:space="0" w:color="auto"/>
          </w:divBdr>
        </w:div>
        <w:div w:id="2130852762">
          <w:marLeft w:val="300"/>
          <w:marRight w:val="0"/>
          <w:marTop w:val="0"/>
          <w:marBottom w:val="0"/>
          <w:divBdr>
            <w:top w:val="none" w:sz="0" w:space="0" w:color="auto"/>
            <w:left w:val="none" w:sz="0" w:space="0" w:color="auto"/>
            <w:bottom w:val="none" w:sz="0" w:space="0" w:color="auto"/>
            <w:right w:val="none" w:sz="0" w:space="0" w:color="auto"/>
          </w:divBdr>
        </w:div>
      </w:divsChild>
    </w:div>
    <w:div w:id="427774255">
      <w:bodyDiv w:val="1"/>
      <w:marLeft w:val="0"/>
      <w:marRight w:val="0"/>
      <w:marTop w:val="0"/>
      <w:marBottom w:val="0"/>
      <w:divBdr>
        <w:top w:val="none" w:sz="0" w:space="0" w:color="auto"/>
        <w:left w:val="none" w:sz="0" w:space="0" w:color="auto"/>
        <w:bottom w:val="none" w:sz="0" w:space="0" w:color="auto"/>
        <w:right w:val="none" w:sz="0" w:space="0" w:color="auto"/>
      </w:divBdr>
    </w:div>
    <w:div w:id="467669603">
      <w:bodyDiv w:val="1"/>
      <w:marLeft w:val="0"/>
      <w:marRight w:val="0"/>
      <w:marTop w:val="0"/>
      <w:marBottom w:val="0"/>
      <w:divBdr>
        <w:top w:val="none" w:sz="0" w:space="0" w:color="auto"/>
        <w:left w:val="none" w:sz="0" w:space="0" w:color="auto"/>
        <w:bottom w:val="none" w:sz="0" w:space="0" w:color="auto"/>
        <w:right w:val="none" w:sz="0" w:space="0" w:color="auto"/>
      </w:divBdr>
      <w:divsChild>
        <w:div w:id="12457286">
          <w:marLeft w:val="300"/>
          <w:marRight w:val="0"/>
          <w:marTop w:val="0"/>
          <w:marBottom w:val="0"/>
          <w:divBdr>
            <w:top w:val="none" w:sz="0" w:space="0" w:color="auto"/>
            <w:left w:val="none" w:sz="0" w:space="0" w:color="auto"/>
            <w:bottom w:val="none" w:sz="0" w:space="0" w:color="auto"/>
            <w:right w:val="none" w:sz="0" w:space="0" w:color="auto"/>
          </w:divBdr>
        </w:div>
        <w:div w:id="66348589">
          <w:marLeft w:val="300"/>
          <w:marRight w:val="0"/>
          <w:marTop w:val="0"/>
          <w:marBottom w:val="0"/>
          <w:divBdr>
            <w:top w:val="none" w:sz="0" w:space="0" w:color="auto"/>
            <w:left w:val="none" w:sz="0" w:space="0" w:color="auto"/>
            <w:bottom w:val="none" w:sz="0" w:space="0" w:color="auto"/>
            <w:right w:val="none" w:sz="0" w:space="0" w:color="auto"/>
          </w:divBdr>
        </w:div>
        <w:div w:id="124205018">
          <w:marLeft w:val="300"/>
          <w:marRight w:val="0"/>
          <w:marTop w:val="0"/>
          <w:marBottom w:val="0"/>
          <w:divBdr>
            <w:top w:val="none" w:sz="0" w:space="0" w:color="auto"/>
            <w:left w:val="none" w:sz="0" w:space="0" w:color="auto"/>
            <w:bottom w:val="none" w:sz="0" w:space="0" w:color="auto"/>
            <w:right w:val="none" w:sz="0" w:space="0" w:color="auto"/>
          </w:divBdr>
        </w:div>
        <w:div w:id="153690085">
          <w:marLeft w:val="300"/>
          <w:marRight w:val="0"/>
          <w:marTop w:val="0"/>
          <w:marBottom w:val="0"/>
          <w:divBdr>
            <w:top w:val="none" w:sz="0" w:space="0" w:color="auto"/>
            <w:left w:val="none" w:sz="0" w:space="0" w:color="auto"/>
            <w:bottom w:val="none" w:sz="0" w:space="0" w:color="auto"/>
            <w:right w:val="none" w:sz="0" w:space="0" w:color="auto"/>
          </w:divBdr>
        </w:div>
        <w:div w:id="185481959">
          <w:marLeft w:val="300"/>
          <w:marRight w:val="0"/>
          <w:marTop w:val="0"/>
          <w:marBottom w:val="0"/>
          <w:divBdr>
            <w:top w:val="none" w:sz="0" w:space="0" w:color="auto"/>
            <w:left w:val="none" w:sz="0" w:space="0" w:color="auto"/>
            <w:bottom w:val="none" w:sz="0" w:space="0" w:color="auto"/>
            <w:right w:val="none" w:sz="0" w:space="0" w:color="auto"/>
          </w:divBdr>
        </w:div>
        <w:div w:id="270017270">
          <w:marLeft w:val="300"/>
          <w:marRight w:val="0"/>
          <w:marTop w:val="0"/>
          <w:marBottom w:val="0"/>
          <w:divBdr>
            <w:top w:val="none" w:sz="0" w:space="0" w:color="auto"/>
            <w:left w:val="none" w:sz="0" w:space="0" w:color="auto"/>
            <w:bottom w:val="none" w:sz="0" w:space="0" w:color="auto"/>
            <w:right w:val="none" w:sz="0" w:space="0" w:color="auto"/>
          </w:divBdr>
        </w:div>
        <w:div w:id="421416763">
          <w:marLeft w:val="300"/>
          <w:marRight w:val="0"/>
          <w:marTop w:val="0"/>
          <w:marBottom w:val="0"/>
          <w:divBdr>
            <w:top w:val="none" w:sz="0" w:space="0" w:color="auto"/>
            <w:left w:val="none" w:sz="0" w:space="0" w:color="auto"/>
            <w:bottom w:val="none" w:sz="0" w:space="0" w:color="auto"/>
            <w:right w:val="none" w:sz="0" w:space="0" w:color="auto"/>
          </w:divBdr>
        </w:div>
        <w:div w:id="594216669">
          <w:marLeft w:val="300"/>
          <w:marRight w:val="0"/>
          <w:marTop w:val="0"/>
          <w:marBottom w:val="0"/>
          <w:divBdr>
            <w:top w:val="none" w:sz="0" w:space="0" w:color="auto"/>
            <w:left w:val="none" w:sz="0" w:space="0" w:color="auto"/>
            <w:bottom w:val="none" w:sz="0" w:space="0" w:color="auto"/>
            <w:right w:val="none" w:sz="0" w:space="0" w:color="auto"/>
          </w:divBdr>
        </w:div>
        <w:div w:id="595138895">
          <w:marLeft w:val="300"/>
          <w:marRight w:val="0"/>
          <w:marTop w:val="0"/>
          <w:marBottom w:val="0"/>
          <w:divBdr>
            <w:top w:val="none" w:sz="0" w:space="0" w:color="auto"/>
            <w:left w:val="none" w:sz="0" w:space="0" w:color="auto"/>
            <w:bottom w:val="none" w:sz="0" w:space="0" w:color="auto"/>
            <w:right w:val="none" w:sz="0" w:space="0" w:color="auto"/>
          </w:divBdr>
        </w:div>
        <w:div w:id="756252085">
          <w:marLeft w:val="300"/>
          <w:marRight w:val="0"/>
          <w:marTop w:val="0"/>
          <w:marBottom w:val="0"/>
          <w:divBdr>
            <w:top w:val="none" w:sz="0" w:space="0" w:color="auto"/>
            <w:left w:val="none" w:sz="0" w:space="0" w:color="auto"/>
            <w:bottom w:val="none" w:sz="0" w:space="0" w:color="auto"/>
            <w:right w:val="none" w:sz="0" w:space="0" w:color="auto"/>
          </w:divBdr>
        </w:div>
        <w:div w:id="894463679">
          <w:marLeft w:val="300"/>
          <w:marRight w:val="0"/>
          <w:marTop w:val="0"/>
          <w:marBottom w:val="0"/>
          <w:divBdr>
            <w:top w:val="none" w:sz="0" w:space="0" w:color="auto"/>
            <w:left w:val="none" w:sz="0" w:space="0" w:color="auto"/>
            <w:bottom w:val="none" w:sz="0" w:space="0" w:color="auto"/>
            <w:right w:val="none" w:sz="0" w:space="0" w:color="auto"/>
          </w:divBdr>
        </w:div>
        <w:div w:id="961379204">
          <w:marLeft w:val="300"/>
          <w:marRight w:val="0"/>
          <w:marTop w:val="0"/>
          <w:marBottom w:val="0"/>
          <w:divBdr>
            <w:top w:val="none" w:sz="0" w:space="0" w:color="auto"/>
            <w:left w:val="none" w:sz="0" w:space="0" w:color="auto"/>
            <w:bottom w:val="none" w:sz="0" w:space="0" w:color="auto"/>
            <w:right w:val="none" w:sz="0" w:space="0" w:color="auto"/>
          </w:divBdr>
        </w:div>
        <w:div w:id="1009063163">
          <w:marLeft w:val="300"/>
          <w:marRight w:val="0"/>
          <w:marTop w:val="0"/>
          <w:marBottom w:val="0"/>
          <w:divBdr>
            <w:top w:val="none" w:sz="0" w:space="0" w:color="auto"/>
            <w:left w:val="none" w:sz="0" w:space="0" w:color="auto"/>
            <w:bottom w:val="none" w:sz="0" w:space="0" w:color="auto"/>
            <w:right w:val="none" w:sz="0" w:space="0" w:color="auto"/>
          </w:divBdr>
        </w:div>
        <w:div w:id="1107458800">
          <w:marLeft w:val="300"/>
          <w:marRight w:val="0"/>
          <w:marTop w:val="0"/>
          <w:marBottom w:val="0"/>
          <w:divBdr>
            <w:top w:val="none" w:sz="0" w:space="0" w:color="auto"/>
            <w:left w:val="none" w:sz="0" w:space="0" w:color="auto"/>
            <w:bottom w:val="none" w:sz="0" w:space="0" w:color="auto"/>
            <w:right w:val="none" w:sz="0" w:space="0" w:color="auto"/>
          </w:divBdr>
        </w:div>
        <w:div w:id="1196041646">
          <w:marLeft w:val="300"/>
          <w:marRight w:val="0"/>
          <w:marTop w:val="0"/>
          <w:marBottom w:val="0"/>
          <w:divBdr>
            <w:top w:val="none" w:sz="0" w:space="0" w:color="auto"/>
            <w:left w:val="none" w:sz="0" w:space="0" w:color="auto"/>
            <w:bottom w:val="none" w:sz="0" w:space="0" w:color="auto"/>
            <w:right w:val="none" w:sz="0" w:space="0" w:color="auto"/>
          </w:divBdr>
        </w:div>
        <w:div w:id="1221404068">
          <w:marLeft w:val="300"/>
          <w:marRight w:val="0"/>
          <w:marTop w:val="0"/>
          <w:marBottom w:val="0"/>
          <w:divBdr>
            <w:top w:val="none" w:sz="0" w:space="0" w:color="auto"/>
            <w:left w:val="none" w:sz="0" w:space="0" w:color="auto"/>
            <w:bottom w:val="none" w:sz="0" w:space="0" w:color="auto"/>
            <w:right w:val="none" w:sz="0" w:space="0" w:color="auto"/>
          </w:divBdr>
        </w:div>
        <w:div w:id="1588490808">
          <w:marLeft w:val="300"/>
          <w:marRight w:val="0"/>
          <w:marTop w:val="0"/>
          <w:marBottom w:val="0"/>
          <w:divBdr>
            <w:top w:val="none" w:sz="0" w:space="0" w:color="auto"/>
            <w:left w:val="none" w:sz="0" w:space="0" w:color="auto"/>
            <w:bottom w:val="none" w:sz="0" w:space="0" w:color="auto"/>
            <w:right w:val="none" w:sz="0" w:space="0" w:color="auto"/>
          </w:divBdr>
        </w:div>
        <w:div w:id="1925645916">
          <w:marLeft w:val="300"/>
          <w:marRight w:val="0"/>
          <w:marTop w:val="0"/>
          <w:marBottom w:val="0"/>
          <w:divBdr>
            <w:top w:val="none" w:sz="0" w:space="0" w:color="auto"/>
            <w:left w:val="none" w:sz="0" w:space="0" w:color="auto"/>
            <w:bottom w:val="none" w:sz="0" w:space="0" w:color="auto"/>
            <w:right w:val="none" w:sz="0" w:space="0" w:color="auto"/>
          </w:divBdr>
        </w:div>
      </w:divsChild>
    </w:div>
    <w:div w:id="493879597">
      <w:bodyDiv w:val="1"/>
      <w:marLeft w:val="0"/>
      <w:marRight w:val="0"/>
      <w:marTop w:val="0"/>
      <w:marBottom w:val="0"/>
      <w:divBdr>
        <w:top w:val="none" w:sz="0" w:space="0" w:color="auto"/>
        <w:left w:val="none" w:sz="0" w:space="0" w:color="auto"/>
        <w:bottom w:val="none" w:sz="0" w:space="0" w:color="auto"/>
        <w:right w:val="none" w:sz="0" w:space="0" w:color="auto"/>
      </w:divBdr>
    </w:div>
    <w:div w:id="495073559">
      <w:bodyDiv w:val="1"/>
      <w:marLeft w:val="0"/>
      <w:marRight w:val="0"/>
      <w:marTop w:val="0"/>
      <w:marBottom w:val="0"/>
      <w:divBdr>
        <w:top w:val="none" w:sz="0" w:space="0" w:color="auto"/>
        <w:left w:val="none" w:sz="0" w:space="0" w:color="auto"/>
        <w:bottom w:val="none" w:sz="0" w:space="0" w:color="auto"/>
        <w:right w:val="none" w:sz="0" w:space="0" w:color="auto"/>
      </w:divBdr>
    </w:div>
    <w:div w:id="512304932">
      <w:bodyDiv w:val="1"/>
      <w:marLeft w:val="0"/>
      <w:marRight w:val="0"/>
      <w:marTop w:val="0"/>
      <w:marBottom w:val="0"/>
      <w:divBdr>
        <w:top w:val="none" w:sz="0" w:space="0" w:color="auto"/>
        <w:left w:val="none" w:sz="0" w:space="0" w:color="auto"/>
        <w:bottom w:val="none" w:sz="0" w:space="0" w:color="auto"/>
        <w:right w:val="none" w:sz="0" w:space="0" w:color="auto"/>
      </w:divBdr>
    </w:div>
    <w:div w:id="520315148">
      <w:bodyDiv w:val="1"/>
      <w:marLeft w:val="0"/>
      <w:marRight w:val="0"/>
      <w:marTop w:val="0"/>
      <w:marBottom w:val="0"/>
      <w:divBdr>
        <w:top w:val="none" w:sz="0" w:space="0" w:color="auto"/>
        <w:left w:val="none" w:sz="0" w:space="0" w:color="auto"/>
        <w:bottom w:val="none" w:sz="0" w:space="0" w:color="auto"/>
        <w:right w:val="none" w:sz="0" w:space="0" w:color="auto"/>
      </w:divBdr>
    </w:div>
    <w:div w:id="522983932">
      <w:bodyDiv w:val="1"/>
      <w:marLeft w:val="0"/>
      <w:marRight w:val="0"/>
      <w:marTop w:val="0"/>
      <w:marBottom w:val="0"/>
      <w:divBdr>
        <w:top w:val="none" w:sz="0" w:space="0" w:color="auto"/>
        <w:left w:val="none" w:sz="0" w:space="0" w:color="auto"/>
        <w:bottom w:val="none" w:sz="0" w:space="0" w:color="auto"/>
        <w:right w:val="none" w:sz="0" w:space="0" w:color="auto"/>
      </w:divBdr>
    </w:div>
    <w:div w:id="552471120">
      <w:bodyDiv w:val="1"/>
      <w:marLeft w:val="0"/>
      <w:marRight w:val="0"/>
      <w:marTop w:val="0"/>
      <w:marBottom w:val="0"/>
      <w:divBdr>
        <w:top w:val="none" w:sz="0" w:space="0" w:color="auto"/>
        <w:left w:val="none" w:sz="0" w:space="0" w:color="auto"/>
        <w:bottom w:val="none" w:sz="0" w:space="0" w:color="auto"/>
        <w:right w:val="none" w:sz="0" w:space="0" w:color="auto"/>
      </w:divBdr>
      <w:divsChild>
        <w:div w:id="109515138">
          <w:marLeft w:val="300"/>
          <w:marRight w:val="0"/>
          <w:marTop w:val="0"/>
          <w:marBottom w:val="0"/>
          <w:divBdr>
            <w:top w:val="none" w:sz="0" w:space="0" w:color="auto"/>
            <w:left w:val="none" w:sz="0" w:space="0" w:color="auto"/>
            <w:bottom w:val="none" w:sz="0" w:space="0" w:color="auto"/>
            <w:right w:val="none" w:sz="0" w:space="0" w:color="auto"/>
          </w:divBdr>
        </w:div>
        <w:div w:id="217712776">
          <w:marLeft w:val="300"/>
          <w:marRight w:val="0"/>
          <w:marTop w:val="0"/>
          <w:marBottom w:val="0"/>
          <w:divBdr>
            <w:top w:val="none" w:sz="0" w:space="0" w:color="auto"/>
            <w:left w:val="none" w:sz="0" w:space="0" w:color="auto"/>
            <w:bottom w:val="none" w:sz="0" w:space="0" w:color="auto"/>
            <w:right w:val="none" w:sz="0" w:space="0" w:color="auto"/>
          </w:divBdr>
        </w:div>
        <w:div w:id="337926164">
          <w:marLeft w:val="300"/>
          <w:marRight w:val="0"/>
          <w:marTop w:val="0"/>
          <w:marBottom w:val="0"/>
          <w:divBdr>
            <w:top w:val="none" w:sz="0" w:space="0" w:color="auto"/>
            <w:left w:val="none" w:sz="0" w:space="0" w:color="auto"/>
            <w:bottom w:val="none" w:sz="0" w:space="0" w:color="auto"/>
            <w:right w:val="none" w:sz="0" w:space="0" w:color="auto"/>
          </w:divBdr>
        </w:div>
        <w:div w:id="601844006">
          <w:marLeft w:val="300"/>
          <w:marRight w:val="0"/>
          <w:marTop w:val="0"/>
          <w:marBottom w:val="0"/>
          <w:divBdr>
            <w:top w:val="none" w:sz="0" w:space="0" w:color="auto"/>
            <w:left w:val="none" w:sz="0" w:space="0" w:color="auto"/>
            <w:bottom w:val="none" w:sz="0" w:space="0" w:color="auto"/>
            <w:right w:val="none" w:sz="0" w:space="0" w:color="auto"/>
          </w:divBdr>
        </w:div>
        <w:div w:id="836189542">
          <w:marLeft w:val="300"/>
          <w:marRight w:val="0"/>
          <w:marTop w:val="0"/>
          <w:marBottom w:val="0"/>
          <w:divBdr>
            <w:top w:val="none" w:sz="0" w:space="0" w:color="auto"/>
            <w:left w:val="none" w:sz="0" w:space="0" w:color="auto"/>
            <w:bottom w:val="none" w:sz="0" w:space="0" w:color="auto"/>
            <w:right w:val="none" w:sz="0" w:space="0" w:color="auto"/>
          </w:divBdr>
        </w:div>
        <w:div w:id="986058149">
          <w:marLeft w:val="300"/>
          <w:marRight w:val="0"/>
          <w:marTop w:val="0"/>
          <w:marBottom w:val="0"/>
          <w:divBdr>
            <w:top w:val="none" w:sz="0" w:space="0" w:color="auto"/>
            <w:left w:val="none" w:sz="0" w:space="0" w:color="auto"/>
            <w:bottom w:val="none" w:sz="0" w:space="0" w:color="auto"/>
            <w:right w:val="none" w:sz="0" w:space="0" w:color="auto"/>
          </w:divBdr>
        </w:div>
        <w:div w:id="1075393670">
          <w:marLeft w:val="300"/>
          <w:marRight w:val="0"/>
          <w:marTop w:val="0"/>
          <w:marBottom w:val="0"/>
          <w:divBdr>
            <w:top w:val="none" w:sz="0" w:space="0" w:color="auto"/>
            <w:left w:val="none" w:sz="0" w:space="0" w:color="auto"/>
            <w:bottom w:val="none" w:sz="0" w:space="0" w:color="auto"/>
            <w:right w:val="none" w:sz="0" w:space="0" w:color="auto"/>
          </w:divBdr>
        </w:div>
        <w:div w:id="1076899207">
          <w:marLeft w:val="300"/>
          <w:marRight w:val="0"/>
          <w:marTop w:val="0"/>
          <w:marBottom w:val="0"/>
          <w:divBdr>
            <w:top w:val="none" w:sz="0" w:space="0" w:color="auto"/>
            <w:left w:val="none" w:sz="0" w:space="0" w:color="auto"/>
            <w:bottom w:val="none" w:sz="0" w:space="0" w:color="auto"/>
            <w:right w:val="none" w:sz="0" w:space="0" w:color="auto"/>
          </w:divBdr>
        </w:div>
        <w:div w:id="1089541690">
          <w:marLeft w:val="300"/>
          <w:marRight w:val="0"/>
          <w:marTop w:val="0"/>
          <w:marBottom w:val="0"/>
          <w:divBdr>
            <w:top w:val="none" w:sz="0" w:space="0" w:color="auto"/>
            <w:left w:val="none" w:sz="0" w:space="0" w:color="auto"/>
            <w:bottom w:val="none" w:sz="0" w:space="0" w:color="auto"/>
            <w:right w:val="none" w:sz="0" w:space="0" w:color="auto"/>
          </w:divBdr>
        </w:div>
        <w:div w:id="1639189925">
          <w:marLeft w:val="300"/>
          <w:marRight w:val="0"/>
          <w:marTop w:val="0"/>
          <w:marBottom w:val="0"/>
          <w:divBdr>
            <w:top w:val="none" w:sz="0" w:space="0" w:color="auto"/>
            <w:left w:val="none" w:sz="0" w:space="0" w:color="auto"/>
            <w:bottom w:val="none" w:sz="0" w:space="0" w:color="auto"/>
            <w:right w:val="none" w:sz="0" w:space="0" w:color="auto"/>
          </w:divBdr>
        </w:div>
        <w:div w:id="1668628614">
          <w:marLeft w:val="300"/>
          <w:marRight w:val="0"/>
          <w:marTop w:val="0"/>
          <w:marBottom w:val="0"/>
          <w:divBdr>
            <w:top w:val="none" w:sz="0" w:space="0" w:color="auto"/>
            <w:left w:val="none" w:sz="0" w:space="0" w:color="auto"/>
            <w:bottom w:val="none" w:sz="0" w:space="0" w:color="auto"/>
            <w:right w:val="none" w:sz="0" w:space="0" w:color="auto"/>
          </w:divBdr>
        </w:div>
        <w:div w:id="1880244066">
          <w:marLeft w:val="300"/>
          <w:marRight w:val="0"/>
          <w:marTop w:val="0"/>
          <w:marBottom w:val="0"/>
          <w:divBdr>
            <w:top w:val="none" w:sz="0" w:space="0" w:color="auto"/>
            <w:left w:val="none" w:sz="0" w:space="0" w:color="auto"/>
            <w:bottom w:val="none" w:sz="0" w:space="0" w:color="auto"/>
            <w:right w:val="none" w:sz="0" w:space="0" w:color="auto"/>
          </w:divBdr>
        </w:div>
        <w:div w:id="2069723032">
          <w:marLeft w:val="300"/>
          <w:marRight w:val="0"/>
          <w:marTop w:val="0"/>
          <w:marBottom w:val="0"/>
          <w:divBdr>
            <w:top w:val="none" w:sz="0" w:space="0" w:color="auto"/>
            <w:left w:val="none" w:sz="0" w:space="0" w:color="auto"/>
            <w:bottom w:val="none" w:sz="0" w:space="0" w:color="auto"/>
            <w:right w:val="none" w:sz="0" w:space="0" w:color="auto"/>
          </w:divBdr>
        </w:div>
        <w:div w:id="2110923940">
          <w:marLeft w:val="300"/>
          <w:marRight w:val="0"/>
          <w:marTop w:val="0"/>
          <w:marBottom w:val="0"/>
          <w:divBdr>
            <w:top w:val="none" w:sz="0" w:space="0" w:color="auto"/>
            <w:left w:val="none" w:sz="0" w:space="0" w:color="auto"/>
            <w:bottom w:val="none" w:sz="0" w:space="0" w:color="auto"/>
            <w:right w:val="none" w:sz="0" w:space="0" w:color="auto"/>
          </w:divBdr>
        </w:div>
      </w:divsChild>
    </w:div>
    <w:div w:id="555357283">
      <w:bodyDiv w:val="1"/>
      <w:marLeft w:val="0"/>
      <w:marRight w:val="0"/>
      <w:marTop w:val="0"/>
      <w:marBottom w:val="0"/>
      <w:divBdr>
        <w:top w:val="none" w:sz="0" w:space="0" w:color="auto"/>
        <w:left w:val="none" w:sz="0" w:space="0" w:color="auto"/>
        <w:bottom w:val="none" w:sz="0" w:space="0" w:color="auto"/>
        <w:right w:val="none" w:sz="0" w:space="0" w:color="auto"/>
      </w:divBdr>
    </w:div>
    <w:div w:id="567039639">
      <w:bodyDiv w:val="1"/>
      <w:marLeft w:val="0"/>
      <w:marRight w:val="0"/>
      <w:marTop w:val="0"/>
      <w:marBottom w:val="0"/>
      <w:divBdr>
        <w:top w:val="none" w:sz="0" w:space="0" w:color="auto"/>
        <w:left w:val="none" w:sz="0" w:space="0" w:color="auto"/>
        <w:bottom w:val="none" w:sz="0" w:space="0" w:color="auto"/>
        <w:right w:val="none" w:sz="0" w:space="0" w:color="auto"/>
      </w:divBdr>
    </w:div>
    <w:div w:id="594747876">
      <w:bodyDiv w:val="1"/>
      <w:marLeft w:val="0"/>
      <w:marRight w:val="0"/>
      <w:marTop w:val="0"/>
      <w:marBottom w:val="0"/>
      <w:divBdr>
        <w:top w:val="none" w:sz="0" w:space="0" w:color="auto"/>
        <w:left w:val="none" w:sz="0" w:space="0" w:color="auto"/>
        <w:bottom w:val="none" w:sz="0" w:space="0" w:color="auto"/>
        <w:right w:val="none" w:sz="0" w:space="0" w:color="auto"/>
      </w:divBdr>
    </w:div>
    <w:div w:id="601836917">
      <w:bodyDiv w:val="1"/>
      <w:marLeft w:val="0"/>
      <w:marRight w:val="0"/>
      <w:marTop w:val="0"/>
      <w:marBottom w:val="0"/>
      <w:divBdr>
        <w:top w:val="none" w:sz="0" w:space="0" w:color="auto"/>
        <w:left w:val="none" w:sz="0" w:space="0" w:color="auto"/>
        <w:bottom w:val="none" w:sz="0" w:space="0" w:color="auto"/>
        <w:right w:val="none" w:sz="0" w:space="0" w:color="auto"/>
      </w:divBdr>
    </w:div>
    <w:div w:id="611129040">
      <w:bodyDiv w:val="1"/>
      <w:marLeft w:val="0"/>
      <w:marRight w:val="0"/>
      <w:marTop w:val="0"/>
      <w:marBottom w:val="0"/>
      <w:divBdr>
        <w:top w:val="none" w:sz="0" w:space="0" w:color="auto"/>
        <w:left w:val="none" w:sz="0" w:space="0" w:color="auto"/>
        <w:bottom w:val="none" w:sz="0" w:space="0" w:color="auto"/>
        <w:right w:val="none" w:sz="0" w:space="0" w:color="auto"/>
      </w:divBdr>
    </w:div>
    <w:div w:id="625964825">
      <w:bodyDiv w:val="1"/>
      <w:marLeft w:val="0"/>
      <w:marRight w:val="0"/>
      <w:marTop w:val="0"/>
      <w:marBottom w:val="0"/>
      <w:divBdr>
        <w:top w:val="none" w:sz="0" w:space="0" w:color="auto"/>
        <w:left w:val="none" w:sz="0" w:space="0" w:color="auto"/>
        <w:bottom w:val="none" w:sz="0" w:space="0" w:color="auto"/>
        <w:right w:val="none" w:sz="0" w:space="0" w:color="auto"/>
      </w:divBdr>
    </w:div>
    <w:div w:id="638994424">
      <w:bodyDiv w:val="1"/>
      <w:marLeft w:val="0"/>
      <w:marRight w:val="0"/>
      <w:marTop w:val="0"/>
      <w:marBottom w:val="0"/>
      <w:divBdr>
        <w:top w:val="none" w:sz="0" w:space="0" w:color="auto"/>
        <w:left w:val="none" w:sz="0" w:space="0" w:color="auto"/>
        <w:bottom w:val="none" w:sz="0" w:space="0" w:color="auto"/>
        <w:right w:val="none" w:sz="0" w:space="0" w:color="auto"/>
      </w:divBdr>
    </w:div>
    <w:div w:id="669868188">
      <w:bodyDiv w:val="1"/>
      <w:marLeft w:val="0"/>
      <w:marRight w:val="0"/>
      <w:marTop w:val="0"/>
      <w:marBottom w:val="0"/>
      <w:divBdr>
        <w:top w:val="none" w:sz="0" w:space="0" w:color="auto"/>
        <w:left w:val="none" w:sz="0" w:space="0" w:color="auto"/>
        <w:bottom w:val="none" w:sz="0" w:space="0" w:color="auto"/>
        <w:right w:val="none" w:sz="0" w:space="0" w:color="auto"/>
      </w:divBdr>
    </w:div>
    <w:div w:id="676886672">
      <w:bodyDiv w:val="1"/>
      <w:marLeft w:val="0"/>
      <w:marRight w:val="0"/>
      <w:marTop w:val="0"/>
      <w:marBottom w:val="0"/>
      <w:divBdr>
        <w:top w:val="none" w:sz="0" w:space="0" w:color="auto"/>
        <w:left w:val="none" w:sz="0" w:space="0" w:color="auto"/>
        <w:bottom w:val="none" w:sz="0" w:space="0" w:color="auto"/>
        <w:right w:val="none" w:sz="0" w:space="0" w:color="auto"/>
      </w:divBdr>
    </w:div>
    <w:div w:id="711542653">
      <w:bodyDiv w:val="1"/>
      <w:marLeft w:val="0"/>
      <w:marRight w:val="0"/>
      <w:marTop w:val="0"/>
      <w:marBottom w:val="0"/>
      <w:divBdr>
        <w:top w:val="none" w:sz="0" w:space="0" w:color="auto"/>
        <w:left w:val="none" w:sz="0" w:space="0" w:color="auto"/>
        <w:bottom w:val="none" w:sz="0" w:space="0" w:color="auto"/>
        <w:right w:val="none" w:sz="0" w:space="0" w:color="auto"/>
      </w:divBdr>
    </w:div>
    <w:div w:id="725418373">
      <w:bodyDiv w:val="1"/>
      <w:marLeft w:val="0"/>
      <w:marRight w:val="0"/>
      <w:marTop w:val="0"/>
      <w:marBottom w:val="0"/>
      <w:divBdr>
        <w:top w:val="none" w:sz="0" w:space="0" w:color="auto"/>
        <w:left w:val="none" w:sz="0" w:space="0" w:color="auto"/>
        <w:bottom w:val="none" w:sz="0" w:space="0" w:color="auto"/>
        <w:right w:val="none" w:sz="0" w:space="0" w:color="auto"/>
      </w:divBdr>
    </w:div>
    <w:div w:id="736174570">
      <w:bodyDiv w:val="1"/>
      <w:marLeft w:val="0"/>
      <w:marRight w:val="0"/>
      <w:marTop w:val="0"/>
      <w:marBottom w:val="0"/>
      <w:divBdr>
        <w:top w:val="none" w:sz="0" w:space="0" w:color="auto"/>
        <w:left w:val="none" w:sz="0" w:space="0" w:color="auto"/>
        <w:bottom w:val="none" w:sz="0" w:space="0" w:color="auto"/>
        <w:right w:val="none" w:sz="0" w:space="0" w:color="auto"/>
      </w:divBdr>
    </w:div>
    <w:div w:id="749619948">
      <w:bodyDiv w:val="1"/>
      <w:marLeft w:val="0"/>
      <w:marRight w:val="0"/>
      <w:marTop w:val="0"/>
      <w:marBottom w:val="0"/>
      <w:divBdr>
        <w:top w:val="none" w:sz="0" w:space="0" w:color="auto"/>
        <w:left w:val="none" w:sz="0" w:space="0" w:color="auto"/>
        <w:bottom w:val="none" w:sz="0" w:space="0" w:color="auto"/>
        <w:right w:val="none" w:sz="0" w:space="0" w:color="auto"/>
      </w:divBdr>
      <w:divsChild>
        <w:div w:id="549878637">
          <w:marLeft w:val="300"/>
          <w:marRight w:val="0"/>
          <w:marTop w:val="0"/>
          <w:marBottom w:val="0"/>
          <w:divBdr>
            <w:top w:val="none" w:sz="0" w:space="0" w:color="auto"/>
            <w:left w:val="none" w:sz="0" w:space="0" w:color="auto"/>
            <w:bottom w:val="none" w:sz="0" w:space="0" w:color="auto"/>
            <w:right w:val="none" w:sz="0" w:space="0" w:color="auto"/>
          </w:divBdr>
        </w:div>
        <w:div w:id="987441891">
          <w:marLeft w:val="300"/>
          <w:marRight w:val="0"/>
          <w:marTop w:val="0"/>
          <w:marBottom w:val="0"/>
          <w:divBdr>
            <w:top w:val="none" w:sz="0" w:space="0" w:color="auto"/>
            <w:left w:val="none" w:sz="0" w:space="0" w:color="auto"/>
            <w:bottom w:val="none" w:sz="0" w:space="0" w:color="auto"/>
            <w:right w:val="none" w:sz="0" w:space="0" w:color="auto"/>
          </w:divBdr>
        </w:div>
      </w:divsChild>
    </w:div>
    <w:div w:id="756756950">
      <w:bodyDiv w:val="1"/>
      <w:marLeft w:val="0"/>
      <w:marRight w:val="0"/>
      <w:marTop w:val="0"/>
      <w:marBottom w:val="0"/>
      <w:divBdr>
        <w:top w:val="none" w:sz="0" w:space="0" w:color="auto"/>
        <w:left w:val="none" w:sz="0" w:space="0" w:color="auto"/>
        <w:bottom w:val="none" w:sz="0" w:space="0" w:color="auto"/>
        <w:right w:val="none" w:sz="0" w:space="0" w:color="auto"/>
      </w:divBdr>
    </w:div>
    <w:div w:id="765348793">
      <w:bodyDiv w:val="1"/>
      <w:marLeft w:val="0"/>
      <w:marRight w:val="0"/>
      <w:marTop w:val="0"/>
      <w:marBottom w:val="0"/>
      <w:divBdr>
        <w:top w:val="none" w:sz="0" w:space="0" w:color="auto"/>
        <w:left w:val="none" w:sz="0" w:space="0" w:color="auto"/>
        <w:bottom w:val="none" w:sz="0" w:space="0" w:color="auto"/>
        <w:right w:val="none" w:sz="0" w:space="0" w:color="auto"/>
      </w:divBdr>
    </w:div>
    <w:div w:id="793330262">
      <w:bodyDiv w:val="1"/>
      <w:marLeft w:val="0"/>
      <w:marRight w:val="0"/>
      <w:marTop w:val="0"/>
      <w:marBottom w:val="0"/>
      <w:divBdr>
        <w:top w:val="none" w:sz="0" w:space="0" w:color="auto"/>
        <w:left w:val="none" w:sz="0" w:space="0" w:color="auto"/>
        <w:bottom w:val="none" w:sz="0" w:space="0" w:color="auto"/>
        <w:right w:val="none" w:sz="0" w:space="0" w:color="auto"/>
      </w:divBdr>
    </w:div>
    <w:div w:id="802507166">
      <w:bodyDiv w:val="1"/>
      <w:marLeft w:val="0"/>
      <w:marRight w:val="0"/>
      <w:marTop w:val="0"/>
      <w:marBottom w:val="0"/>
      <w:divBdr>
        <w:top w:val="none" w:sz="0" w:space="0" w:color="auto"/>
        <w:left w:val="none" w:sz="0" w:space="0" w:color="auto"/>
        <w:bottom w:val="none" w:sz="0" w:space="0" w:color="auto"/>
        <w:right w:val="none" w:sz="0" w:space="0" w:color="auto"/>
      </w:divBdr>
    </w:div>
    <w:div w:id="802580269">
      <w:bodyDiv w:val="1"/>
      <w:marLeft w:val="0"/>
      <w:marRight w:val="0"/>
      <w:marTop w:val="0"/>
      <w:marBottom w:val="0"/>
      <w:divBdr>
        <w:top w:val="none" w:sz="0" w:space="0" w:color="auto"/>
        <w:left w:val="none" w:sz="0" w:space="0" w:color="auto"/>
        <w:bottom w:val="none" w:sz="0" w:space="0" w:color="auto"/>
        <w:right w:val="none" w:sz="0" w:space="0" w:color="auto"/>
      </w:divBdr>
      <w:divsChild>
        <w:div w:id="44526315">
          <w:marLeft w:val="300"/>
          <w:marRight w:val="0"/>
          <w:marTop w:val="0"/>
          <w:marBottom w:val="0"/>
          <w:divBdr>
            <w:top w:val="none" w:sz="0" w:space="0" w:color="auto"/>
            <w:left w:val="none" w:sz="0" w:space="0" w:color="auto"/>
            <w:bottom w:val="none" w:sz="0" w:space="0" w:color="auto"/>
            <w:right w:val="none" w:sz="0" w:space="0" w:color="auto"/>
          </w:divBdr>
        </w:div>
        <w:div w:id="158620012">
          <w:marLeft w:val="300"/>
          <w:marRight w:val="0"/>
          <w:marTop w:val="0"/>
          <w:marBottom w:val="0"/>
          <w:divBdr>
            <w:top w:val="none" w:sz="0" w:space="0" w:color="auto"/>
            <w:left w:val="none" w:sz="0" w:space="0" w:color="auto"/>
            <w:bottom w:val="none" w:sz="0" w:space="0" w:color="auto"/>
            <w:right w:val="none" w:sz="0" w:space="0" w:color="auto"/>
          </w:divBdr>
        </w:div>
        <w:div w:id="162862428">
          <w:marLeft w:val="300"/>
          <w:marRight w:val="0"/>
          <w:marTop w:val="0"/>
          <w:marBottom w:val="0"/>
          <w:divBdr>
            <w:top w:val="none" w:sz="0" w:space="0" w:color="auto"/>
            <w:left w:val="none" w:sz="0" w:space="0" w:color="auto"/>
            <w:bottom w:val="none" w:sz="0" w:space="0" w:color="auto"/>
            <w:right w:val="none" w:sz="0" w:space="0" w:color="auto"/>
          </w:divBdr>
        </w:div>
        <w:div w:id="165562950">
          <w:marLeft w:val="300"/>
          <w:marRight w:val="0"/>
          <w:marTop w:val="0"/>
          <w:marBottom w:val="0"/>
          <w:divBdr>
            <w:top w:val="none" w:sz="0" w:space="0" w:color="auto"/>
            <w:left w:val="none" w:sz="0" w:space="0" w:color="auto"/>
            <w:bottom w:val="none" w:sz="0" w:space="0" w:color="auto"/>
            <w:right w:val="none" w:sz="0" w:space="0" w:color="auto"/>
          </w:divBdr>
        </w:div>
        <w:div w:id="224032355">
          <w:marLeft w:val="300"/>
          <w:marRight w:val="0"/>
          <w:marTop w:val="0"/>
          <w:marBottom w:val="0"/>
          <w:divBdr>
            <w:top w:val="none" w:sz="0" w:space="0" w:color="auto"/>
            <w:left w:val="none" w:sz="0" w:space="0" w:color="auto"/>
            <w:bottom w:val="none" w:sz="0" w:space="0" w:color="auto"/>
            <w:right w:val="none" w:sz="0" w:space="0" w:color="auto"/>
          </w:divBdr>
        </w:div>
        <w:div w:id="246698329">
          <w:marLeft w:val="300"/>
          <w:marRight w:val="0"/>
          <w:marTop w:val="0"/>
          <w:marBottom w:val="0"/>
          <w:divBdr>
            <w:top w:val="none" w:sz="0" w:space="0" w:color="auto"/>
            <w:left w:val="none" w:sz="0" w:space="0" w:color="auto"/>
            <w:bottom w:val="none" w:sz="0" w:space="0" w:color="auto"/>
            <w:right w:val="none" w:sz="0" w:space="0" w:color="auto"/>
          </w:divBdr>
        </w:div>
        <w:div w:id="261691247">
          <w:marLeft w:val="300"/>
          <w:marRight w:val="0"/>
          <w:marTop w:val="0"/>
          <w:marBottom w:val="0"/>
          <w:divBdr>
            <w:top w:val="none" w:sz="0" w:space="0" w:color="auto"/>
            <w:left w:val="none" w:sz="0" w:space="0" w:color="auto"/>
            <w:bottom w:val="none" w:sz="0" w:space="0" w:color="auto"/>
            <w:right w:val="none" w:sz="0" w:space="0" w:color="auto"/>
          </w:divBdr>
        </w:div>
        <w:div w:id="273633610">
          <w:marLeft w:val="300"/>
          <w:marRight w:val="0"/>
          <w:marTop w:val="0"/>
          <w:marBottom w:val="0"/>
          <w:divBdr>
            <w:top w:val="none" w:sz="0" w:space="0" w:color="auto"/>
            <w:left w:val="none" w:sz="0" w:space="0" w:color="auto"/>
            <w:bottom w:val="none" w:sz="0" w:space="0" w:color="auto"/>
            <w:right w:val="none" w:sz="0" w:space="0" w:color="auto"/>
          </w:divBdr>
        </w:div>
        <w:div w:id="282074098">
          <w:marLeft w:val="300"/>
          <w:marRight w:val="0"/>
          <w:marTop w:val="0"/>
          <w:marBottom w:val="0"/>
          <w:divBdr>
            <w:top w:val="none" w:sz="0" w:space="0" w:color="auto"/>
            <w:left w:val="none" w:sz="0" w:space="0" w:color="auto"/>
            <w:bottom w:val="none" w:sz="0" w:space="0" w:color="auto"/>
            <w:right w:val="none" w:sz="0" w:space="0" w:color="auto"/>
          </w:divBdr>
        </w:div>
        <w:div w:id="309331513">
          <w:marLeft w:val="300"/>
          <w:marRight w:val="0"/>
          <w:marTop w:val="0"/>
          <w:marBottom w:val="0"/>
          <w:divBdr>
            <w:top w:val="none" w:sz="0" w:space="0" w:color="auto"/>
            <w:left w:val="none" w:sz="0" w:space="0" w:color="auto"/>
            <w:bottom w:val="none" w:sz="0" w:space="0" w:color="auto"/>
            <w:right w:val="none" w:sz="0" w:space="0" w:color="auto"/>
          </w:divBdr>
        </w:div>
        <w:div w:id="349525566">
          <w:marLeft w:val="300"/>
          <w:marRight w:val="0"/>
          <w:marTop w:val="0"/>
          <w:marBottom w:val="0"/>
          <w:divBdr>
            <w:top w:val="none" w:sz="0" w:space="0" w:color="auto"/>
            <w:left w:val="none" w:sz="0" w:space="0" w:color="auto"/>
            <w:bottom w:val="none" w:sz="0" w:space="0" w:color="auto"/>
            <w:right w:val="none" w:sz="0" w:space="0" w:color="auto"/>
          </w:divBdr>
        </w:div>
        <w:div w:id="357316299">
          <w:marLeft w:val="300"/>
          <w:marRight w:val="0"/>
          <w:marTop w:val="0"/>
          <w:marBottom w:val="0"/>
          <w:divBdr>
            <w:top w:val="none" w:sz="0" w:space="0" w:color="auto"/>
            <w:left w:val="none" w:sz="0" w:space="0" w:color="auto"/>
            <w:bottom w:val="none" w:sz="0" w:space="0" w:color="auto"/>
            <w:right w:val="none" w:sz="0" w:space="0" w:color="auto"/>
          </w:divBdr>
        </w:div>
        <w:div w:id="357975045">
          <w:marLeft w:val="300"/>
          <w:marRight w:val="0"/>
          <w:marTop w:val="0"/>
          <w:marBottom w:val="0"/>
          <w:divBdr>
            <w:top w:val="none" w:sz="0" w:space="0" w:color="auto"/>
            <w:left w:val="none" w:sz="0" w:space="0" w:color="auto"/>
            <w:bottom w:val="none" w:sz="0" w:space="0" w:color="auto"/>
            <w:right w:val="none" w:sz="0" w:space="0" w:color="auto"/>
          </w:divBdr>
        </w:div>
        <w:div w:id="419331737">
          <w:marLeft w:val="300"/>
          <w:marRight w:val="0"/>
          <w:marTop w:val="0"/>
          <w:marBottom w:val="0"/>
          <w:divBdr>
            <w:top w:val="none" w:sz="0" w:space="0" w:color="auto"/>
            <w:left w:val="none" w:sz="0" w:space="0" w:color="auto"/>
            <w:bottom w:val="none" w:sz="0" w:space="0" w:color="auto"/>
            <w:right w:val="none" w:sz="0" w:space="0" w:color="auto"/>
          </w:divBdr>
        </w:div>
        <w:div w:id="424620471">
          <w:marLeft w:val="300"/>
          <w:marRight w:val="0"/>
          <w:marTop w:val="0"/>
          <w:marBottom w:val="0"/>
          <w:divBdr>
            <w:top w:val="none" w:sz="0" w:space="0" w:color="auto"/>
            <w:left w:val="none" w:sz="0" w:space="0" w:color="auto"/>
            <w:bottom w:val="none" w:sz="0" w:space="0" w:color="auto"/>
            <w:right w:val="none" w:sz="0" w:space="0" w:color="auto"/>
          </w:divBdr>
        </w:div>
        <w:div w:id="437992528">
          <w:marLeft w:val="300"/>
          <w:marRight w:val="0"/>
          <w:marTop w:val="0"/>
          <w:marBottom w:val="0"/>
          <w:divBdr>
            <w:top w:val="none" w:sz="0" w:space="0" w:color="auto"/>
            <w:left w:val="none" w:sz="0" w:space="0" w:color="auto"/>
            <w:bottom w:val="none" w:sz="0" w:space="0" w:color="auto"/>
            <w:right w:val="none" w:sz="0" w:space="0" w:color="auto"/>
          </w:divBdr>
        </w:div>
        <w:div w:id="456875864">
          <w:marLeft w:val="300"/>
          <w:marRight w:val="0"/>
          <w:marTop w:val="0"/>
          <w:marBottom w:val="0"/>
          <w:divBdr>
            <w:top w:val="none" w:sz="0" w:space="0" w:color="auto"/>
            <w:left w:val="none" w:sz="0" w:space="0" w:color="auto"/>
            <w:bottom w:val="none" w:sz="0" w:space="0" w:color="auto"/>
            <w:right w:val="none" w:sz="0" w:space="0" w:color="auto"/>
          </w:divBdr>
        </w:div>
        <w:div w:id="482239537">
          <w:marLeft w:val="300"/>
          <w:marRight w:val="0"/>
          <w:marTop w:val="0"/>
          <w:marBottom w:val="0"/>
          <w:divBdr>
            <w:top w:val="none" w:sz="0" w:space="0" w:color="auto"/>
            <w:left w:val="none" w:sz="0" w:space="0" w:color="auto"/>
            <w:bottom w:val="none" w:sz="0" w:space="0" w:color="auto"/>
            <w:right w:val="none" w:sz="0" w:space="0" w:color="auto"/>
          </w:divBdr>
        </w:div>
        <w:div w:id="515005415">
          <w:marLeft w:val="300"/>
          <w:marRight w:val="0"/>
          <w:marTop w:val="0"/>
          <w:marBottom w:val="0"/>
          <w:divBdr>
            <w:top w:val="none" w:sz="0" w:space="0" w:color="auto"/>
            <w:left w:val="none" w:sz="0" w:space="0" w:color="auto"/>
            <w:bottom w:val="none" w:sz="0" w:space="0" w:color="auto"/>
            <w:right w:val="none" w:sz="0" w:space="0" w:color="auto"/>
          </w:divBdr>
        </w:div>
        <w:div w:id="558633402">
          <w:marLeft w:val="300"/>
          <w:marRight w:val="0"/>
          <w:marTop w:val="0"/>
          <w:marBottom w:val="0"/>
          <w:divBdr>
            <w:top w:val="none" w:sz="0" w:space="0" w:color="auto"/>
            <w:left w:val="none" w:sz="0" w:space="0" w:color="auto"/>
            <w:bottom w:val="none" w:sz="0" w:space="0" w:color="auto"/>
            <w:right w:val="none" w:sz="0" w:space="0" w:color="auto"/>
          </w:divBdr>
        </w:div>
        <w:div w:id="618608688">
          <w:marLeft w:val="300"/>
          <w:marRight w:val="0"/>
          <w:marTop w:val="0"/>
          <w:marBottom w:val="0"/>
          <w:divBdr>
            <w:top w:val="none" w:sz="0" w:space="0" w:color="auto"/>
            <w:left w:val="none" w:sz="0" w:space="0" w:color="auto"/>
            <w:bottom w:val="none" w:sz="0" w:space="0" w:color="auto"/>
            <w:right w:val="none" w:sz="0" w:space="0" w:color="auto"/>
          </w:divBdr>
        </w:div>
        <w:div w:id="681276484">
          <w:marLeft w:val="300"/>
          <w:marRight w:val="0"/>
          <w:marTop w:val="0"/>
          <w:marBottom w:val="0"/>
          <w:divBdr>
            <w:top w:val="none" w:sz="0" w:space="0" w:color="auto"/>
            <w:left w:val="none" w:sz="0" w:space="0" w:color="auto"/>
            <w:bottom w:val="none" w:sz="0" w:space="0" w:color="auto"/>
            <w:right w:val="none" w:sz="0" w:space="0" w:color="auto"/>
          </w:divBdr>
        </w:div>
        <w:div w:id="681737932">
          <w:marLeft w:val="300"/>
          <w:marRight w:val="0"/>
          <w:marTop w:val="0"/>
          <w:marBottom w:val="0"/>
          <w:divBdr>
            <w:top w:val="none" w:sz="0" w:space="0" w:color="auto"/>
            <w:left w:val="none" w:sz="0" w:space="0" w:color="auto"/>
            <w:bottom w:val="none" w:sz="0" w:space="0" w:color="auto"/>
            <w:right w:val="none" w:sz="0" w:space="0" w:color="auto"/>
          </w:divBdr>
        </w:div>
        <w:div w:id="684983568">
          <w:marLeft w:val="300"/>
          <w:marRight w:val="0"/>
          <w:marTop w:val="0"/>
          <w:marBottom w:val="0"/>
          <w:divBdr>
            <w:top w:val="none" w:sz="0" w:space="0" w:color="auto"/>
            <w:left w:val="none" w:sz="0" w:space="0" w:color="auto"/>
            <w:bottom w:val="none" w:sz="0" w:space="0" w:color="auto"/>
            <w:right w:val="none" w:sz="0" w:space="0" w:color="auto"/>
          </w:divBdr>
        </w:div>
        <w:div w:id="728579749">
          <w:marLeft w:val="300"/>
          <w:marRight w:val="0"/>
          <w:marTop w:val="0"/>
          <w:marBottom w:val="0"/>
          <w:divBdr>
            <w:top w:val="none" w:sz="0" w:space="0" w:color="auto"/>
            <w:left w:val="none" w:sz="0" w:space="0" w:color="auto"/>
            <w:bottom w:val="none" w:sz="0" w:space="0" w:color="auto"/>
            <w:right w:val="none" w:sz="0" w:space="0" w:color="auto"/>
          </w:divBdr>
        </w:div>
        <w:div w:id="754981419">
          <w:marLeft w:val="300"/>
          <w:marRight w:val="0"/>
          <w:marTop w:val="0"/>
          <w:marBottom w:val="0"/>
          <w:divBdr>
            <w:top w:val="none" w:sz="0" w:space="0" w:color="auto"/>
            <w:left w:val="none" w:sz="0" w:space="0" w:color="auto"/>
            <w:bottom w:val="none" w:sz="0" w:space="0" w:color="auto"/>
            <w:right w:val="none" w:sz="0" w:space="0" w:color="auto"/>
          </w:divBdr>
        </w:div>
        <w:div w:id="769787435">
          <w:marLeft w:val="300"/>
          <w:marRight w:val="0"/>
          <w:marTop w:val="0"/>
          <w:marBottom w:val="0"/>
          <w:divBdr>
            <w:top w:val="none" w:sz="0" w:space="0" w:color="auto"/>
            <w:left w:val="none" w:sz="0" w:space="0" w:color="auto"/>
            <w:bottom w:val="none" w:sz="0" w:space="0" w:color="auto"/>
            <w:right w:val="none" w:sz="0" w:space="0" w:color="auto"/>
          </w:divBdr>
        </w:div>
        <w:div w:id="818882830">
          <w:marLeft w:val="300"/>
          <w:marRight w:val="0"/>
          <w:marTop w:val="0"/>
          <w:marBottom w:val="0"/>
          <w:divBdr>
            <w:top w:val="none" w:sz="0" w:space="0" w:color="auto"/>
            <w:left w:val="none" w:sz="0" w:space="0" w:color="auto"/>
            <w:bottom w:val="none" w:sz="0" w:space="0" w:color="auto"/>
            <w:right w:val="none" w:sz="0" w:space="0" w:color="auto"/>
          </w:divBdr>
        </w:div>
        <w:div w:id="827867389">
          <w:marLeft w:val="300"/>
          <w:marRight w:val="0"/>
          <w:marTop w:val="0"/>
          <w:marBottom w:val="0"/>
          <w:divBdr>
            <w:top w:val="none" w:sz="0" w:space="0" w:color="auto"/>
            <w:left w:val="none" w:sz="0" w:space="0" w:color="auto"/>
            <w:bottom w:val="none" w:sz="0" w:space="0" w:color="auto"/>
            <w:right w:val="none" w:sz="0" w:space="0" w:color="auto"/>
          </w:divBdr>
        </w:div>
        <w:div w:id="828055729">
          <w:marLeft w:val="300"/>
          <w:marRight w:val="0"/>
          <w:marTop w:val="0"/>
          <w:marBottom w:val="0"/>
          <w:divBdr>
            <w:top w:val="none" w:sz="0" w:space="0" w:color="auto"/>
            <w:left w:val="none" w:sz="0" w:space="0" w:color="auto"/>
            <w:bottom w:val="none" w:sz="0" w:space="0" w:color="auto"/>
            <w:right w:val="none" w:sz="0" w:space="0" w:color="auto"/>
          </w:divBdr>
        </w:div>
        <w:div w:id="841580267">
          <w:marLeft w:val="300"/>
          <w:marRight w:val="0"/>
          <w:marTop w:val="0"/>
          <w:marBottom w:val="0"/>
          <w:divBdr>
            <w:top w:val="none" w:sz="0" w:space="0" w:color="auto"/>
            <w:left w:val="none" w:sz="0" w:space="0" w:color="auto"/>
            <w:bottom w:val="none" w:sz="0" w:space="0" w:color="auto"/>
            <w:right w:val="none" w:sz="0" w:space="0" w:color="auto"/>
          </w:divBdr>
        </w:div>
        <w:div w:id="851728563">
          <w:marLeft w:val="300"/>
          <w:marRight w:val="0"/>
          <w:marTop w:val="0"/>
          <w:marBottom w:val="0"/>
          <w:divBdr>
            <w:top w:val="none" w:sz="0" w:space="0" w:color="auto"/>
            <w:left w:val="none" w:sz="0" w:space="0" w:color="auto"/>
            <w:bottom w:val="none" w:sz="0" w:space="0" w:color="auto"/>
            <w:right w:val="none" w:sz="0" w:space="0" w:color="auto"/>
          </w:divBdr>
        </w:div>
        <w:div w:id="867379629">
          <w:marLeft w:val="300"/>
          <w:marRight w:val="0"/>
          <w:marTop w:val="0"/>
          <w:marBottom w:val="0"/>
          <w:divBdr>
            <w:top w:val="none" w:sz="0" w:space="0" w:color="auto"/>
            <w:left w:val="none" w:sz="0" w:space="0" w:color="auto"/>
            <w:bottom w:val="none" w:sz="0" w:space="0" w:color="auto"/>
            <w:right w:val="none" w:sz="0" w:space="0" w:color="auto"/>
          </w:divBdr>
        </w:div>
        <w:div w:id="878274396">
          <w:marLeft w:val="300"/>
          <w:marRight w:val="0"/>
          <w:marTop w:val="0"/>
          <w:marBottom w:val="0"/>
          <w:divBdr>
            <w:top w:val="none" w:sz="0" w:space="0" w:color="auto"/>
            <w:left w:val="none" w:sz="0" w:space="0" w:color="auto"/>
            <w:bottom w:val="none" w:sz="0" w:space="0" w:color="auto"/>
            <w:right w:val="none" w:sz="0" w:space="0" w:color="auto"/>
          </w:divBdr>
        </w:div>
        <w:div w:id="915431440">
          <w:marLeft w:val="300"/>
          <w:marRight w:val="0"/>
          <w:marTop w:val="0"/>
          <w:marBottom w:val="0"/>
          <w:divBdr>
            <w:top w:val="none" w:sz="0" w:space="0" w:color="auto"/>
            <w:left w:val="none" w:sz="0" w:space="0" w:color="auto"/>
            <w:bottom w:val="none" w:sz="0" w:space="0" w:color="auto"/>
            <w:right w:val="none" w:sz="0" w:space="0" w:color="auto"/>
          </w:divBdr>
        </w:div>
        <w:div w:id="995497696">
          <w:marLeft w:val="300"/>
          <w:marRight w:val="0"/>
          <w:marTop w:val="0"/>
          <w:marBottom w:val="0"/>
          <w:divBdr>
            <w:top w:val="none" w:sz="0" w:space="0" w:color="auto"/>
            <w:left w:val="none" w:sz="0" w:space="0" w:color="auto"/>
            <w:bottom w:val="none" w:sz="0" w:space="0" w:color="auto"/>
            <w:right w:val="none" w:sz="0" w:space="0" w:color="auto"/>
          </w:divBdr>
        </w:div>
        <w:div w:id="1053578744">
          <w:marLeft w:val="300"/>
          <w:marRight w:val="0"/>
          <w:marTop w:val="0"/>
          <w:marBottom w:val="0"/>
          <w:divBdr>
            <w:top w:val="none" w:sz="0" w:space="0" w:color="auto"/>
            <w:left w:val="none" w:sz="0" w:space="0" w:color="auto"/>
            <w:bottom w:val="none" w:sz="0" w:space="0" w:color="auto"/>
            <w:right w:val="none" w:sz="0" w:space="0" w:color="auto"/>
          </w:divBdr>
        </w:div>
        <w:div w:id="1071001636">
          <w:marLeft w:val="300"/>
          <w:marRight w:val="0"/>
          <w:marTop w:val="0"/>
          <w:marBottom w:val="0"/>
          <w:divBdr>
            <w:top w:val="none" w:sz="0" w:space="0" w:color="auto"/>
            <w:left w:val="none" w:sz="0" w:space="0" w:color="auto"/>
            <w:bottom w:val="none" w:sz="0" w:space="0" w:color="auto"/>
            <w:right w:val="none" w:sz="0" w:space="0" w:color="auto"/>
          </w:divBdr>
        </w:div>
        <w:div w:id="1077290793">
          <w:marLeft w:val="300"/>
          <w:marRight w:val="0"/>
          <w:marTop w:val="0"/>
          <w:marBottom w:val="0"/>
          <w:divBdr>
            <w:top w:val="none" w:sz="0" w:space="0" w:color="auto"/>
            <w:left w:val="none" w:sz="0" w:space="0" w:color="auto"/>
            <w:bottom w:val="none" w:sz="0" w:space="0" w:color="auto"/>
            <w:right w:val="none" w:sz="0" w:space="0" w:color="auto"/>
          </w:divBdr>
        </w:div>
        <w:div w:id="1113981641">
          <w:marLeft w:val="300"/>
          <w:marRight w:val="0"/>
          <w:marTop w:val="0"/>
          <w:marBottom w:val="0"/>
          <w:divBdr>
            <w:top w:val="none" w:sz="0" w:space="0" w:color="auto"/>
            <w:left w:val="none" w:sz="0" w:space="0" w:color="auto"/>
            <w:bottom w:val="none" w:sz="0" w:space="0" w:color="auto"/>
            <w:right w:val="none" w:sz="0" w:space="0" w:color="auto"/>
          </w:divBdr>
        </w:div>
        <w:div w:id="1185709516">
          <w:marLeft w:val="300"/>
          <w:marRight w:val="0"/>
          <w:marTop w:val="0"/>
          <w:marBottom w:val="0"/>
          <w:divBdr>
            <w:top w:val="none" w:sz="0" w:space="0" w:color="auto"/>
            <w:left w:val="none" w:sz="0" w:space="0" w:color="auto"/>
            <w:bottom w:val="none" w:sz="0" w:space="0" w:color="auto"/>
            <w:right w:val="none" w:sz="0" w:space="0" w:color="auto"/>
          </w:divBdr>
        </w:div>
        <w:div w:id="1403335920">
          <w:marLeft w:val="300"/>
          <w:marRight w:val="0"/>
          <w:marTop w:val="0"/>
          <w:marBottom w:val="0"/>
          <w:divBdr>
            <w:top w:val="none" w:sz="0" w:space="0" w:color="auto"/>
            <w:left w:val="none" w:sz="0" w:space="0" w:color="auto"/>
            <w:bottom w:val="none" w:sz="0" w:space="0" w:color="auto"/>
            <w:right w:val="none" w:sz="0" w:space="0" w:color="auto"/>
          </w:divBdr>
        </w:div>
        <w:div w:id="1411654514">
          <w:marLeft w:val="300"/>
          <w:marRight w:val="0"/>
          <w:marTop w:val="0"/>
          <w:marBottom w:val="0"/>
          <w:divBdr>
            <w:top w:val="none" w:sz="0" w:space="0" w:color="auto"/>
            <w:left w:val="none" w:sz="0" w:space="0" w:color="auto"/>
            <w:bottom w:val="none" w:sz="0" w:space="0" w:color="auto"/>
            <w:right w:val="none" w:sz="0" w:space="0" w:color="auto"/>
          </w:divBdr>
        </w:div>
        <w:div w:id="1452700822">
          <w:marLeft w:val="300"/>
          <w:marRight w:val="0"/>
          <w:marTop w:val="0"/>
          <w:marBottom w:val="0"/>
          <w:divBdr>
            <w:top w:val="none" w:sz="0" w:space="0" w:color="auto"/>
            <w:left w:val="none" w:sz="0" w:space="0" w:color="auto"/>
            <w:bottom w:val="none" w:sz="0" w:space="0" w:color="auto"/>
            <w:right w:val="none" w:sz="0" w:space="0" w:color="auto"/>
          </w:divBdr>
        </w:div>
        <w:div w:id="1528366888">
          <w:marLeft w:val="300"/>
          <w:marRight w:val="0"/>
          <w:marTop w:val="0"/>
          <w:marBottom w:val="0"/>
          <w:divBdr>
            <w:top w:val="none" w:sz="0" w:space="0" w:color="auto"/>
            <w:left w:val="none" w:sz="0" w:space="0" w:color="auto"/>
            <w:bottom w:val="none" w:sz="0" w:space="0" w:color="auto"/>
            <w:right w:val="none" w:sz="0" w:space="0" w:color="auto"/>
          </w:divBdr>
        </w:div>
        <w:div w:id="1531799014">
          <w:marLeft w:val="300"/>
          <w:marRight w:val="0"/>
          <w:marTop w:val="0"/>
          <w:marBottom w:val="0"/>
          <w:divBdr>
            <w:top w:val="none" w:sz="0" w:space="0" w:color="auto"/>
            <w:left w:val="none" w:sz="0" w:space="0" w:color="auto"/>
            <w:bottom w:val="none" w:sz="0" w:space="0" w:color="auto"/>
            <w:right w:val="none" w:sz="0" w:space="0" w:color="auto"/>
          </w:divBdr>
        </w:div>
        <w:div w:id="1563522670">
          <w:marLeft w:val="300"/>
          <w:marRight w:val="0"/>
          <w:marTop w:val="0"/>
          <w:marBottom w:val="0"/>
          <w:divBdr>
            <w:top w:val="none" w:sz="0" w:space="0" w:color="auto"/>
            <w:left w:val="none" w:sz="0" w:space="0" w:color="auto"/>
            <w:bottom w:val="none" w:sz="0" w:space="0" w:color="auto"/>
            <w:right w:val="none" w:sz="0" w:space="0" w:color="auto"/>
          </w:divBdr>
        </w:div>
        <w:div w:id="1566256885">
          <w:marLeft w:val="300"/>
          <w:marRight w:val="0"/>
          <w:marTop w:val="0"/>
          <w:marBottom w:val="0"/>
          <w:divBdr>
            <w:top w:val="none" w:sz="0" w:space="0" w:color="auto"/>
            <w:left w:val="none" w:sz="0" w:space="0" w:color="auto"/>
            <w:bottom w:val="none" w:sz="0" w:space="0" w:color="auto"/>
            <w:right w:val="none" w:sz="0" w:space="0" w:color="auto"/>
          </w:divBdr>
        </w:div>
        <w:div w:id="1566644151">
          <w:marLeft w:val="300"/>
          <w:marRight w:val="0"/>
          <w:marTop w:val="0"/>
          <w:marBottom w:val="0"/>
          <w:divBdr>
            <w:top w:val="none" w:sz="0" w:space="0" w:color="auto"/>
            <w:left w:val="none" w:sz="0" w:space="0" w:color="auto"/>
            <w:bottom w:val="none" w:sz="0" w:space="0" w:color="auto"/>
            <w:right w:val="none" w:sz="0" w:space="0" w:color="auto"/>
          </w:divBdr>
        </w:div>
        <w:div w:id="1591237332">
          <w:marLeft w:val="300"/>
          <w:marRight w:val="0"/>
          <w:marTop w:val="0"/>
          <w:marBottom w:val="0"/>
          <w:divBdr>
            <w:top w:val="none" w:sz="0" w:space="0" w:color="auto"/>
            <w:left w:val="none" w:sz="0" w:space="0" w:color="auto"/>
            <w:bottom w:val="none" w:sz="0" w:space="0" w:color="auto"/>
            <w:right w:val="none" w:sz="0" w:space="0" w:color="auto"/>
          </w:divBdr>
        </w:div>
        <w:div w:id="1610434931">
          <w:marLeft w:val="300"/>
          <w:marRight w:val="0"/>
          <w:marTop w:val="0"/>
          <w:marBottom w:val="0"/>
          <w:divBdr>
            <w:top w:val="none" w:sz="0" w:space="0" w:color="auto"/>
            <w:left w:val="none" w:sz="0" w:space="0" w:color="auto"/>
            <w:bottom w:val="none" w:sz="0" w:space="0" w:color="auto"/>
            <w:right w:val="none" w:sz="0" w:space="0" w:color="auto"/>
          </w:divBdr>
        </w:div>
        <w:div w:id="1689793827">
          <w:marLeft w:val="300"/>
          <w:marRight w:val="0"/>
          <w:marTop w:val="0"/>
          <w:marBottom w:val="0"/>
          <w:divBdr>
            <w:top w:val="none" w:sz="0" w:space="0" w:color="auto"/>
            <w:left w:val="none" w:sz="0" w:space="0" w:color="auto"/>
            <w:bottom w:val="none" w:sz="0" w:space="0" w:color="auto"/>
            <w:right w:val="none" w:sz="0" w:space="0" w:color="auto"/>
          </w:divBdr>
        </w:div>
        <w:div w:id="1699114406">
          <w:marLeft w:val="300"/>
          <w:marRight w:val="0"/>
          <w:marTop w:val="0"/>
          <w:marBottom w:val="0"/>
          <w:divBdr>
            <w:top w:val="none" w:sz="0" w:space="0" w:color="auto"/>
            <w:left w:val="none" w:sz="0" w:space="0" w:color="auto"/>
            <w:bottom w:val="none" w:sz="0" w:space="0" w:color="auto"/>
            <w:right w:val="none" w:sz="0" w:space="0" w:color="auto"/>
          </w:divBdr>
        </w:div>
        <w:div w:id="1702586050">
          <w:marLeft w:val="300"/>
          <w:marRight w:val="0"/>
          <w:marTop w:val="0"/>
          <w:marBottom w:val="0"/>
          <w:divBdr>
            <w:top w:val="none" w:sz="0" w:space="0" w:color="auto"/>
            <w:left w:val="none" w:sz="0" w:space="0" w:color="auto"/>
            <w:bottom w:val="none" w:sz="0" w:space="0" w:color="auto"/>
            <w:right w:val="none" w:sz="0" w:space="0" w:color="auto"/>
          </w:divBdr>
        </w:div>
        <w:div w:id="1713266042">
          <w:marLeft w:val="300"/>
          <w:marRight w:val="0"/>
          <w:marTop w:val="0"/>
          <w:marBottom w:val="0"/>
          <w:divBdr>
            <w:top w:val="none" w:sz="0" w:space="0" w:color="auto"/>
            <w:left w:val="none" w:sz="0" w:space="0" w:color="auto"/>
            <w:bottom w:val="none" w:sz="0" w:space="0" w:color="auto"/>
            <w:right w:val="none" w:sz="0" w:space="0" w:color="auto"/>
          </w:divBdr>
        </w:div>
        <w:div w:id="1717075349">
          <w:marLeft w:val="300"/>
          <w:marRight w:val="0"/>
          <w:marTop w:val="0"/>
          <w:marBottom w:val="0"/>
          <w:divBdr>
            <w:top w:val="none" w:sz="0" w:space="0" w:color="auto"/>
            <w:left w:val="none" w:sz="0" w:space="0" w:color="auto"/>
            <w:bottom w:val="none" w:sz="0" w:space="0" w:color="auto"/>
            <w:right w:val="none" w:sz="0" w:space="0" w:color="auto"/>
          </w:divBdr>
        </w:div>
        <w:div w:id="1730568758">
          <w:marLeft w:val="300"/>
          <w:marRight w:val="0"/>
          <w:marTop w:val="0"/>
          <w:marBottom w:val="0"/>
          <w:divBdr>
            <w:top w:val="none" w:sz="0" w:space="0" w:color="auto"/>
            <w:left w:val="none" w:sz="0" w:space="0" w:color="auto"/>
            <w:bottom w:val="none" w:sz="0" w:space="0" w:color="auto"/>
            <w:right w:val="none" w:sz="0" w:space="0" w:color="auto"/>
          </w:divBdr>
        </w:div>
        <w:div w:id="1730574783">
          <w:marLeft w:val="300"/>
          <w:marRight w:val="0"/>
          <w:marTop w:val="0"/>
          <w:marBottom w:val="0"/>
          <w:divBdr>
            <w:top w:val="none" w:sz="0" w:space="0" w:color="auto"/>
            <w:left w:val="none" w:sz="0" w:space="0" w:color="auto"/>
            <w:bottom w:val="none" w:sz="0" w:space="0" w:color="auto"/>
            <w:right w:val="none" w:sz="0" w:space="0" w:color="auto"/>
          </w:divBdr>
        </w:div>
        <w:div w:id="1793867887">
          <w:marLeft w:val="300"/>
          <w:marRight w:val="0"/>
          <w:marTop w:val="0"/>
          <w:marBottom w:val="0"/>
          <w:divBdr>
            <w:top w:val="none" w:sz="0" w:space="0" w:color="auto"/>
            <w:left w:val="none" w:sz="0" w:space="0" w:color="auto"/>
            <w:bottom w:val="none" w:sz="0" w:space="0" w:color="auto"/>
            <w:right w:val="none" w:sz="0" w:space="0" w:color="auto"/>
          </w:divBdr>
        </w:div>
        <w:div w:id="1833376584">
          <w:marLeft w:val="300"/>
          <w:marRight w:val="0"/>
          <w:marTop w:val="0"/>
          <w:marBottom w:val="0"/>
          <w:divBdr>
            <w:top w:val="none" w:sz="0" w:space="0" w:color="auto"/>
            <w:left w:val="none" w:sz="0" w:space="0" w:color="auto"/>
            <w:bottom w:val="none" w:sz="0" w:space="0" w:color="auto"/>
            <w:right w:val="none" w:sz="0" w:space="0" w:color="auto"/>
          </w:divBdr>
        </w:div>
        <w:div w:id="1858081720">
          <w:marLeft w:val="300"/>
          <w:marRight w:val="0"/>
          <w:marTop w:val="0"/>
          <w:marBottom w:val="0"/>
          <w:divBdr>
            <w:top w:val="none" w:sz="0" w:space="0" w:color="auto"/>
            <w:left w:val="none" w:sz="0" w:space="0" w:color="auto"/>
            <w:bottom w:val="none" w:sz="0" w:space="0" w:color="auto"/>
            <w:right w:val="none" w:sz="0" w:space="0" w:color="auto"/>
          </w:divBdr>
        </w:div>
        <w:div w:id="1871841858">
          <w:marLeft w:val="300"/>
          <w:marRight w:val="0"/>
          <w:marTop w:val="0"/>
          <w:marBottom w:val="0"/>
          <w:divBdr>
            <w:top w:val="none" w:sz="0" w:space="0" w:color="auto"/>
            <w:left w:val="none" w:sz="0" w:space="0" w:color="auto"/>
            <w:bottom w:val="none" w:sz="0" w:space="0" w:color="auto"/>
            <w:right w:val="none" w:sz="0" w:space="0" w:color="auto"/>
          </w:divBdr>
        </w:div>
        <w:div w:id="1897935566">
          <w:marLeft w:val="300"/>
          <w:marRight w:val="0"/>
          <w:marTop w:val="0"/>
          <w:marBottom w:val="0"/>
          <w:divBdr>
            <w:top w:val="none" w:sz="0" w:space="0" w:color="auto"/>
            <w:left w:val="none" w:sz="0" w:space="0" w:color="auto"/>
            <w:bottom w:val="none" w:sz="0" w:space="0" w:color="auto"/>
            <w:right w:val="none" w:sz="0" w:space="0" w:color="auto"/>
          </w:divBdr>
        </w:div>
        <w:div w:id="2010137615">
          <w:marLeft w:val="300"/>
          <w:marRight w:val="0"/>
          <w:marTop w:val="0"/>
          <w:marBottom w:val="0"/>
          <w:divBdr>
            <w:top w:val="none" w:sz="0" w:space="0" w:color="auto"/>
            <w:left w:val="none" w:sz="0" w:space="0" w:color="auto"/>
            <w:bottom w:val="none" w:sz="0" w:space="0" w:color="auto"/>
            <w:right w:val="none" w:sz="0" w:space="0" w:color="auto"/>
          </w:divBdr>
        </w:div>
        <w:div w:id="2018924661">
          <w:marLeft w:val="300"/>
          <w:marRight w:val="0"/>
          <w:marTop w:val="0"/>
          <w:marBottom w:val="0"/>
          <w:divBdr>
            <w:top w:val="none" w:sz="0" w:space="0" w:color="auto"/>
            <w:left w:val="none" w:sz="0" w:space="0" w:color="auto"/>
            <w:bottom w:val="none" w:sz="0" w:space="0" w:color="auto"/>
            <w:right w:val="none" w:sz="0" w:space="0" w:color="auto"/>
          </w:divBdr>
        </w:div>
        <w:div w:id="2030182390">
          <w:marLeft w:val="300"/>
          <w:marRight w:val="0"/>
          <w:marTop w:val="0"/>
          <w:marBottom w:val="0"/>
          <w:divBdr>
            <w:top w:val="none" w:sz="0" w:space="0" w:color="auto"/>
            <w:left w:val="none" w:sz="0" w:space="0" w:color="auto"/>
            <w:bottom w:val="none" w:sz="0" w:space="0" w:color="auto"/>
            <w:right w:val="none" w:sz="0" w:space="0" w:color="auto"/>
          </w:divBdr>
        </w:div>
        <w:div w:id="2037998349">
          <w:marLeft w:val="300"/>
          <w:marRight w:val="0"/>
          <w:marTop w:val="0"/>
          <w:marBottom w:val="0"/>
          <w:divBdr>
            <w:top w:val="none" w:sz="0" w:space="0" w:color="auto"/>
            <w:left w:val="none" w:sz="0" w:space="0" w:color="auto"/>
            <w:bottom w:val="none" w:sz="0" w:space="0" w:color="auto"/>
            <w:right w:val="none" w:sz="0" w:space="0" w:color="auto"/>
          </w:divBdr>
        </w:div>
        <w:div w:id="2121946247">
          <w:marLeft w:val="300"/>
          <w:marRight w:val="0"/>
          <w:marTop w:val="0"/>
          <w:marBottom w:val="0"/>
          <w:divBdr>
            <w:top w:val="none" w:sz="0" w:space="0" w:color="auto"/>
            <w:left w:val="none" w:sz="0" w:space="0" w:color="auto"/>
            <w:bottom w:val="none" w:sz="0" w:space="0" w:color="auto"/>
            <w:right w:val="none" w:sz="0" w:space="0" w:color="auto"/>
          </w:divBdr>
        </w:div>
      </w:divsChild>
    </w:div>
    <w:div w:id="806899147">
      <w:bodyDiv w:val="1"/>
      <w:marLeft w:val="0"/>
      <w:marRight w:val="0"/>
      <w:marTop w:val="0"/>
      <w:marBottom w:val="0"/>
      <w:divBdr>
        <w:top w:val="none" w:sz="0" w:space="0" w:color="auto"/>
        <w:left w:val="none" w:sz="0" w:space="0" w:color="auto"/>
        <w:bottom w:val="none" w:sz="0" w:space="0" w:color="auto"/>
        <w:right w:val="none" w:sz="0" w:space="0" w:color="auto"/>
      </w:divBdr>
    </w:div>
    <w:div w:id="825437185">
      <w:bodyDiv w:val="1"/>
      <w:marLeft w:val="0"/>
      <w:marRight w:val="0"/>
      <w:marTop w:val="0"/>
      <w:marBottom w:val="0"/>
      <w:divBdr>
        <w:top w:val="none" w:sz="0" w:space="0" w:color="auto"/>
        <w:left w:val="none" w:sz="0" w:space="0" w:color="auto"/>
        <w:bottom w:val="none" w:sz="0" w:space="0" w:color="auto"/>
        <w:right w:val="none" w:sz="0" w:space="0" w:color="auto"/>
      </w:divBdr>
      <w:divsChild>
        <w:div w:id="137960155">
          <w:marLeft w:val="300"/>
          <w:marRight w:val="0"/>
          <w:marTop w:val="0"/>
          <w:marBottom w:val="0"/>
          <w:divBdr>
            <w:top w:val="none" w:sz="0" w:space="0" w:color="auto"/>
            <w:left w:val="none" w:sz="0" w:space="0" w:color="auto"/>
            <w:bottom w:val="none" w:sz="0" w:space="0" w:color="auto"/>
            <w:right w:val="none" w:sz="0" w:space="0" w:color="auto"/>
          </w:divBdr>
        </w:div>
        <w:div w:id="187255496">
          <w:marLeft w:val="300"/>
          <w:marRight w:val="0"/>
          <w:marTop w:val="0"/>
          <w:marBottom w:val="0"/>
          <w:divBdr>
            <w:top w:val="none" w:sz="0" w:space="0" w:color="auto"/>
            <w:left w:val="none" w:sz="0" w:space="0" w:color="auto"/>
            <w:bottom w:val="none" w:sz="0" w:space="0" w:color="auto"/>
            <w:right w:val="none" w:sz="0" w:space="0" w:color="auto"/>
          </w:divBdr>
        </w:div>
        <w:div w:id="296224987">
          <w:marLeft w:val="300"/>
          <w:marRight w:val="0"/>
          <w:marTop w:val="0"/>
          <w:marBottom w:val="0"/>
          <w:divBdr>
            <w:top w:val="none" w:sz="0" w:space="0" w:color="auto"/>
            <w:left w:val="none" w:sz="0" w:space="0" w:color="auto"/>
            <w:bottom w:val="none" w:sz="0" w:space="0" w:color="auto"/>
            <w:right w:val="none" w:sz="0" w:space="0" w:color="auto"/>
          </w:divBdr>
        </w:div>
        <w:div w:id="331027674">
          <w:marLeft w:val="300"/>
          <w:marRight w:val="0"/>
          <w:marTop w:val="0"/>
          <w:marBottom w:val="0"/>
          <w:divBdr>
            <w:top w:val="none" w:sz="0" w:space="0" w:color="auto"/>
            <w:left w:val="none" w:sz="0" w:space="0" w:color="auto"/>
            <w:bottom w:val="none" w:sz="0" w:space="0" w:color="auto"/>
            <w:right w:val="none" w:sz="0" w:space="0" w:color="auto"/>
          </w:divBdr>
        </w:div>
        <w:div w:id="565846660">
          <w:marLeft w:val="300"/>
          <w:marRight w:val="0"/>
          <w:marTop w:val="0"/>
          <w:marBottom w:val="0"/>
          <w:divBdr>
            <w:top w:val="none" w:sz="0" w:space="0" w:color="auto"/>
            <w:left w:val="none" w:sz="0" w:space="0" w:color="auto"/>
            <w:bottom w:val="none" w:sz="0" w:space="0" w:color="auto"/>
            <w:right w:val="none" w:sz="0" w:space="0" w:color="auto"/>
          </w:divBdr>
        </w:div>
        <w:div w:id="606162593">
          <w:marLeft w:val="300"/>
          <w:marRight w:val="0"/>
          <w:marTop w:val="0"/>
          <w:marBottom w:val="0"/>
          <w:divBdr>
            <w:top w:val="none" w:sz="0" w:space="0" w:color="auto"/>
            <w:left w:val="none" w:sz="0" w:space="0" w:color="auto"/>
            <w:bottom w:val="none" w:sz="0" w:space="0" w:color="auto"/>
            <w:right w:val="none" w:sz="0" w:space="0" w:color="auto"/>
          </w:divBdr>
        </w:div>
        <w:div w:id="743065585">
          <w:marLeft w:val="300"/>
          <w:marRight w:val="0"/>
          <w:marTop w:val="0"/>
          <w:marBottom w:val="0"/>
          <w:divBdr>
            <w:top w:val="none" w:sz="0" w:space="0" w:color="auto"/>
            <w:left w:val="none" w:sz="0" w:space="0" w:color="auto"/>
            <w:bottom w:val="none" w:sz="0" w:space="0" w:color="auto"/>
            <w:right w:val="none" w:sz="0" w:space="0" w:color="auto"/>
          </w:divBdr>
        </w:div>
        <w:div w:id="886844039">
          <w:marLeft w:val="300"/>
          <w:marRight w:val="0"/>
          <w:marTop w:val="0"/>
          <w:marBottom w:val="0"/>
          <w:divBdr>
            <w:top w:val="none" w:sz="0" w:space="0" w:color="auto"/>
            <w:left w:val="none" w:sz="0" w:space="0" w:color="auto"/>
            <w:bottom w:val="none" w:sz="0" w:space="0" w:color="auto"/>
            <w:right w:val="none" w:sz="0" w:space="0" w:color="auto"/>
          </w:divBdr>
        </w:div>
        <w:div w:id="1106190421">
          <w:marLeft w:val="300"/>
          <w:marRight w:val="0"/>
          <w:marTop w:val="0"/>
          <w:marBottom w:val="0"/>
          <w:divBdr>
            <w:top w:val="none" w:sz="0" w:space="0" w:color="auto"/>
            <w:left w:val="none" w:sz="0" w:space="0" w:color="auto"/>
            <w:bottom w:val="none" w:sz="0" w:space="0" w:color="auto"/>
            <w:right w:val="none" w:sz="0" w:space="0" w:color="auto"/>
          </w:divBdr>
        </w:div>
        <w:div w:id="1122532521">
          <w:marLeft w:val="300"/>
          <w:marRight w:val="0"/>
          <w:marTop w:val="0"/>
          <w:marBottom w:val="0"/>
          <w:divBdr>
            <w:top w:val="none" w:sz="0" w:space="0" w:color="auto"/>
            <w:left w:val="none" w:sz="0" w:space="0" w:color="auto"/>
            <w:bottom w:val="none" w:sz="0" w:space="0" w:color="auto"/>
            <w:right w:val="none" w:sz="0" w:space="0" w:color="auto"/>
          </w:divBdr>
        </w:div>
        <w:div w:id="1145269747">
          <w:marLeft w:val="300"/>
          <w:marRight w:val="0"/>
          <w:marTop w:val="0"/>
          <w:marBottom w:val="0"/>
          <w:divBdr>
            <w:top w:val="none" w:sz="0" w:space="0" w:color="auto"/>
            <w:left w:val="none" w:sz="0" w:space="0" w:color="auto"/>
            <w:bottom w:val="none" w:sz="0" w:space="0" w:color="auto"/>
            <w:right w:val="none" w:sz="0" w:space="0" w:color="auto"/>
          </w:divBdr>
        </w:div>
        <w:div w:id="1817529904">
          <w:marLeft w:val="300"/>
          <w:marRight w:val="0"/>
          <w:marTop w:val="0"/>
          <w:marBottom w:val="0"/>
          <w:divBdr>
            <w:top w:val="none" w:sz="0" w:space="0" w:color="auto"/>
            <w:left w:val="none" w:sz="0" w:space="0" w:color="auto"/>
            <w:bottom w:val="none" w:sz="0" w:space="0" w:color="auto"/>
            <w:right w:val="none" w:sz="0" w:space="0" w:color="auto"/>
          </w:divBdr>
        </w:div>
        <w:div w:id="1916431241">
          <w:marLeft w:val="300"/>
          <w:marRight w:val="0"/>
          <w:marTop w:val="0"/>
          <w:marBottom w:val="0"/>
          <w:divBdr>
            <w:top w:val="none" w:sz="0" w:space="0" w:color="auto"/>
            <w:left w:val="none" w:sz="0" w:space="0" w:color="auto"/>
            <w:bottom w:val="none" w:sz="0" w:space="0" w:color="auto"/>
            <w:right w:val="none" w:sz="0" w:space="0" w:color="auto"/>
          </w:divBdr>
        </w:div>
        <w:div w:id="2073766309">
          <w:marLeft w:val="300"/>
          <w:marRight w:val="0"/>
          <w:marTop w:val="0"/>
          <w:marBottom w:val="0"/>
          <w:divBdr>
            <w:top w:val="none" w:sz="0" w:space="0" w:color="auto"/>
            <w:left w:val="none" w:sz="0" w:space="0" w:color="auto"/>
            <w:bottom w:val="none" w:sz="0" w:space="0" w:color="auto"/>
            <w:right w:val="none" w:sz="0" w:space="0" w:color="auto"/>
          </w:divBdr>
        </w:div>
        <w:div w:id="2093624394">
          <w:marLeft w:val="300"/>
          <w:marRight w:val="0"/>
          <w:marTop w:val="0"/>
          <w:marBottom w:val="0"/>
          <w:divBdr>
            <w:top w:val="none" w:sz="0" w:space="0" w:color="auto"/>
            <w:left w:val="none" w:sz="0" w:space="0" w:color="auto"/>
            <w:bottom w:val="none" w:sz="0" w:space="0" w:color="auto"/>
            <w:right w:val="none" w:sz="0" w:space="0" w:color="auto"/>
          </w:divBdr>
        </w:div>
      </w:divsChild>
    </w:div>
    <w:div w:id="833766039">
      <w:bodyDiv w:val="1"/>
      <w:marLeft w:val="0"/>
      <w:marRight w:val="0"/>
      <w:marTop w:val="0"/>
      <w:marBottom w:val="0"/>
      <w:divBdr>
        <w:top w:val="none" w:sz="0" w:space="0" w:color="auto"/>
        <w:left w:val="none" w:sz="0" w:space="0" w:color="auto"/>
        <w:bottom w:val="none" w:sz="0" w:space="0" w:color="auto"/>
        <w:right w:val="none" w:sz="0" w:space="0" w:color="auto"/>
      </w:divBdr>
    </w:div>
    <w:div w:id="869103949">
      <w:bodyDiv w:val="1"/>
      <w:marLeft w:val="0"/>
      <w:marRight w:val="0"/>
      <w:marTop w:val="0"/>
      <w:marBottom w:val="0"/>
      <w:divBdr>
        <w:top w:val="none" w:sz="0" w:space="0" w:color="auto"/>
        <w:left w:val="none" w:sz="0" w:space="0" w:color="auto"/>
        <w:bottom w:val="none" w:sz="0" w:space="0" w:color="auto"/>
        <w:right w:val="none" w:sz="0" w:space="0" w:color="auto"/>
      </w:divBdr>
    </w:div>
    <w:div w:id="898050705">
      <w:bodyDiv w:val="1"/>
      <w:marLeft w:val="0"/>
      <w:marRight w:val="0"/>
      <w:marTop w:val="0"/>
      <w:marBottom w:val="0"/>
      <w:divBdr>
        <w:top w:val="none" w:sz="0" w:space="0" w:color="auto"/>
        <w:left w:val="none" w:sz="0" w:space="0" w:color="auto"/>
        <w:bottom w:val="none" w:sz="0" w:space="0" w:color="auto"/>
        <w:right w:val="none" w:sz="0" w:space="0" w:color="auto"/>
      </w:divBdr>
    </w:div>
    <w:div w:id="905644820">
      <w:bodyDiv w:val="1"/>
      <w:marLeft w:val="0"/>
      <w:marRight w:val="0"/>
      <w:marTop w:val="0"/>
      <w:marBottom w:val="0"/>
      <w:divBdr>
        <w:top w:val="none" w:sz="0" w:space="0" w:color="auto"/>
        <w:left w:val="none" w:sz="0" w:space="0" w:color="auto"/>
        <w:bottom w:val="none" w:sz="0" w:space="0" w:color="auto"/>
        <w:right w:val="none" w:sz="0" w:space="0" w:color="auto"/>
      </w:divBdr>
    </w:div>
    <w:div w:id="919295636">
      <w:bodyDiv w:val="1"/>
      <w:marLeft w:val="0"/>
      <w:marRight w:val="0"/>
      <w:marTop w:val="0"/>
      <w:marBottom w:val="0"/>
      <w:divBdr>
        <w:top w:val="none" w:sz="0" w:space="0" w:color="auto"/>
        <w:left w:val="none" w:sz="0" w:space="0" w:color="auto"/>
        <w:bottom w:val="none" w:sz="0" w:space="0" w:color="auto"/>
        <w:right w:val="none" w:sz="0" w:space="0" w:color="auto"/>
      </w:divBdr>
    </w:div>
    <w:div w:id="932709975">
      <w:bodyDiv w:val="1"/>
      <w:marLeft w:val="0"/>
      <w:marRight w:val="0"/>
      <w:marTop w:val="0"/>
      <w:marBottom w:val="0"/>
      <w:divBdr>
        <w:top w:val="none" w:sz="0" w:space="0" w:color="auto"/>
        <w:left w:val="none" w:sz="0" w:space="0" w:color="auto"/>
        <w:bottom w:val="none" w:sz="0" w:space="0" w:color="auto"/>
        <w:right w:val="none" w:sz="0" w:space="0" w:color="auto"/>
      </w:divBdr>
    </w:div>
    <w:div w:id="950017990">
      <w:bodyDiv w:val="1"/>
      <w:marLeft w:val="0"/>
      <w:marRight w:val="0"/>
      <w:marTop w:val="0"/>
      <w:marBottom w:val="0"/>
      <w:divBdr>
        <w:top w:val="none" w:sz="0" w:space="0" w:color="auto"/>
        <w:left w:val="none" w:sz="0" w:space="0" w:color="auto"/>
        <w:bottom w:val="none" w:sz="0" w:space="0" w:color="auto"/>
        <w:right w:val="none" w:sz="0" w:space="0" w:color="auto"/>
      </w:divBdr>
    </w:div>
    <w:div w:id="961302477">
      <w:bodyDiv w:val="1"/>
      <w:marLeft w:val="0"/>
      <w:marRight w:val="0"/>
      <w:marTop w:val="0"/>
      <w:marBottom w:val="0"/>
      <w:divBdr>
        <w:top w:val="none" w:sz="0" w:space="0" w:color="auto"/>
        <w:left w:val="none" w:sz="0" w:space="0" w:color="auto"/>
        <w:bottom w:val="none" w:sz="0" w:space="0" w:color="auto"/>
        <w:right w:val="none" w:sz="0" w:space="0" w:color="auto"/>
      </w:divBdr>
    </w:div>
    <w:div w:id="961572164">
      <w:bodyDiv w:val="1"/>
      <w:marLeft w:val="0"/>
      <w:marRight w:val="0"/>
      <w:marTop w:val="0"/>
      <w:marBottom w:val="0"/>
      <w:divBdr>
        <w:top w:val="none" w:sz="0" w:space="0" w:color="auto"/>
        <w:left w:val="none" w:sz="0" w:space="0" w:color="auto"/>
        <w:bottom w:val="none" w:sz="0" w:space="0" w:color="auto"/>
        <w:right w:val="none" w:sz="0" w:space="0" w:color="auto"/>
      </w:divBdr>
    </w:div>
    <w:div w:id="978729455">
      <w:bodyDiv w:val="1"/>
      <w:marLeft w:val="0"/>
      <w:marRight w:val="0"/>
      <w:marTop w:val="0"/>
      <w:marBottom w:val="0"/>
      <w:divBdr>
        <w:top w:val="none" w:sz="0" w:space="0" w:color="auto"/>
        <w:left w:val="none" w:sz="0" w:space="0" w:color="auto"/>
        <w:bottom w:val="none" w:sz="0" w:space="0" w:color="auto"/>
        <w:right w:val="none" w:sz="0" w:space="0" w:color="auto"/>
      </w:divBdr>
    </w:div>
    <w:div w:id="982199144">
      <w:bodyDiv w:val="1"/>
      <w:marLeft w:val="0"/>
      <w:marRight w:val="0"/>
      <w:marTop w:val="0"/>
      <w:marBottom w:val="0"/>
      <w:divBdr>
        <w:top w:val="none" w:sz="0" w:space="0" w:color="auto"/>
        <w:left w:val="none" w:sz="0" w:space="0" w:color="auto"/>
        <w:bottom w:val="none" w:sz="0" w:space="0" w:color="auto"/>
        <w:right w:val="none" w:sz="0" w:space="0" w:color="auto"/>
      </w:divBdr>
    </w:div>
    <w:div w:id="982470634">
      <w:bodyDiv w:val="1"/>
      <w:marLeft w:val="0"/>
      <w:marRight w:val="0"/>
      <w:marTop w:val="0"/>
      <w:marBottom w:val="0"/>
      <w:divBdr>
        <w:top w:val="none" w:sz="0" w:space="0" w:color="auto"/>
        <w:left w:val="none" w:sz="0" w:space="0" w:color="auto"/>
        <w:bottom w:val="none" w:sz="0" w:space="0" w:color="auto"/>
        <w:right w:val="none" w:sz="0" w:space="0" w:color="auto"/>
      </w:divBdr>
      <w:divsChild>
        <w:div w:id="14768402">
          <w:marLeft w:val="300"/>
          <w:marRight w:val="0"/>
          <w:marTop w:val="0"/>
          <w:marBottom w:val="0"/>
          <w:divBdr>
            <w:top w:val="none" w:sz="0" w:space="0" w:color="auto"/>
            <w:left w:val="none" w:sz="0" w:space="0" w:color="auto"/>
            <w:bottom w:val="none" w:sz="0" w:space="0" w:color="auto"/>
            <w:right w:val="none" w:sz="0" w:space="0" w:color="auto"/>
          </w:divBdr>
        </w:div>
        <w:div w:id="20788705">
          <w:marLeft w:val="300"/>
          <w:marRight w:val="0"/>
          <w:marTop w:val="0"/>
          <w:marBottom w:val="0"/>
          <w:divBdr>
            <w:top w:val="none" w:sz="0" w:space="0" w:color="auto"/>
            <w:left w:val="none" w:sz="0" w:space="0" w:color="auto"/>
            <w:bottom w:val="none" w:sz="0" w:space="0" w:color="auto"/>
            <w:right w:val="none" w:sz="0" w:space="0" w:color="auto"/>
          </w:divBdr>
        </w:div>
        <w:div w:id="43331666">
          <w:marLeft w:val="300"/>
          <w:marRight w:val="0"/>
          <w:marTop w:val="0"/>
          <w:marBottom w:val="0"/>
          <w:divBdr>
            <w:top w:val="none" w:sz="0" w:space="0" w:color="auto"/>
            <w:left w:val="none" w:sz="0" w:space="0" w:color="auto"/>
            <w:bottom w:val="none" w:sz="0" w:space="0" w:color="auto"/>
            <w:right w:val="none" w:sz="0" w:space="0" w:color="auto"/>
          </w:divBdr>
        </w:div>
        <w:div w:id="44570388">
          <w:marLeft w:val="300"/>
          <w:marRight w:val="0"/>
          <w:marTop w:val="0"/>
          <w:marBottom w:val="0"/>
          <w:divBdr>
            <w:top w:val="none" w:sz="0" w:space="0" w:color="auto"/>
            <w:left w:val="none" w:sz="0" w:space="0" w:color="auto"/>
            <w:bottom w:val="none" w:sz="0" w:space="0" w:color="auto"/>
            <w:right w:val="none" w:sz="0" w:space="0" w:color="auto"/>
          </w:divBdr>
        </w:div>
        <w:div w:id="67381879">
          <w:marLeft w:val="300"/>
          <w:marRight w:val="0"/>
          <w:marTop w:val="0"/>
          <w:marBottom w:val="0"/>
          <w:divBdr>
            <w:top w:val="none" w:sz="0" w:space="0" w:color="auto"/>
            <w:left w:val="none" w:sz="0" w:space="0" w:color="auto"/>
            <w:bottom w:val="none" w:sz="0" w:space="0" w:color="auto"/>
            <w:right w:val="none" w:sz="0" w:space="0" w:color="auto"/>
          </w:divBdr>
        </w:div>
        <w:div w:id="173883059">
          <w:marLeft w:val="300"/>
          <w:marRight w:val="0"/>
          <w:marTop w:val="0"/>
          <w:marBottom w:val="0"/>
          <w:divBdr>
            <w:top w:val="none" w:sz="0" w:space="0" w:color="auto"/>
            <w:left w:val="none" w:sz="0" w:space="0" w:color="auto"/>
            <w:bottom w:val="none" w:sz="0" w:space="0" w:color="auto"/>
            <w:right w:val="none" w:sz="0" w:space="0" w:color="auto"/>
          </w:divBdr>
        </w:div>
        <w:div w:id="201402624">
          <w:marLeft w:val="300"/>
          <w:marRight w:val="0"/>
          <w:marTop w:val="0"/>
          <w:marBottom w:val="0"/>
          <w:divBdr>
            <w:top w:val="none" w:sz="0" w:space="0" w:color="auto"/>
            <w:left w:val="none" w:sz="0" w:space="0" w:color="auto"/>
            <w:bottom w:val="none" w:sz="0" w:space="0" w:color="auto"/>
            <w:right w:val="none" w:sz="0" w:space="0" w:color="auto"/>
          </w:divBdr>
        </w:div>
        <w:div w:id="344794047">
          <w:marLeft w:val="300"/>
          <w:marRight w:val="0"/>
          <w:marTop w:val="0"/>
          <w:marBottom w:val="0"/>
          <w:divBdr>
            <w:top w:val="none" w:sz="0" w:space="0" w:color="auto"/>
            <w:left w:val="none" w:sz="0" w:space="0" w:color="auto"/>
            <w:bottom w:val="none" w:sz="0" w:space="0" w:color="auto"/>
            <w:right w:val="none" w:sz="0" w:space="0" w:color="auto"/>
          </w:divBdr>
        </w:div>
        <w:div w:id="363363788">
          <w:marLeft w:val="300"/>
          <w:marRight w:val="0"/>
          <w:marTop w:val="0"/>
          <w:marBottom w:val="0"/>
          <w:divBdr>
            <w:top w:val="none" w:sz="0" w:space="0" w:color="auto"/>
            <w:left w:val="none" w:sz="0" w:space="0" w:color="auto"/>
            <w:bottom w:val="none" w:sz="0" w:space="0" w:color="auto"/>
            <w:right w:val="none" w:sz="0" w:space="0" w:color="auto"/>
          </w:divBdr>
        </w:div>
        <w:div w:id="405954896">
          <w:marLeft w:val="300"/>
          <w:marRight w:val="0"/>
          <w:marTop w:val="0"/>
          <w:marBottom w:val="0"/>
          <w:divBdr>
            <w:top w:val="none" w:sz="0" w:space="0" w:color="auto"/>
            <w:left w:val="none" w:sz="0" w:space="0" w:color="auto"/>
            <w:bottom w:val="none" w:sz="0" w:space="0" w:color="auto"/>
            <w:right w:val="none" w:sz="0" w:space="0" w:color="auto"/>
          </w:divBdr>
        </w:div>
        <w:div w:id="439571435">
          <w:marLeft w:val="300"/>
          <w:marRight w:val="0"/>
          <w:marTop w:val="0"/>
          <w:marBottom w:val="0"/>
          <w:divBdr>
            <w:top w:val="none" w:sz="0" w:space="0" w:color="auto"/>
            <w:left w:val="none" w:sz="0" w:space="0" w:color="auto"/>
            <w:bottom w:val="none" w:sz="0" w:space="0" w:color="auto"/>
            <w:right w:val="none" w:sz="0" w:space="0" w:color="auto"/>
          </w:divBdr>
        </w:div>
        <w:div w:id="544220774">
          <w:marLeft w:val="300"/>
          <w:marRight w:val="0"/>
          <w:marTop w:val="0"/>
          <w:marBottom w:val="0"/>
          <w:divBdr>
            <w:top w:val="none" w:sz="0" w:space="0" w:color="auto"/>
            <w:left w:val="none" w:sz="0" w:space="0" w:color="auto"/>
            <w:bottom w:val="none" w:sz="0" w:space="0" w:color="auto"/>
            <w:right w:val="none" w:sz="0" w:space="0" w:color="auto"/>
          </w:divBdr>
        </w:div>
        <w:div w:id="554463250">
          <w:marLeft w:val="300"/>
          <w:marRight w:val="0"/>
          <w:marTop w:val="0"/>
          <w:marBottom w:val="0"/>
          <w:divBdr>
            <w:top w:val="none" w:sz="0" w:space="0" w:color="auto"/>
            <w:left w:val="none" w:sz="0" w:space="0" w:color="auto"/>
            <w:bottom w:val="none" w:sz="0" w:space="0" w:color="auto"/>
            <w:right w:val="none" w:sz="0" w:space="0" w:color="auto"/>
          </w:divBdr>
        </w:div>
        <w:div w:id="621955872">
          <w:marLeft w:val="300"/>
          <w:marRight w:val="0"/>
          <w:marTop w:val="0"/>
          <w:marBottom w:val="0"/>
          <w:divBdr>
            <w:top w:val="none" w:sz="0" w:space="0" w:color="auto"/>
            <w:left w:val="none" w:sz="0" w:space="0" w:color="auto"/>
            <w:bottom w:val="none" w:sz="0" w:space="0" w:color="auto"/>
            <w:right w:val="none" w:sz="0" w:space="0" w:color="auto"/>
          </w:divBdr>
        </w:div>
        <w:div w:id="709916274">
          <w:marLeft w:val="300"/>
          <w:marRight w:val="0"/>
          <w:marTop w:val="0"/>
          <w:marBottom w:val="0"/>
          <w:divBdr>
            <w:top w:val="none" w:sz="0" w:space="0" w:color="auto"/>
            <w:left w:val="none" w:sz="0" w:space="0" w:color="auto"/>
            <w:bottom w:val="none" w:sz="0" w:space="0" w:color="auto"/>
            <w:right w:val="none" w:sz="0" w:space="0" w:color="auto"/>
          </w:divBdr>
        </w:div>
        <w:div w:id="728267838">
          <w:marLeft w:val="300"/>
          <w:marRight w:val="0"/>
          <w:marTop w:val="0"/>
          <w:marBottom w:val="0"/>
          <w:divBdr>
            <w:top w:val="none" w:sz="0" w:space="0" w:color="auto"/>
            <w:left w:val="none" w:sz="0" w:space="0" w:color="auto"/>
            <w:bottom w:val="none" w:sz="0" w:space="0" w:color="auto"/>
            <w:right w:val="none" w:sz="0" w:space="0" w:color="auto"/>
          </w:divBdr>
        </w:div>
        <w:div w:id="729424579">
          <w:marLeft w:val="300"/>
          <w:marRight w:val="0"/>
          <w:marTop w:val="0"/>
          <w:marBottom w:val="0"/>
          <w:divBdr>
            <w:top w:val="none" w:sz="0" w:space="0" w:color="auto"/>
            <w:left w:val="none" w:sz="0" w:space="0" w:color="auto"/>
            <w:bottom w:val="none" w:sz="0" w:space="0" w:color="auto"/>
            <w:right w:val="none" w:sz="0" w:space="0" w:color="auto"/>
          </w:divBdr>
        </w:div>
        <w:div w:id="732578885">
          <w:marLeft w:val="300"/>
          <w:marRight w:val="0"/>
          <w:marTop w:val="0"/>
          <w:marBottom w:val="0"/>
          <w:divBdr>
            <w:top w:val="none" w:sz="0" w:space="0" w:color="auto"/>
            <w:left w:val="none" w:sz="0" w:space="0" w:color="auto"/>
            <w:bottom w:val="none" w:sz="0" w:space="0" w:color="auto"/>
            <w:right w:val="none" w:sz="0" w:space="0" w:color="auto"/>
          </w:divBdr>
        </w:div>
        <w:div w:id="755252185">
          <w:marLeft w:val="300"/>
          <w:marRight w:val="0"/>
          <w:marTop w:val="0"/>
          <w:marBottom w:val="0"/>
          <w:divBdr>
            <w:top w:val="none" w:sz="0" w:space="0" w:color="auto"/>
            <w:left w:val="none" w:sz="0" w:space="0" w:color="auto"/>
            <w:bottom w:val="none" w:sz="0" w:space="0" w:color="auto"/>
            <w:right w:val="none" w:sz="0" w:space="0" w:color="auto"/>
          </w:divBdr>
        </w:div>
        <w:div w:id="770005337">
          <w:marLeft w:val="300"/>
          <w:marRight w:val="0"/>
          <w:marTop w:val="0"/>
          <w:marBottom w:val="0"/>
          <w:divBdr>
            <w:top w:val="none" w:sz="0" w:space="0" w:color="auto"/>
            <w:left w:val="none" w:sz="0" w:space="0" w:color="auto"/>
            <w:bottom w:val="none" w:sz="0" w:space="0" w:color="auto"/>
            <w:right w:val="none" w:sz="0" w:space="0" w:color="auto"/>
          </w:divBdr>
        </w:div>
        <w:div w:id="858202470">
          <w:marLeft w:val="300"/>
          <w:marRight w:val="0"/>
          <w:marTop w:val="0"/>
          <w:marBottom w:val="0"/>
          <w:divBdr>
            <w:top w:val="none" w:sz="0" w:space="0" w:color="auto"/>
            <w:left w:val="none" w:sz="0" w:space="0" w:color="auto"/>
            <w:bottom w:val="none" w:sz="0" w:space="0" w:color="auto"/>
            <w:right w:val="none" w:sz="0" w:space="0" w:color="auto"/>
          </w:divBdr>
        </w:div>
        <w:div w:id="881133318">
          <w:marLeft w:val="300"/>
          <w:marRight w:val="0"/>
          <w:marTop w:val="0"/>
          <w:marBottom w:val="0"/>
          <w:divBdr>
            <w:top w:val="none" w:sz="0" w:space="0" w:color="auto"/>
            <w:left w:val="none" w:sz="0" w:space="0" w:color="auto"/>
            <w:bottom w:val="none" w:sz="0" w:space="0" w:color="auto"/>
            <w:right w:val="none" w:sz="0" w:space="0" w:color="auto"/>
          </w:divBdr>
        </w:div>
        <w:div w:id="881944140">
          <w:marLeft w:val="300"/>
          <w:marRight w:val="0"/>
          <w:marTop w:val="0"/>
          <w:marBottom w:val="0"/>
          <w:divBdr>
            <w:top w:val="none" w:sz="0" w:space="0" w:color="auto"/>
            <w:left w:val="none" w:sz="0" w:space="0" w:color="auto"/>
            <w:bottom w:val="none" w:sz="0" w:space="0" w:color="auto"/>
            <w:right w:val="none" w:sz="0" w:space="0" w:color="auto"/>
          </w:divBdr>
        </w:div>
        <w:div w:id="1045906856">
          <w:marLeft w:val="300"/>
          <w:marRight w:val="0"/>
          <w:marTop w:val="0"/>
          <w:marBottom w:val="0"/>
          <w:divBdr>
            <w:top w:val="none" w:sz="0" w:space="0" w:color="auto"/>
            <w:left w:val="none" w:sz="0" w:space="0" w:color="auto"/>
            <w:bottom w:val="none" w:sz="0" w:space="0" w:color="auto"/>
            <w:right w:val="none" w:sz="0" w:space="0" w:color="auto"/>
          </w:divBdr>
        </w:div>
        <w:div w:id="1077286612">
          <w:marLeft w:val="300"/>
          <w:marRight w:val="0"/>
          <w:marTop w:val="0"/>
          <w:marBottom w:val="0"/>
          <w:divBdr>
            <w:top w:val="none" w:sz="0" w:space="0" w:color="auto"/>
            <w:left w:val="none" w:sz="0" w:space="0" w:color="auto"/>
            <w:bottom w:val="none" w:sz="0" w:space="0" w:color="auto"/>
            <w:right w:val="none" w:sz="0" w:space="0" w:color="auto"/>
          </w:divBdr>
        </w:div>
        <w:div w:id="1083991126">
          <w:marLeft w:val="300"/>
          <w:marRight w:val="0"/>
          <w:marTop w:val="0"/>
          <w:marBottom w:val="0"/>
          <w:divBdr>
            <w:top w:val="none" w:sz="0" w:space="0" w:color="auto"/>
            <w:left w:val="none" w:sz="0" w:space="0" w:color="auto"/>
            <w:bottom w:val="none" w:sz="0" w:space="0" w:color="auto"/>
            <w:right w:val="none" w:sz="0" w:space="0" w:color="auto"/>
          </w:divBdr>
        </w:div>
        <w:div w:id="1090851654">
          <w:marLeft w:val="300"/>
          <w:marRight w:val="0"/>
          <w:marTop w:val="0"/>
          <w:marBottom w:val="0"/>
          <w:divBdr>
            <w:top w:val="none" w:sz="0" w:space="0" w:color="auto"/>
            <w:left w:val="none" w:sz="0" w:space="0" w:color="auto"/>
            <w:bottom w:val="none" w:sz="0" w:space="0" w:color="auto"/>
            <w:right w:val="none" w:sz="0" w:space="0" w:color="auto"/>
          </w:divBdr>
        </w:div>
        <w:div w:id="1200894735">
          <w:marLeft w:val="300"/>
          <w:marRight w:val="0"/>
          <w:marTop w:val="0"/>
          <w:marBottom w:val="0"/>
          <w:divBdr>
            <w:top w:val="none" w:sz="0" w:space="0" w:color="auto"/>
            <w:left w:val="none" w:sz="0" w:space="0" w:color="auto"/>
            <w:bottom w:val="none" w:sz="0" w:space="0" w:color="auto"/>
            <w:right w:val="none" w:sz="0" w:space="0" w:color="auto"/>
          </w:divBdr>
        </w:div>
        <w:div w:id="1213620690">
          <w:marLeft w:val="300"/>
          <w:marRight w:val="0"/>
          <w:marTop w:val="0"/>
          <w:marBottom w:val="0"/>
          <w:divBdr>
            <w:top w:val="none" w:sz="0" w:space="0" w:color="auto"/>
            <w:left w:val="none" w:sz="0" w:space="0" w:color="auto"/>
            <w:bottom w:val="none" w:sz="0" w:space="0" w:color="auto"/>
            <w:right w:val="none" w:sz="0" w:space="0" w:color="auto"/>
          </w:divBdr>
        </w:div>
        <w:div w:id="1307393499">
          <w:marLeft w:val="300"/>
          <w:marRight w:val="0"/>
          <w:marTop w:val="0"/>
          <w:marBottom w:val="0"/>
          <w:divBdr>
            <w:top w:val="none" w:sz="0" w:space="0" w:color="auto"/>
            <w:left w:val="none" w:sz="0" w:space="0" w:color="auto"/>
            <w:bottom w:val="none" w:sz="0" w:space="0" w:color="auto"/>
            <w:right w:val="none" w:sz="0" w:space="0" w:color="auto"/>
          </w:divBdr>
        </w:div>
        <w:div w:id="1358239446">
          <w:marLeft w:val="300"/>
          <w:marRight w:val="0"/>
          <w:marTop w:val="0"/>
          <w:marBottom w:val="0"/>
          <w:divBdr>
            <w:top w:val="none" w:sz="0" w:space="0" w:color="auto"/>
            <w:left w:val="none" w:sz="0" w:space="0" w:color="auto"/>
            <w:bottom w:val="none" w:sz="0" w:space="0" w:color="auto"/>
            <w:right w:val="none" w:sz="0" w:space="0" w:color="auto"/>
          </w:divBdr>
        </w:div>
        <w:div w:id="1416780608">
          <w:marLeft w:val="300"/>
          <w:marRight w:val="0"/>
          <w:marTop w:val="0"/>
          <w:marBottom w:val="0"/>
          <w:divBdr>
            <w:top w:val="none" w:sz="0" w:space="0" w:color="auto"/>
            <w:left w:val="none" w:sz="0" w:space="0" w:color="auto"/>
            <w:bottom w:val="none" w:sz="0" w:space="0" w:color="auto"/>
            <w:right w:val="none" w:sz="0" w:space="0" w:color="auto"/>
          </w:divBdr>
        </w:div>
        <w:div w:id="1502740935">
          <w:marLeft w:val="300"/>
          <w:marRight w:val="0"/>
          <w:marTop w:val="0"/>
          <w:marBottom w:val="0"/>
          <w:divBdr>
            <w:top w:val="none" w:sz="0" w:space="0" w:color="auto"/>
            <w:left w:val="none" w:sz="0" w:space="0" w:color="auto"/>
            <w:bottom w:val="none" w:sz="0" w:space="0" w:color="auto"/>
            <w:right w:val="none" w:sz="0" w:space="0" w:color="auto"/>
          </w:divBdr>
        </w:div>
        <w:div w:id="1522236064">
          <w:marLeft w:val="300"/>
          <w:marRight w:val="0"/>
          <w:marTop w:val="0"/>
          <w:marBottom w:val="0"/>
          <w:divBdr>
            <w:top w:val="none" w:sz="0" w:space="0" w:color="auto"/>
            <w:left w:val="none" w:sz="0" w:space="0" w:color="auto"/>
            <w:bottom w:val="none" w:sz="0" w:space="0" w:color="auto"/>
            <w:right w:val="none" w:sz="0" w:space="0" w:color="auto"/>
          </w:divBdr>
        </w:div>
        <w:div w:id="1527015511">
          <w:marLeft w:val="300"/>
          <w:marRight w:val="0"/>
          <w:marTop w:val="0"/>
          <w:marBottom w:val="0"/>
          <w:divBdr>
            <w:top w:val="none" w:sz="0" w:space="0" w:color="auto"/>
            <w:left w:val="none" w:sz="0" w:space="0" w:color="auto"/>
            <w:bottom w:val="none" w:sz="0" w:space="0" w:color="auto"/>
            <w:right w:val="none" w:sz="0" w:space="0" w:color="auto"/>
          </w:divBdr>
        </w:div>
        <w:div w:id="1608922438">
          <w:marLeft w:val="300"/>
          <w:marRight w:val="0"/>
          <w:marTop w:val="0"/>
          <w:marBottom w:val="0"/>
          <w:divBdr>
            <w:top w:val="none" w:sz="0" w:space="0" w:color="auto"/>
            <w:left w:val="none" w:sz="0" w:space="0" w:color="auto"/>
            <w:bottom w:val="none" w:sz="0" w:space="0" w:color="auto"/>
            <w:right w:val="none" w:sz="0" w:space="0" w:color="auto"/>
          </w:divBdr>
        </w:div>
        <w:div w:id="1713653762">
          <w:marLeft w:val="300"/>
          <w:marRight w:val="0"/>
          <w:marTop w:val="0"/>
          <w:marBottom w:val="0"/>
          <w:divBdr>
            <w:top w:val="none" w:sz="0" w:space="0" w:color="auto"/>
            <w:left w:val="none" w:sz="0" w:space="0" w:color="auto"/>
            <w:bottom w:val="none" w:sz="0" w:space="0" w:color="auto"/>
            <w:right w:val="none" w:sz="0" w:space="0" w:color="auto"/>
          </w:divBdr>
        </w:div>
        <w:div w:id="1733000134">
          <w:marLeft w:val="300"/>
          <w:marRight w:val="0"/>
          <w:marTop w:val="0"/>
          <w:marBottom w:val="0"/>
          <w:divBdr>
            <w:top w:val="none" w:sz="0" w:space="0" w:color="auto"/>
            <w:left w:val="none" w:sz="0" w:space="0" w:color="auto"/>
            <w:bottom w:val="none" w:sz="0" w:space="0" w:color="auto"/>
            <w:right w:val="none" w:sz="0" w:space="0" w:color="auto"/>
          </w:divBdr>
        </w:div>
        <w:div w:id="1735739112">
          <w:marLeft w:val="300"/>
          <w:marRight w:val="0"/>
          <w:marTop w:val="0"/>
          <w:marBottom w:val="0"/>
          <w:divBdr>
            <w:top w:val="none" w:sz="0" w:space="0" w:color="auto"/>
            <w:left w:val="none" w:sz="0" w:space="0" w:color="auto"/>
            <w:bottom w:val="none" w:sz="0" w:space="0" w:color="auto"/>
            <w:right w:val="none" w:sz="0" w:space="0" w:color="auto"/>
          </w:divBdr>
        </w:div>
        <w:div w:id="1773471983">
          <w:marLeft w:val="300"/>
          <w:marRight w:val="0"/>
          <w:marTop w:val="0"/>
          <w:marBottom w:val="0"/>
          <w:divBdr>
            <w:top w:val="none" w:sz="0" w:space="0" w:color="auto"/>
            <w:left w:val="none" w:sz="0" w:space="0" w:color="auto"/>
            <w:bottom w:val="none" w:sz="0" w:space="0" w:color="auto"/>
            <w:right w:val="none" w:sz="0" w:space="0" w:color="auto"/>
          </w:divBdr>
        </w:div>
        <w:div w:id="1827933849">
          <w:marLeft w:val="300"/>
          <w:marRight w:val="0"/>
          <w:marTop w:val="0"/>
          <w:marBottom w:val="0"/>
          <w:divBdr>
            <w:top w:val="none" w:sz="0" w:space="0" w:color="auto"/>
            <w:left w:val="none" w:sz="0" w:space="0" w:color="auto"/>
            <w:bottom w:val="none" w:sz="0" w:space="0" w:color="auto"/>
            <w:right w:val="none" w:sz="0" w:space="0" w:color="auto"/>
          </w:divBdr>
        </w:div>
        <w:div w:id="1903903798">
          <w:marLeft w:val="300"/>
          <w:marRight w:val="0"/>
          <w:marTop w:val="0"/>
          <w:marBottom w:val="0"/>
          <w:divBdr>
            <w:top w:val="none" w:sz="0" w:space="0" w:color="auto"/>
            <w:left w:val="none" w:sz="0" w:space="0" w:color="auto"/>
            <w:bottom w:val="none" w:sz="0" w:space="0" w:color="auto"/>
            <w:right w:val="none" w:sz="0" w:space="0" w:color="auto"/>
          </w:divBdr>
        </w:div>
        <w:div w:id="1937471248">
          <w:marLeft w:val="300"/>
          <w:marRight w:val="0"/>
          <w:marTop w:val="0"/>
          <w:marBottom w:val="0"/>
          <w:divBdr>
            <w:top w:val="none" w:sz="0" w:space="0" w:color="auto"/>
            <w:left w:val="none" w:sz="0" w:space="0" w:color="auto"/>
            <w:bottom w:val="none" w:sz="0" w:space="0" w:color="auto"/>
            <w:right w:val="none" w:sz="0" w:space="0" w:color="auto"/>
          </w:divBdr>
        </w:div>
        <w:div w:id="1941058807">
          <w:marLeft w:val="300"/>
          <w:marRight w:val="0"/>
          <w:marTop w:val="0"/>
          <w:marBottom w:val="0"/>
          <w:divBdr>
            <w:top w:val="none" w:sz="0" w:space="0" w:color="auto"/>
            <w:left w:val="none" w:sz="0" w:space="0" w:color="auto"/>
            <w:bottom w:val="none" w:sz="0" w:space="0" w:color="auto"/>
            <w:right w:val="none" w:sz="0" w:space="0" w:color="auto"/>
          </w:divBdr>
        </w:div>
        <w:div w:id="2045859772">
          <w:marLeft w:val="300"/>
          <w:marRight w:val="0"/>
          <w:marTop w:val="0"/>
          <w:marBottom w:val="0"/>
          <w:divBdr>
            <w:top w:val="none" w:sz="0" w:space="0" w:color="auto"/>
            <w:left w:val="none" w:sz="0" w:space="0" w:color="auto"/>
            <w:bottom w:val="none" w:sz="0" w:space="0" w:color="auto"/>
            <w:right w:val="none" w:sz="0" w:space="0" w:color="auto"/>
          </w:divBdr>
        </w:div>
        <w:div w:id="2088309924">
          <w:marLeft w:val="300"/>
          <w:marRight w:val="0"/>
          <w:marTop w:val="0"/>
          <w:marBottom w:val="0"/>
          <w:divBdr>
            <w:top w:val="none" w:sz="0" w:space="0" w:color="auto"/>
            <w:left w:val="none" w:sz="0" w:space="0" w:color="auto"/>
            <w:bottom w:val="none" w:sz="0" w:space="0" w:color="auto"/>
            <w:right w:val="none" w:sz="0" w:space="0" w:color="auto"/>
          </w:divBdr>
        </w:div>
        <w:div w:id="2102947488">
          <w:marLeft w:val="300"/>
          <w:marRight w:val="0"/>
          <w:marTop w:val="0"/>
          <w:marBottom w:val="0"/>
          <w:divBdr>
            <w:top w:val="none" w:sz="0" w:space="0" w:color="auto"/>
            <w:left w:val="none" w:sz="0" w:space="0" w:color="auto"/>
            <w:bottom w:val="none" w:sz="0" w:space="0" w:color="auto"/>
            <w:right w:val="none" w:sz="0" w:space="0" w:color="auto"/>
          </w:divBdr>
        </w:div>
        <w:div w:id="2109619768">
          <w:marLeft w:val="300"/>
          <w:marRight w:val="0"/>
          <w:marTop w:val="0"/>
          <w:marBottom w:val="0"/>
          <w:divBdr>
            <w:top w:val="none" w:sz="0" w:space="0" w:color="auto"/>
            <w:left w:val="none" w:sz="0" w:space="0" w:color="auto"/>
            <w:bottom w:val="none" w:sz="0" w:space="0" w:color="auto"/>
            <w:right w:val="none" w:sz="0" w:space="0" w:color="auto"/>
          </w:divBdr>
        </w:div>
        <w:div w:id="2112436774">
          <w:marLeft w:val="300"/>
          <w:marRight w:val="0"/>
          <w:marTop w:val="0"/>
          <w:marBottom w:val="0"/>
          <w:divBdr>
            <w:top w:val="none" w:sz="0" w:space="0" w:color="auto"/>
            <w:left w:val="none" w:sz="0" w:space="0" w:color="auto"/>
            <w:bottom w:val="none" w:sz="0" w:space="0" w:color="auto"/>
            <w:right w:val="none" w:sz="0" w:space="0" w:color="auto"/>
          </w:divBdr>
        </w:div>
      </w:divsChild>
    </w:div>
    <w:div w:id="984552967">
      <w:bodyDiv w:val="1"/>
      <w:marLeft w:val="0"/>
      <w:marRight w:val="0"/>
      <w:marTop w:val="0"/>
      <w:marBottom w:val="0"/>
      <w:divBdr>
        <w:top w:val="none" w:sz="0" w:space="0" w:color="auto"/>
        <w:left w:val="none" w:sz="0" w:space="0" w:color="auto"/>
        <w:bottom w:val="none" w:sz="0" w:space="0" w:color="auto"/>
        <w:right w:val="none" w:sz="0" w:space="0" w:color="auto"/>
      </w:divBdr>
    </w:div>
    <w:div w:id="1003237622">
      <w:bodyDiv w:val="1"/>
      <w:marLeft w:val="0"/>
      <w:marRight w:val="0"/>
      <w:marTop w:val="0"/>
      <w:marBottom w:val="0"/>
      <w:divBdr>
        <w:top w:val="none" w:sz="0" w:space="0" w:color="auto"/>
        <w:left w:val="none" w:sz="0" w:space="0" w:color="auto"/>
        <w:bottom w:val="none" w:sz="0" w:space="0" w:color="auto"/>
        <w:right w:val="none" w:sz="0" w:space="0" w:color="auto"/>
      </w:divBdr>
      <w:divsChild>
        <w:div w:id="136647753">
          <w:marLeft w:val="300"/>
          <w:marRight w:val="0"/>
          <w:marTop w:val="0"/>
          <w:marBottom w:val="0"/>
          <w:divBdr>
            <w:top w:val="none" w:sz="0" w:space="0" w:color="auto"/>
            <w:left w:val="none" w:sz="0" w:space="0" w:color="auto"/>
            <w:bottom w:val="none" w:sz="0" w:space="0" w:color="auto"/>
            <w:right w:val="none" w:sz="0" w:space="0" w:color="auto"/>
          </w:divBdr>
        </w:div>
        <w:div w:id="164517507">
          <w:marLeft w:val="300"/>
          <w:marRight w:val="0"/>
          <w:marTop w:val="0"/>
          <w:marBottom w:val="0"/>
          <w:divBdr>
            <w:top w:val="none" w:sz="0" w:space="0" w:color="auto"/>
            <w:left w:val="none" w:sz="0" w:space="0" w:color="auto"/>
            <w:bottom w:val="none" w:sz="0" w:space="0" w:color="auto"/>
            <w:right w:val="none" w:sz="0" w:space="0" w:color="auto"/>
          </w:divBdr>
        </w:div>
        <w:div w:id="219362600">
          <w:marLeft w:val="300"/>
          <w:marRight w:val="0"/>
          <w:marTop w:val="0"/>
          <w:marBottom w:val="0"/>
          <w:divBdr>
            <w:top w:val="none" w:sz="0" w:space="0" w:color="auto"/>
            <w:left w:val="none" w:sz="0" w:space="0" w:color="auto"/>
            <w:bottom w:val="none" w:sz="0" w:space="0" w:color="auto"/>
            <w:right w:val="none" w:sz="0" w:space="0" w:color="auto"/>
          </w:divBdr>
        </w:div>
        <w:div w:id="321469389">
          <w:marLeft w:val="300"/>
          <w:marRight w:val="0"/>
          <w:marTop w:val="0"/>
          <w:marBottom w:val="0"/>
          <w:divBdr>
            <w:top w:val="none" w:sz="0" w:space="0" w:color="auto"/>
            <w:left w:val="none" w:sz="0" w:space="0" w:color="auto"/>
            <w:bottom w:val="none" w:sz="0" w:space="0" w:color="auto"/>
            <w:right w:val="none" w:sz="0" w:space="0" w:color="auto"/>
          </w:divBdr>
        </w:div>
        <w:div w:id="321812884">
          <w:marLeft w:val="300"/>
          <w:marRight w:val="0"/>
          <w:marTop w:val="0"/>
          <w:marBottom w:val="0"/>
          <w:divBdr>
            <w:top w:val="none" w:sz="0" w:space="0" w:color="auto"/>
            <w:left w:val="none" w:sz="0" w:space="0" w:color="auto"/>
            <w:bottom w:val="none" w:sz="0" w:space="0" w:color="auto"/>
            <w:right w:val="none" w:sz="0" w:space="0" w:color="auto"/>
          </w:divBdr>
        </w:div>
        <w:div w:id="330985092">
          <w:marLeft w:val="300"/>
          <w:marRight w:val="0"/>
          <w:marTop w:val="0"/>
          <w:marBottom w:val="0"/>
          <w:divBdr>
            <w:top w:val="none" w:sz="0" w:space="0" w:color="auto"/>
            <w:left w:val="none" w:sz="0" w:space="0" w:color="auto"/>
            <w:bottom w:val="none" w:sz="0" w:space="0" w:color="auto"/>
            <w:right w:val="none" w:sz="0" w:space="0" w:color="auto"/>
          </w:divBdr>
        </w:div>
        <w:div w:id="471168669">
          <w:marLeft w:val="300"/>
          <w:marRight w:val="0"/>
          <w:marTop w:val="0"/>
          <w:marBottom w:val="0"/>
          <w:divBdr>
            <w:top w:val="none" w:sz="0" w:space="0" w:color="auto"/>
            <w:left w:val="none" w:sz="0" w:space="0" w:color="auto"/>
            <w:bottom w:val="none" w:sz="0" w:space="0" w:color="auto"/>
            <w:right w:val="none" w:sz="0" w:space="0" w:color="auto"/>
          </w:divBdr>
        </w:div>
        <w:div w:id="526136477">
          <w:marLeft w:val="300"/>
          <w:marRight w:val="0"/>
          <w:marTop w:val="0"/>
          <w:marBottom w:val="0"/>
          <w:divBdr>
            <w:top w:val="none" w:sz="0" w:space="0" w:color="auto"/>
            <w:left w:val="none" w:sz="0" w:space="0" w:color="auto"/>
            <w:bottom w:val="none" w:sz="0" w:space="0" w:color="auto"/>
            <w:right w:val="none" w:sz="0" w:space="0" w:color="auto"/>
          </w:divBdr>
        </w:div>
        <w:div w:id="710106899">
          <w:marLeft w:val="300"/>
          <w:marRight w:val="0"/>
          <w:marTop w:val="0"/>
          <w:marBottom w:val="0"/>
          <w:divBdr>
            <w:top w:val="none" w:sz="0" w:space="0" w:color="auto"/>
            <w:left w:val="none" w:sz="0" w:space="0" w:color="auto"/>
            <w:bottom w:val="none" w:sz="0" w:space="0" w:color="auto"/>
            <w:right w:val="none" w:sz="0" w:space="0" w:color="auto"/>
          </w:divBdr>
        </w:div>
        <w:div w:id="773331677">
          <w:marLeft w:val="300"/>
          <w:marRight w:val="0"/>
          <w:marTop w:val="0"/>
          <w:marBottom w:val="0"/>
          <w:divBdr>
            <w:top w:val="none" w:sz="0" w:space="0" w:color="auto"/>
            <w:left w:val="none" w:sz="0" w:space="0" w:color="auto"/>
            <w:bottom w:val="none" w:sz="0" w:space="0" w:color="auto"/>
            <w:right w:val="none" w:sz="0" w:space="0" w:color="auto"/>
          </w:divBdr>
        </w:div>
        <w:div w:id="826215574">
          <w:marLeft w:val="300"/>
          <w:marRight w:val="0"/>
          <w:marTop w:val="0"/>
          <w:marBottom w:val="0"/>
          <w:divBdr>
            <w:top w:val="none" w:sz="0" w:space="0" w:color="auto"/>
            <w:left w:val="none" w:sz="0" w:space="0" w:color="auto"/>
            <w:bottom w:val="none" w:sz="0" w:space="0" w:color="auto"/>
            <w:right w:val="none" w:sz="0" w:space="0" w:color="auto"/>
          </w:divBdr>
        </w:div>
        <w:div w:id="906764300">
          <w:marLeft w:val="300"/>
          <w:marRight w:val="0"/>
          <w:marTop w:val="0"/>
          <w:marBottom w:val="0"/>
          <w:divBdr>
            <w:top w:val="none" w:sz="0" w:space="0" w:color="auto"/>
            <w:left w:val="none" w:sz="0" w:space="0" w:color="auto"/>
            <w:bottom w:val="none" w:sz="0" w:space="0" w:color="auto"/>
            <w:right w:val="none" w:sz="0" w:space="0" w:color="auto"/>
          </w:divBdr>
        </w:div>
        <w:div w:id="1163397201">
          <w:marLeft w:val="300"/>
          <w:marRight w:val="0"/>
          <w:marTop w:val="0"/>
          <w:marBottom w:val="0"/>
          <w:divBdr>
            <w:top w:val="none" w:sz="0" w:space="0" w:color="auto"/>
            <w:left w:val="none" w:sz="0" w:space="0" w:color="auto"/>
            <w:bottom w:val="none" w:sz="0" w:space="0" w:color="auto"/>
            <w:right w:val="none" w:sz="0" w:space="0" w:color="auto"/>
          </w:divBdr>
        </w:div>
        <w:div w:id="1210453681">
          <w:marLeft w:val="300"/>
          <w:marRight w:val="0"/>
          <w:marTop w:val="0"/>
          <w:marBottom w:val="0"/>
          <w:divBdr>
            <w:top w:val="none" w:sz="0" w:space="0" w:color="auto"/>
            <w:left w:val="none" w:sz="0" w:space="0" w:color="auto"/>
            <w:bottom w:val="none" w:sz="0" w:space="0" w:color="auto"/>
            <w:right w:val="none" w:sz="0" w:space="0" w:color="auto"/>
          </w:divBdr>
        </w:div>
        <w:div w:id="1214997301">
          <w:marLeft w:val="300"/>
          <w:marRight w:val="0"/>
          <w:marTop w:val="0"/>
          <w:marBottom w:val="0"/>
          <w:divBdr>
            <w:top w:val="none" w:sz="0" w:space="0" w:color="auto"/>
            <w:left w:val="none" w:sz="0" w:space="0" w:color="auto"/>
            <w:bottom w:val="none" w:sz="0" w:space="0" w:color="auto"/>
            <w:right w:val="none" w:sz="0" w:space="0" w:color="auto"/>
          </w:divBdr>
        </w:div>
        <w:div w:id="1239898396">
          <w:marLeft w:val="300"/>
          <w:marRight w:val="0"/>
          <w:marTop w:val="0"/>
          <w:marBottom w:val="0"/>
          <w:divBdr>
            <w:top w:val="none" w:sz="0" w:space="0" w:color="auto"/>
            <w:left w:val="none" w:sz="0" w:space="0" w:color="auto"/>
            <w:bottom w:val="none" w:sz="0" w:space="0" w:color="auto"/>
            <w:right w:val="none" w:sz="0" w:space="0" w:color="auto"/>
          </w:divBdr>
        </w:div>
        <w:div w:id="1250584111">
          <w:marLeft w:val="300"/>
          <w:marRight w:val="0"/>
          <w:marTop w:val="0"/>
          <w:marBottom w:val="0"/>
          <w:divBdr>
            <w:top w:val="none" w:sz="0" w:space="0" w:color="auto"/>
            <w:left w:val="none" w:sz="0" w:space="0" w:color="auto"/>
            <w:bottom w:val="none" w:sz="0" w:space="0" w:color="auto"/>
            <w:right w:val="none" w:sz="0" w:space="0" w:color="auto"/>
          </w:divBdr>
        </w:div>
        <w:div w:id="1335259533">
          <w:marLeft w:val="300"/>
          <w:marRight w:val="0"/>
          <w:marTop w:val="0"/>
          <w:marBottom w:val="0"/>
          <w:divBdr>
            <w:top w:val="none" w:sz="0" w:space="0" w:color="auto"/>
            <w:left w:val="none" w:sz="0" w:space="0" w:color="auto"/>
            <w:bottom w:val="none" w:sz="0" w:space="0" w:color="auto"/>
            <w:right w:val="none" w:sz="0" w:space="0" w:color="auto"/>
          </w:divBdr>
        </w:div>
        <w:div w:id="1403529589">
          <w:marLeft w:val="300"/>
          <w:marRight w:val="0"/>
          <w:marTop w:val="0"/>
          <w:marBottom w:val="0"/>
          <w:divBdr>
            <w:top w:val="none" w:sz="0" w:space="0" w:color="auto"/>
            <w:left w:val="none" w:sz="0" w:space="0" w:color="auto"/>
            <w:bottom w:val="none" w:sz="0" w:space="0" w:color="auto"/>
            <w:right w:val="none" w:sz="0" w:space="0" w:color="auto"/>
          </w:divBdr>
        </w:div>
        <w:div w:id="1420101711">
          <w:marLeft w:val="300"/>
          <w:marRight w:val="0"/>
          <w:marTop w:val="0"/>
          <w:marBottom w:val="0"/>
          <w:divBdr>
            <w:top w:val="none" w:sz="0" w:space="0" w:color="auto"/>
            <w:left w:val="none" w:sz="0" w:space="0" w:color="auto"/>
            <w:bottom w:val="none" w:sz="0" w:space="0" w:color="auto"/>
            <w:right w:val="none" w:sz="0" w:space="0" w:color="auto"/>
          </w:divBdr>
        </w:div>
        <w:div w:id="1524905869">
          <w:marLeft w:val="300"/>
          <w:marRight w:val="0"/>
          <w:marTop w:val="0"/>
          <w:marBottom w:val="0"/>
          <w:divBdr>
            <w:top w:val="none" w:sz="0" w:space="0" w:color="auto"/>
            <w:left w:val="none" w:sz="0" w:space="0" w:color="auto"/>
            <w:bottom w:val="none" w:sz="0" w:space="0" w:color="auto"/>
            <w:right w:val="none" w:sz="0" w:space="0" w:color="auto"/>
          </w:divBdr>
        </w:div>
        <w:div w:id="1571236358">
          <w:marLeft w:val="300"/>
          <w:marRight w:val="0"/>
          <w:marTop w:val="0"/>
          <w:marBottom w:val="0"/>
          <w:divBdr>
            <w:top w:val="none" w:sz="0" w:space="0" w:color="auto"/>
            <w:left w:val="none" w:sz="0" w:space="0" w:color="auto"/>
            <w:bottom w:val="none" w:sz="0" w:space="0" w:color="auto"/>
            <w:right w:val="none" w:sz="0" w:space="0" w:color="auto"/>
          </w:divBdr>
        </w:div>
        <w:div w:id="1614239370">
          <w:marLeft w:val="300"/>
          <w:marRight w:val="0"/>
          <w:marTop w:val="0"/>
          <w:marBottom w:val="0"/>
          <w:divBdr>
            <w:top w:val="none" w:sz="0" w:space="0" w:color="auto"/>
            <w:left w:val="none" w:sz="0" w:space="0" w:color="auto"/>
            <w:bottom w:val="none" w:sz="0" w:space="0" w:color="auto"/>
            <w:right w:val="none" w:sz="0" w:space="0" w:color="auto"/>
          </w:divBdr>
        </w:div>
        <w:div w:id="1736196089">
          <w:marLeft w:val="300"/>
          <w:marRight w:val="0"/>
          <w:marTop w:val="0"/>
          <w:marBottom w:val="0"/>
          <w:divBdr>
            <w:top w:val="none" w:sz="0" w:space="0" w:color="auto"/>
            <w:left w:val="none" w:sz="0" w:space="0" w:color="auto"/>
            <w:bottom w:val="none" w:sz="0" w:space="0" w:color="auto"/>
            <w:right w:val="none" w:sz="0" w:space="0" w:color="auto"/>
          </w:divBdr>
        </w:div>
        <w:div w:id="1961297132">
          <w:marLeft w:val="300"/>
          <w:marRight w:val="0"/>
          <w:marTop w:val="0"/>
          <w:marBottom w:val="0"/>
          <w:divBdr>
            <w:top w:val="none" w:sz="0" w:space="0" w:color="auto"/>
            <w:left w:val="none" w:sz="0" w:space="0" w:color="auto"/>
            <w:bottom w:val="none" w:sz="0" w:space="0" w:color="auto"/>
            <w:right w:val="none" w:sz="0" w:space="0" w:color="auto"/>
          </w:divBdr>
        </w:div>
        <w:div w:id="2015178785">
          <w:marLeft w:val="300"/>
          <w:marRight w:val="0"/>
          <w:marTop w:val="0"/>
          <w:marBottom w:val="0"/>
          <w:divBdr>
            <w:top w:val="none" w:sz="0" w:space="0" w:color="auto"/>
            <w:left w:val="none" w:sz="0" w:space="0" w:color="auto"/>
            <w:bottom w:val="none" w:sz="0" w:space="0" w:color="auto"/>
            <w:right w:val="none" w:sz="0" w:space="0" w:color="auto"/>
          </w:divBdr>
        </w:div>
        <w:div w:id="2108697800">
          <w:marLeft w:val="300"/>
          <w:marRight w:val="0"/>
          <w:marTop w:val="0"/>
          <w:marBottom w:val="0"/>
          <w:divBdr>
            <w:top w:val="none" w:sz="0" w:space="0" w:color="auto"/>
            <w:left w:val="none" w:sz="0" w:space="0" w:color="auto"/>
            <w:bottom w:val="none" w:sz="0" w:space="0" w:color="auto"/>
            <w:right w:val="none" w:sz="0" w:space="0" w:color="auto"/>
          </w:divBdr>
        </w:div>
        <w:div w:id="2112125642">
          <w:marLeft w:val="300"/>
          <w:marRight w:val="0"/>
          <w:marTop w:val="0"/>
          <w:marBottom w:val="0"/>
          <w:divBdr>
            <w:top w:val="none" w:sz="0" w:space="0" w:color="auto"/>
            <w:left w:val="none" w:sz="0" w:space="0" w:color="auto"/>
            <w:bottom w:val="none" w:sz="0" w:space="0" w:color="auto"/>
            <w:right w:val="none" w:sz="0" w:space="0" w:color="auto"/>
          </w:divBdr>
        </w:div>
      </w:divsChild>
    </w:div>
    <w:div w:id="1024752486">
      <w:bodyDiv w:val="1"/>
      <w:marLeft w:val="0"/>
      <w:marRight w:val="0"/>
      <w:marTop w:val="0"/>
      <w:marBottom w:val="0"/>
      <w:divBdr>
        <w:top w:val="none" w:sz="0" w:space="0" w:color="auto"/>
        <w:left w:val="none" w:sz="0" w:space="0" w:color="auto"/>
        <w:bottom w:val="none" w:sz="0" w:space="0" w:color="auto"/>
        <w:right w:val="none" w:sz="0" w:space="0" w:color="auto"/>
      </w:divBdr>
      <w:divsChild>
        <w:div w:id="203296594">
          <w:marLeft w:val="300"/>
          <w:marRight w:val="0"/>
          <w:marTop w:val="0"/>
          <w:marBottom w:val="0"/>
          <w:divBdr>
            <w:top w:val="none" w:sz="0" w:space="0" w:color="auto"/>
            <w:left w:val="none" w:sz="0" w:space="0" w:color="auto"/>
            <w:bottom w:val="none" w:sz="0" w:space="0" w:color="auto"/>
            <w:right w:val="none" w:sz="0" w:space="0" w:color="auto"/>
          </w:divBdr>
        </w:div>
        <w:div w:id="437990669">
          <w:marLeft w:val="300"/>
          <w:marRight w:val="0"/>
          <w:marTop w:val="0"/>
          <w:marBottom w:val="0"/>
          <w:divBdr>
            <w:top w:val="none" w:sz="0" w:space="0" w:color="auto"/>
            <w:left w:val="none" w:sz="0" w:space="0" w:color="auto"/>
            <w:bottom w:val="none" w:sz="0" w:space="0" w:color="auto"/>
            <w:right w:val="none" w:sz="0" w:space="0" w:color="auto"/>
          </w:divBdr>
        </w:div>
        <w:div w:id="452867608">
          <w:marLeft w:val="300"/>
          <w:marRight w:val="0"/>
          <w:marTop w:val="0"/>
          <w:marBottom w:val="0"/>
          <w:divBdr>
            <w:top w:val="none" w:sz="0" w:space="0" w:color="auto"/>
            <w:left w:val="none" w:sz="0" w:space="0" w:color="auto"/>
            <w:bottom w:val="none" w:sz="0" w:space="0" w:color="auto"/>
            <w:right w:val="none" w:sz="0" w:space="0" w:color="auto"/>
          </w:divBdr>
        </w:div>
        <w:div w:id="509174835">
          <w:marLeft w:val="300"/>
          <w:marRight w:val="0"/>
          <w:marTop w:val="0"/>
          <w:marBottom w:val="0"/>
          <w:divBdr>
            <w:top w:val="none" w:sz="0" w:space="0" w:color="auto"/>
            <w:left w:val="none" w:sz="0" w:space="0" w:color="auto"/>
            <w:bottom w:val="none" w:sz="0" w:space="0" w:color="auto"/>
            <w:right w:val="none" w:sz="0" w:space="0" w:color="auto"/>
          </w:divBdr>
        </w:div>
        <w:div w:id="593243805">
          <w:marLeft w:val="300"/>
          <w:marRight w:val="0"/>
          <w:marTop w:val="0"/>
          <w:marBottom w:val="0"/>
          <w:divBdr>
            <w:top w:val="none" w:sz="0" w:space="0" w:color="auto"/>
            <w:left w:val="none" w:sz="0" w:space="0" w:color="auto"/>
            <w:bottom w:val="none" w:sz="0" w:space="0" w:color="auto"/>
            <w:right w:val="none" w:sz="0" w:space="0" w:color="auto"/>
          </w:divBdr>
        </w:div>
        <w:div w:id="760685062">
          <w:marLeft w:val="300"/>
          <w:marRight w:val="0"/>
          <w:marTop w:val="0"/>
          <w:marBottom w:val="0"/>
          <w:divBdr>
            <w:top w:val="none" w:sz="0" w:space="0" w:color="auto"/>
            <w:left w:val="none" w:sz="0" w:space="0" w:color="auto"/>
            <w:bottom w:val="none" w:sz="0" w:space="0" w:color="auto"/>
            <w:right w:val="none" w:sz="0" w:space="0" w:color="auto"/>
          </w:divBdr>
        </w:div>
        <w:div w:id="770518036">
          <w:marLeft w:val="300"/>
          <w:marRight w:val="0"/>
          <w:marTop w:val="0"/>
          <w:marBottom w:val="0"/>
          <w:divBdr>
            <w:top w:val="none" w:sz="0" w:space="0" w:color="auto"/>
            <w:left w:val="none" w:sz="0" w:space="0" w:color="auto"/>
            <w:bottom w:val="none" w:sz="0" w:space="0" w:color="auto"/>
            <w:right w:val="none" w:sz="0" w:space="0" w:color="auto"/>
          </w:divBdr>
        </w:div>
        <w:div w:id="810176340">
          <w:marLeft w:val="300"/>
          <w:marRight w:val="0"/>
          <w:marTop w:val="0"/>
          <w:marBottom w:val="0"/>
          <w:divBdr>
            <w:top w:val="none" w:sz="0" w:space="0" w:color="auto"/>
            <w:left w:val="none" w:sz="0" w:space="0" w:color="auto"/>
            <w:bottom w:val="none" w:sz="0" w:space="0" w:color="auto"/>
            <w:right w:val="none" w:sz="0" w:space="0" w:color="auto"/>
          </w:divBdr>
        </w:div>
        <w:div w:id="866528249">
          <w:marLeft w:val="300"/>
          <w:marRight w:val="0"/>
          <w:marTop w:val="0"/>
          <w:marBottom w:val="0"/>
          <w:divBdr>
            <w:top w:val="none" w:sz="0" w:space="0" w:color="auto"/>
            <w:left w:val="none" w:sz="0" w:space="0" w:color="auto"/>
            <w:bottom w:val="none" w:sz="0" w:space="0" w:color="auto"/>
            <w:right w:val="none" w:sz="0" w:space="0" w:color="auto"/>
          </w:divBdr>
        </w:div>
        <w:div w:id="947934108">
          <w:marLeft w:val="300"/>
          <w:marRight w:val="0"/>
          <w:marTop w:val="0"/>
          <w:marBottom w:val="0"/>
          <w:divBdr>
            <w:top w:val="none" w:sz="0" w:space="0" w:color="auto"/>
            <w:left w:val="none" w:sz="0" w:space="0" w:color="auto"/>
            <w:bottom w:val="none" w:sz="0" w:space="0" w:color="auto"/>
            <w:right w:val="none" w:sz="0" w:space="0" w:color="auto"/>
          </w:divBdr>
        </w:div>
        <w:div w:id="1062678025">
          <w:marLeft w:val="300"/>
          <w:marRight w:val="0"/>
          <w:marTop w:val="0"/>
          <w:marBottom w:val="0"/>
          <w:divBdr>
            <w:top w:val="none" w:sz="0" w:space="0" w:color="auto"/>
            <w:left w:val="none" w:sz="0" w:space="0" w:color="auto"/>
            <w:bottom w:val="none" w:sz="0" w:space="0" w:color="auto"/>
            <w:right w:val="none" w:sz="0" w:space="0" w:color="auto"/>
          </w:divBdr>
        </w:div>
        <w:div w:id="1066489596">
          <w:marLeft w:val="300"/>
          <w:marRight w:val="0"/>
          <w:marTop w:val="0"/>
          <w:marBottom w:val="0"/>
          <w:divBdr>
            <w:top w:val="none" w:sz="0" w:space="0" w:color="auto"/>
            <w:left w:val="none" w:sz="0" w:space="0" w:color="auto"/>
            <w:bottom w:val="none" w:sz="0" w:space="0" w:color="auto"/>
            <w:right w:val="none" w:sz="0" w:space="0" w:color="auto"/>
          </w:divBdr>
        </w:div>
        <w:div w:id="1092360722">
          <w:marLeft w:val="300"/>
          <w:marRight w:val="0"/>
          <w:marTop w:val="0"/>
          <w:marBottom w:val="0"/>
          <w:divBdr>
            <w:top w:val="none" w:sz="0" w:space="0" w:color="auto"/>
            <w:left w:val="none" w:sz="0" w:space="0" w:color="auto"/>
            <w:bottom w:val="none" w:sz="0" w:space="0" w:color="auto"/>
            <w:right w:val="none" w:sz="0" w:space="0" w:color="auto"/>
          </w:divBdr>
        </w:div>
        <w:div w:id="1093941027">
          <w:marLeft w:val="300"/>
          <w:marRight w:val="0"/>
          <w:marTop w:val="0"/>
          <w:marBottom w:val="0"/>
          <w:divBdr>
            <w:top w:val="none" w:sz="0" w:space="0" w:color="auto"/>
            <w:left w:val="none" w:sz="0" w:space="0" w:color="auto"/>
            <w:bottom w:val="none" w:sz="0" w:space="0" w:color="auto"/>
            <w:right w:val="none" w:sz="0" w:space="0" w:color="auto"/>
          </w:divBdr>
        </w:div>
        <w:div w:id="1110273811">
          <w:marLeft w:val="300"/>
          <w:marRight w:val="0"/>
          <w:marTop w:val="0"/>
          <w:marBottom w:val="0"/>
          <w:divBdr>
            <w:top w:val="none" w:sz="0" w:space="0" w:color="auto"/>
            <w:left w:val="none" w:sz="0" w:space="0" w:color="auto"/>
            <w:bottom w:val="none" w:sz="0" w:space="0" w:color="auto"/>
            <w:right w:val="none" w:sz="0" w:space="0" w:color="auto"/>
          </w:divBdr>
        </w:div>
        <w:div w:id="1313213915">
          <w:marLeft w:val="300"/>
          <w:marRight w:val="0"/>
          <w:marTop w:val="0"/>
          <w:marBottom w:val="0"/>
          <w:divBdr>
            <w:top w:val="none" w:sz="0" w:space="0" w:color="auto"/>
            <w:left w:val="none" w:sz="0" w:space="0" w:color="auto"/>
            <w:bottom w:val="none" w:sz="0" w:space="0" w:color="auto"/>
            <w:right w:val="none" w:sz="0" w:space="0" w:color="auto"/>
          </w:divBdr>
        </w:div>
        <w:div w:id="1408268430">
          <w:marLeft w:val="300"/>
          <w:marRight w:val="0"/>
          <w:marTop w:val="0"/>
          <w:marBottom w:val="0"/>
          <w:divBdr>
            <w:top w:val="none" w:sz="0" w:space="0" w:color="auto"/>
            <w:left w:val="none" w:sz="0" w:space="0" w:color="auto"/>
            <w:bottom w:val="none" w:sz="0" w:space="0" w:color="auto"/>
            <w:right w:val="none" w:sz="0" w:space="0" w:color="auto"/>
          </w:divBdr>
        </w:div>
        <w:div w:id="1521161599">
          <w:marLeft w:val="300"/>
          <w:marRight w:val="0"/>
          <w:marTop w:val="0"/>
          <w:marBottom w:val="0"/>
          <w:divBdr>
            <w:top w:val="none" w:sz="0" w:space="0" w:color="auto"/>
            <w:left w:val="none" w:sz="0" w:space="0" w:color="auto"/>
            <w:bottom w:val="none" w:sz="0" w:space="0" w:color="auto"/>
            <w:right w:val="none" w:sz="0" w:space="0" w:color="auto"/>
          </w:divBdr>
        </w:div>
        <w:div w:id="1574005961">
          <w:marLeft w:val="300"/>
          <w:marRight w:val="0"/>
          <w:marTop w:val="0"/>
          <w:marBottom w:val="0"/>
          <w:divBdr>
            <w:top w:val="none" w:sz="0" w:space="0" w:color="auto"/>
            <w:left w:val="none" w:sz="0" w:space="0" w:color="auto"/>
            <w:bottom w:val="none" w:sz="0" w:space="0" w:color="auto"/>
            <w:right w:val="none" w:sz="0" w:space="0" w:color="auto"/>
          </w:divBdr>
        </w:div>
        <w:div w:id="1576742233">
          <w:marLeft w:val="300"/>
          <w:marRight w:val="0"/>
          <w:marTop w:val="0"/>
          <w:marBottom w:val="0"/>
          <w:divBdr>
            <w:top w:val="none" w:sz="0" w:space="0" w:color="auto"/>
            <w:left w:val="none" w:sz="0" w:space="0" w:color="auto"/>
            <w:bottom w:val="none" w:sz="0" w:space="0" w:color="auto"/>
            <w:right w:val="none" w:sz="0" w:space="0" w:color="auto"/>
          </w:divBdr>
        </w:div>
        <w:div w:id="1713310898">
          <w:marLeft w:val="300"/>
          <w:marRight w:val="0"/>
          <w:marTop w:val="0"/>
          <w:marBottom w:val="0"/>
          <w:divBdr>
            <w:top w:val="none" w:sz="0" w:space="0" w:color="auto"/>
            <w:left w:val="none" w:sz="0" w:space="0" w:color="auto"/>
            <w:bottom w:val="none" w:sz="0" w:space="0" w:color="auto"/>
            <w:right w:val="none" w:sz="0" w:space="0" w:color="auto"/>
          </w:divBdr>
        </w:div>
        <w:div w:id="2033527576">
          <w:marLeft w:val="300"/>
          <w:marRight w:val="0"/>
          <w:marTop w:val="0"/>
          <w:marBottom w:val="0"/>
          <w:divBdr>
            <w:top w:val="none" w:sz="0" w:space="0" w:color="auto"/>
            <w:left w:val="none" w:sz="0" w:space="0" w:color="auto"/>
            <w:bottom w:val="none" w:sz="0" w:space="0" w:color="auto"/>
            <w:right w:val="none" w:sz="0" w:space="0" w:color="auto"/>
          </w:divBdr>
        </w:div>
        <w:div w:id="2089765244">
          <w:marLeft w:val="300"/>
          <w:marRight w:val="0"/>
          <w:marTop w:val="0"/>
          <w:marBottom w:val="0"/>
          <w:divBdr>
            <w:top w:val="none" w:sz="0" w:space="0" w:color="auto"/>
            <w:left w:val="none" w:sz="0" w:space="0" w:color="auto"/>
            <w:bottom w:val="none" w:sz="0" w:space="0" w:color="auto"/>
            <w:right w:val="none" w:sz="0" w:space="0" w:color="auto"/>
          </w:divBdr>
        </w:div>
      </w:divsChild>
    </w:div>
    <w:div w:id="1025443104">
      <w:bodyDiv w:val="1"/>
      <w:marLeft w:val="0"/>
      <w:marRight w:val="0"/>
      <w:marTop w:val="0"/>
      <w:marBottom w:val="0"/>
      <w:divBdr>
        <w:top w:val="none" w:sz="0" w:space="0" w:color="auto"/>
        <w:left w:val="none" w:sz="0" w:space="0" w:color="auto"/>
        <w:bottom w:val="none" w:sz="0" w:space="0" w:color="auto"/>
        <w:right w:val="none" w:sz="0" w:space="0" w:color="auto"/>
      </w:divBdr>
    </w:div>
    <w:div w:id="1035692153">
      <w:bodyDiv w:val="1"/>
      <w:marLeft w:val="0"/>
      <w:marRight w:val="0"/>
      <w:marTop w:val="0"/>
      <w:marBottom w:val="0"/>
      <w:divBdr>
        <w:top w:val="none" w:sz="0" w:space="0" w:color="auto"/>
        <w:left w:val="none" w:sz="0" w:space="0" w:color="auto"/>
        <w:bottom w:val="none" w:sz="0" w:space="0" w:color="auto"/>
        <w:right w:val="none" w:sz="0" w:space="0" w:color="auto"/>
      </w:divBdr>
    </w:div>
    <w:div w:id="1038091577">
      <w:bodyDiv w:val="1"/>
      <w:marLeft w:val="0"/>
      <w:marRight w:val="0"/>
      <w:marTop w:val="0"/>
      <w:marBottom w:val="0"/>
      <w:divBdr>
        <w:top w:val="none" w:sz="0" w:space="0" w:color="auto"/>
        <w:left w:val="none" w:sz="0" w:space="0" w:color="auto"/>
        <w:bottom w:val="none" w:sz="0" w:space="0" w:color="auto"/>
        <w:right w:val="none" w:sz="0" w:space="0" w:color="auto"/>
      </w:divBdr>
    </w:div>
    <w:div w:id="1040087879">
      <w:bodyDiv w:val="1"/>
      <w:marLeft w:val="0"/>
      <w:marRight w:val="0"/>
      <w:marTop w:val="0"/>
      <w:marBottom w:val="0"/>
      <w:divBdr>
        <w:top w:val="none" w:sz="0" w:space="0" w:color="auto"/>
        <w:left w:val="none" w:sz="0" w:space="0" w:color="auto"/>
        <w:bottom w:val="none" w:sz="0" w:space="0" w:color="auto"/>
        <w:right w:val="none" w:sz="0" w:space="0" w:color="auto"/>
      </w:divBdr>
      <w:divsChild>
        <w:div w:id="941185620">
          <w:marLeft w:val="300"/>
          <w:marRight w:val="0"/>
          <w:marTop w:val="0"/>
          <w:marBottom w:val="0"/>
          <w:divBdr>
            <w:top w:val="none" w:sz="0" w:space="0" w:color="auto"/>
            <w:left w:val="none" w:sz="0" w:space="0" w:color="auto"/>
            <w:bottom w:val="none" w:sz="0" w:space="0" w:color="auto"/>
            <w:right w:val="none" w:sz="0" w:space="0" w:color="auto"/>
          </w:divBdr>
        </w:div>
        <w:div w:id="1368986478">
          <w:marLeft w:val="300"/>
          <w:marRight w:val="0"/>
          <w:marTop w:val="0"/>
          <w:marBottom w:val="0"/>
          <w:divBdr>
            <w:top w:val="none" w:sz="0" w:space="0" w:color="auto"/>
            <w:left w:val="none" w:sz="0" w:space="0" w:color="auto"/>
            <w:bottom w:val="none" w:sz="0" w:space="0" w:color="auto"/>
            <w:right w:val="none" w:sz="0" w:space="0" w:color="auto"/>
          </w:divBdr>
        </w:div>
        <w:div w:id="1503857413">
          <w:marLeft w:val="300"/>
          <w:marRight w:val="0"/>
          <w:marTop w:val="0"/>
          <w:marBottom w:val="0"/>
          <w:divBdr>
            <w:top w:val="none" w:sz="0" w:space="0" w:color="auto"/>
            <w:left w:val="none" w:sz="0" w:space="0" w:color="auto"/>
            <w:bottom w:val="none" w:sz="0" w:space="0" w:color="auto"/>
            <w:right w:val="none" w:sz="0" w:space="0" w:color="auto"/>
          </w:divBdr>
        </w:div>
        <w:div w:id="1929381214">
          <w:marLeft w:val="0"/>
          <w:marRight w:val="0"/>
          <w:marTop w:val="0"/>
          <w:marBottom w:val="0"/>
          <w:divBdr>
            <w:top w:val="none" w:sz="0" w:space="0" w:color="auto"/>
            <w:left w:val="none" w:sz="0" w:space="0" w:color="auto"/>
            <w:bottom w:val="none" w:sz="0" w:space="0" w:color="auto"/>
            <w:right w:val="none" w:sz="0" w:space="0" w:color="auto"/>
          </w:divBdr>
        </w:div>
      </w:divsChild>
    </w:div>
    <w:div w:id="1070690782">
      <w:bodyDiv w:val="1"/>
      <w:marLeft w:val="0"/>
      <w:marRight w:val="0"/>
      <w:marTop w:val="0"/>
      <w:marBottom w:val="0"/>
      <w:divBdr>
        <w:top w:val="none" w:sz="0" w:space="0" w:color="auto"/>
        <w:left w:val="none" w:sz="0" w:space="0" w:color="auto"/>
        <w:bottom w:val="none" w:sz="0" w:space="0" w:color="auto"/>
        <w:right w:val="none" w:sz="0" w:space="0" w:color="auto"/>
      </w:divBdr>
      <w:divsChild>
        <w:div w:id="20253714">
          <w:marLeft w:val="300"/>
          <w:marRight w:val="0"/>
          <w:marTop w:val="0"/>
          <w:marBottom w:val="0"/>
          <w:divBdr>
            <w:top w:val="none" w:sz="0" w:space="0" w:color="auto"/>
            <w:left w:val="none" w:sz="0" w:space="0" w:color="auto"/>
            <w:bottom w:val="none" w:sz="0" w:space="0" w:color="auto"/>
            <w:right w:val="none" w:sz="0" w:space="0" w:color="auto"/>
          </w:divBdr>
        </w:div>
        <w:div w:id="93793172">
          <w:marLeft w:val="300"/>
          <w:marRight w:val="0"/>
          <w:marTop w:val="0"/>
          <w:marBottom w:val="0"/>
          <w:divBdr>
            <w:top w:val="none" w:sz="0" w:space="0" w:color="auto"/>
            <w:left w:val="none" w:sz="0" w:space="0" w:color="auto"/>
            <w:bottom w:val="none" w:sz="0" w:space="0" w:color="auto"/>
            <w:right w:val="none" w:sz="0" w:space="0" w:color="auto"/>
          </w:divBdr>
        </w:div>
        <w:div w:id="100348201">
          <w:marLeft w:val="300"/>
          <w:marRight w:val="0"/>
          <w:marTop w:val="0"/>
          <w:marBottom w:val="0"/>
          <w:divBdr>
            <w:top w:val="none" w:sz="0" w:space="0" w:color="auto"/>
            <w:left w:val="none" w:sz="0" w:space="0" w:color="auto"/>
            <w:bottom w:val="none" w:sz="0" w:space="0" w:color="auto"/>
            <w:right w:val="none" w:sz="0" w:space="0" w:color="auto"/>
          </w:divBdr>
        </w:div>
        <w:div w:id="208961291">
          <w:marLeft w:val="300"/>
          <w:marRight w:val="0"/>
          <w:marTop w:val="0"/>
          <w:marBottom w:val="0"/>
          <w:divBdr>
            <w:top w:val="none" w:sz="0" w:space="0" w:color="auto"/>
            <w:left w:val="none" w:sz="0" w:space="0" w:color="auto"/>
            <w:bottom w:val="none" w:sz="0" w:space="0" w:color="auto"/>
            <w:right w:val="none" w:sz="0" w:space="0" w:color="auto"/>
          </w:divBdr>
        </w:div>
        <w:div w:id="452752273">
          <w:marLeft w:val="300"/>
          <w:marRight w:val="0"/>
          <w:marTop w:val="0"/>
          <w:marBottom w:val="0"/>
          <w:divBdr>
            <w:top w:val="none" w:sz="0" w:space="0" w:color="auto"/>
            <w:left w:val="none" w:sz="0" w:space="0" w:color="auto"/>
            <w:bottom w:val="none" w:sz="0" w:space="0" w:color="auto"/>
            <w:right w:val="none" w:sz="0" w:space="0" w:color="auto"/>
          </w:divBdr>
        </w:div>
        <w:div w:id="614487958">
          <w:marLeft w:val="300"/>
          <w:marRight w:val="0"/>
          <w:marTop w:val="0"/>
          <w:marBottom w:val="0"/>
          <w:divBdr>
            <w:top w:val="none" w:sz="0" w:space="0" w:color="auto"/>
            <w:left w:val="none" w:sz="0" w:space="0" w:color="auto"/>
            <w:bottom w:val="none" w:sz="0" w:space="0" w:color="auto"/>
            <w:right w:val="none" w:sz="0" w:space="0" w:color="auto"/>
          </w:divBdr>
        </w:div>
        <w:div w:id="814372955">
          <w:marLeft w:val="300"/>
          <w:marRight w:val="0"/>
          <w:marTop w:val="0"/>
          <w:marBottom w:val="0"/>
          <w:divBdr>
            <w:top w:val="none" w:sz="0" w:space="0" w:color="auto"/>
            <w:left w:val="none" w:sz="0" w:space="0" w:color="auto"/>
            <w:bottom w:val="none" w:sz="0" w:space="0" w:color="auto"/>
            <w:right w:val="none" w:sz="0" w:space="0" w:color="auto"/>
          </w:divBdr>
        </w:div>
        <w:div w:id="1108161340">
          <w:marLeft w:val="300"/>
          <w:marRight w:val="0"/>
          <w:marTop w:val="0"/>
          <w:marBottom w:val="0"/>
          <w:divBdr>
            <w:top w:val="none" w:sz="0" w:space="0" w:color="auto"/>
            <w:left w:val="none" w:sz="0" w:space="0" w:color="auto"/>
            <w:bottom w:val="none" w:sz="0" w:space="0" w:color="auto"/>
            <w:right w:val="none" w:sz="0" w:space="0" w:color="auto"/>
          </w:divBdr>
        </w:div>
      </w:divsChild>
    </w:div>
    <w:div w:id="1088846679">
      <w:bodyDiv w:val="1"/>
      <w:marLeft w:val="0"/>
      <w:marRight w:val="0"/>
      <w:marTop w:val="0"/>
      <w:marBottom w:val="0"/>
      <w:divBdr>
        <w:top w:val="none" w:sz="0" w:space="0" w:color="auto"/>
        <w:left w:val="none" w:sz="0" w:space="0" w:color="auto"/>
        <w:bottom w:val="none" w:sz="0" w:space="0" w:color="auto"/>
        <w:right w:val="none" w:sz="0" w:space="0" w:color="auto"/>
      </w:divBdr>
    </w:div>
    <w:div w:id="1096630566">
      <w:bodyDiv w:val="1"/>
      <w:marLeft w:val="0"/>
      <w:marRight w:val="0"/>
      <w:marTop w:val="0"/>
      <w:marBottom w:val="0"/>
      <w:divBdr>
        <w:top w:val="none" w:sz="0" w:space="0" w:color="auto"/>
        <w:left w:val="none" w:sz="0" w:space="0" w:color="auto"/>
        <w:bottom w:val="none" w:sz="0" w:space="0" w:color="auto"/>
        <w:right w:val="none" w:sz="0" w:space="0" w:color="auto"/>
      </w:divBdr>
      <w:divsChild>
        <w:div w:id="7757219">
          <w:marLeft w:val="300"/>
          <w:marRight w:val="0"/>
          <w:marTop w:val="0"/>
          <w:marBottom w:val="0"/>
          <w:divBdr>
            <w:top w:val="none" w:sz="0" w:space="0" w:color="auto"/>
            <w:left w:val="none" w:sz="0" w:space="0" w:color="auto"/>
            <w:bottom w:val="none" w:sz="0" w:space="0" w:color="auto"/>
            <w:right w:val="none" w:sz="0" w:space="0" w:color="auto"/>
          </w:divBdr>
        </w:div>
        <w:div w:id="28260814">
          <w:marLeft w:val="300"/>
          <w:marRight w:val="0"/>
          <w:marTop w:val="0"/>
          <w:marBottom w:val="0"/>
          <w:divBdr>
            <w:top w:val="none" w:sz="0" w:space="0" w:color="auto"/>
            <w:left w:val="none" w:sz="0" w:space="0" w:color="auto"/>
            <w:bottom w:val="none" w:sz="0" w:space="0" w:color="auto"/>
            <w:right w:val="none" w:sz="0" w:space="0" w:color="auto"/>
          </w:divBdr>
        </w:div>
        <w:div w:id="229848829">
          <w:marLeft w:val="300"/>
          <w:marRight w:val="0"/>
          <w:marTop w:val="0"/>
          <w:marBottom w:val="0"/>
          <w:divBdr>
            <w:top w:val="none" w:sz="0" w:space="0" w:color="auto"/>
            <w:left w:val="none" w:sz="0" w:space="0" w:color="auto"/>
            <w:bottom w:val="none" w:sz="0" w:space="0" w:color="auto"/>
            <w:right w:val="none" w:sz="0" w:space="0" w:color="auto"/>
          </w:divBdr>
        </w:div>
        <w:div w:id="245771519">
          <w:marLeft w:val="300"/>
          <w:marRight w:val="0"/>
          <w:marTop w:val="0"/>
          <w:marBottom w:val="0"/>
          <w:divBdr>
            <w:top w:val="none" w:sz="0" w:space="0" w:color="auto"/>
            <w:left w:val="none" w:sz="0" w:space="0" w:color="auto"/>
            <w:bottom w:val="none" w:sz="0" w:space="0" w:color="auto"/>
            <w:right w:val="none" w:sz="0" w:space="0" w:color="auto"/>
          </w:divBdr>
        </w:div>
        <w:div w:id="260912395">
          <w:marLeft w:val="300"/>
          <w:marRight w:val="0"/>
          <w:marTop w:val="0"/>
          <w:marBottom w:val="0"/>
          <w:divBdr>
            <w:top w:val="none" w:sz="0" w:space="0" w:color="auto"/>
            <w:left w:val="none" w:sz="0" w:space="0" w:color="auto"/>
            <w:bottom w:val="none" w:sz="0" w:space="0" w:color="auto"/>
            <w:right w:val="none" w:sz="0" w:space="0" w:color="auto"/>
          </w:divBdr>
        </w:div>
        <w:div w:id="289095861">
          <w:marLeft w:val="300"/>
          <w:marRight w:val="0"/>
          <w:marTop w:val="0"/>
          <w:marBottom w:val="0"/>
          <w:divBdr>
            <w:top w:val="none" w:sz="0" w:space="0" w:color="auto"/>
            <w:left w:val="none" w:sz="0" w:space="0" w:color="auto"/>
            <w:bottom w:val="none" w:sz="0" w:space="0" w:color="auto"/>
            <w:right w:val="none" w:sz="0" w:space="0" w:color="auto"/>
          </w:divBdr>
        </w:div>
        <w:div w:id="295766596">
          <w:marLeft w:val="300"/>
          <w:marRight w:val="0"/>
          <w:marTop w:val="0"/>
          <w:marBottom w:val="0"/>
          <w:divBdr>
            <w:top w:val="none" w:sz="0" w:space="0" w:color="auto"/>
            <w:left w:val="none" w:sz="0" w:space="0" w:color="auto"/>
            <w:bottom w:val="none" w:sz="0" w:space="0" w:color="auto"/>
            <w:right w:val="none" w:sz="0" w:space="0" w:color="auto"/>
          </w:divBdr>
        </w:div>
        <w:div w:id="318003075">
          <w:marLeft w:val="300"/>
          <w:marRight w:val="0"/>
          <w:marTop w:val="0"/>
          <w:marBottom w:val="0"/>
          <w:divBdr>
            <w:top w:val="none" w:sz="0" w:space="0" w:color="auto"/>
            <w:left w:val="none" w:sz="0" w:space="0" w:color="auto"/>
            <w:bottom w:val="none" w:sz="0" w:space="0" w:color="auto"/>
            <w:right w:val="none" w:sz="0" w:space="0" w:color="auto"/>
          </w:divBdr>
        </w:div>
        <w:div w:id="325862903">
          <w:marLeft w:val="300"/>
          <w:marRight w:val="0"/>
          <w:marTop w:val="0"/>
          <w:marBottom w:val="0"/>
          <w:divBdr>
            <w:top w:val="none" w:sz="0" w:space="0" w:color="auto"/>
            <w:left w:val="none" w:sz="0" w:space="0" w:color="auto"/>
            <w:bottom w:val="none" w:sz="0" w:space="0" w:color="auto"/>
            <w:right w:val="none" w:sz="0" w:space="0" w:color="auto"/>
          </w:divBdr>
        </w:div>
        <w:div w:id="454982612">
          <w:marLeft w:val="300"/>
          <w:marRight w:val="0"/>
          <w:marTop w:val="0"/>
          <w:marBottom w:val="0"/>
          <w:divBdr>
            <w:top w:val="none" w:sz="0" w:space="0" w:color="auto"/>
            <w:left w:val="none" w:sz="0" w:space="0" w:color="auto"/>
            <w:bottom w:val="none" w:sz="0" w:space="0" w:color="auto"/>
            <w:right w:val="none" w:sz="0" w:space="0" w:color="auto"/>
          </w:divBdr>
        </w:div>
        <w:div w:id="466166588">
          <w:marLeft w:val="300"/>
          <w:marRight w:val="0"/>
          <w:marTop w:val="0"/>
          <w:marBottom w:val="0"/>
          <w:divBdr>
            <w:top w:val="none" w:sz="0" w:space="0" w:color="auto"/>
            <w:left w:val="none" w:sz="0" w:space="0" w:color="auto"/>
            <w:bottom w:val="none" w:sz="0" w:space="0" w:color="auto"/>
            <w:right w:val="none" w:sz="0" w:space="0" w:color="auto"/>
          </w:divBdr>
        </w:div>
        <w:div w:id="602226732">
          <w:marLeft w:val="300"/>
          <w:marRight w:val="0"/>
          <w:marTop w:val="0"/>
          <w:marBottom w:val="0"/>
          <w:divBdr>
            <w:top w:val="none" w:sz="0" w:space="0" w:color="auto"/>
            <w:left w:val="none" w:sz="0" w:space="0" w:color="auto"/>
            <w:bottom w:val="none" w:sz="0" w:space="0" w:color="auto"/>
            <w:right w:val="none" w:sz="0" w:space="0" w:color="auto"/>
          </w:divBdr>
        </w:div>
        <w:div w:id="626207229">
          <w:marLeft w:val="300"/>
          <w:marRight w:val="0"/>
          <w:marTop w:val="0"/>
          <w:marBottom w:val="0"/>
          <w:divBdr>
            <w:top w:val="none" w:sz="0" w:space="0" w:color="auto"/>
            <w:left w:val="none" w:sz="0" w:space="0" w:color="auto"/>
            <w:bottom w:val="none" w:sz="0" w:space="0" w:color="auto"/>
            <w:right w:val="none" w:sz="0" w:space="0" w:color="auto"/>
          </w:divBdr>
        </w:div>
        <w:div w:id="682365876">
          <w:marLeft w:val="300"/>
          <w:marRight w:val="0"/>
          <w:marTop w:val="0"/>
          <w:marBottom w:val="0"/>
          <w:divBdr>
            <w:top w:val="none" w:sz="0" w:space="0" w:color="auto"/>
            <w:left w:val="none" w:sz="0" w:space="0" w:color="auto"/>
            <w:bottom w:val="none" w:sz="0" w:space="0" w:color="auto"/>
            <w:right w:val="none" w:sz="0" w:space="0" w:color="auto"/>
          </w:divBdr>
        </w:div>
        <w:div w:id="684550381">
          <w:marLeft w:val="300"/>
          <w:marRight w:val="0"/>
          <w:marTop w:val="0"/>
          <w:marBottom w:val="0"/>
          <w:divBdr>
            <w:top w:val="none" w:sz="0" w:space="0" w:color="auto"/>
            <w:left w:val="none" w:sz="0" w:space="0" w:color="auto"/>
            <w:bottom w:val="none" w:sz="0" w:space="0" w:color="auto"/>
            <w:right w:val="none" w:sz="0" w:space="0" w:color="auto"/>
          </w:divBdr>
        </w:div>
        <w:div w:id="689452349">
          <w:marLeft w:val="300"/>
          <w:marRight w:val="0"/>
          <w:marTop w:val="0"/>
          <w:marBottom w:val="0"/>
          <w:divBdr>
            <w:top w:val="none" w:sz="0" w:space="0" w:color="auto"/>
            <w:left w:val="none" w:sz="0" w:space="0" w:color="auto"/>
            <w:bottom w:val="none" w:sz="0" w:space="0" w:color="auto"/>
            <w:right w:val="none" w:sz="0" w:space="0" w:color="auto"/>
          </w:divBdr>
        </w:div>
        <w:div w:id="717167539">
          <w:marLeft w:val="300"/>
          <w:marRight w:val="0"/>
          <w:marTop w:val="0"/>
          <w:marBottom w:val="0"/>
          <w:divBdr>
            <w:top w:val="none" w:sz="0" w:space="0" w:color="auto"/>
            <w:left w:val="none" w:sz="0" w:space="0" w:color="auto"/>
            <w:bottom w:val="none" w:sz="0" w:space="0" w:color="auto"/>
            <w:right w:val="none" w:sz="0" w:space="0" w:color="auto"/>
          </w:divBdr>
        </w:div>
        <w:div w:id="841822639">
          <w:marLeft w:val="300"/>
          <w:marRight w:val="0"/>
          <w:marTop w:val="0"/>
          <w:marBottom w:val="0"/>
          <w:divBdr>
            <w:top w:val="none" w:sz="0" w:space="0" w:color="auto"/>
            <w:left w:val="none" w:sz="0" w:space="0" w:color="auto"/>
            <w:bottom w:val="none" w:sz="0" w:space="0" w:color="auto"/>
            <w:right w:val="none" w:sz="0" w:space="0" w:color="auto"/>
          </w:divBdr>
        </w:div>
        <w:div w:id="845022229">
          <w:marLeft w:val="300"/>
          <w:marRight w:val="0"/>
          <w:marTop w:val="0"/>
          <w:marBottom w:val="0"/>
          <w:divBdr>
            <w:top w:val="none" w:sz="0" w:space="0" w:color="auto"/>
            <w:left w:val="none" w:sz="0" w:space="0" w:color="auto"/>
            <w:bottom w:val="none" w:sz="0" w:space="0" w:color="auto"/>
            <w:right w:val="none" w:sz="0" w:space="0" w:color="auto"/>
          </w:divBdr>
        </w:div>
        <w:div w:id="848562348">
          <w:marLeft w:val="300"/>
          <w:marRight w:val="0"/>
          <w:marTop w:val="0"/>
          <w:marBottom w:val="0"/>
          <w:divBdr>
            <w:top w:val="none" w:sz="0" w:space="0" w:color="auto"/>
            <w:left w:val="none" w:sz="0" w:space="0" w:color="auto"/>
            <w:bottom w:val="none" w:sz="0" w:space="0" w:color="auto"/>
            <w:right w:val="none" w:sz="0" w:space="0" w:color="auto"/>
          </w:divBdr>
        </w:div>
        <w:div w:id="862672699">
          <w:marLeft w:val="300"/>
          <w:marRight w:val="0"/>
          <w:marTop w:val="0"/>
          <w:marBottom w:val="0"/>
          <w:divBdr>
            <w:top w:val="none" w:sz="0" w:space="0" w:color="auto"/>
            <w:left w:val="none" w:sz="0" w:space="0" w:color="auto"/>
            <w:bottom w:val="none" w:sz="0" w:space="0" w:color="auto"/>
            <w:right w:val="none" w:sz="0" w:space="0" w:color="auto"/>
          </w:divBdr>
        </w:div>
        <w:div w:id="911965688">
          <w:marLeft w:val="300"/>
          <w:marRight w:val="0"/>
          <w:marTop w:val="0"/>
          <w:marBottom w:val="0"/>
          <w:divBdr>
            <w:top w:val="none" w:sz="0" w:space="0" w:color="auto"/>
            <w:left w:val="none" w:sz="0" w:space="0" w:color="auto"/>
            <w:bottom w:val="none" w:sz="0" w:space="0" w:color="auto"/>
            <w:right w:val="none" w:sz="0" w:space="0" w:color="auto"/>
          </w:divBdr>
        </w:div>
        <w:div w:id="916672025">
          <w:marLeft w:val="300"/>
          <w:marRight w:val="0"/>
          <w:marTop w:val="0"/>
          <w:marBottom w:val="0"/>
          <w:divBdr>
            <w:top w:val="none" w:sz="0" w:space="0" w:color="auto"/>
            <w:left w:val="none" w:sz="0" w:space="0" w:color="auto"/>
            <w:bottom w:val="none" w:sz="0" w:space="0" w:color="auto"/>
            <w:right w:val="none" w:sz="0" w:space="0" w:color="auto"/>
          </w:divBdr>
        </w:div>
        <w:div w:id="921139330">
          <w:marLeft w:val="300"/>
          <w:marRight w:val="0"/>
          <w:marTop w:val="0"/>
          <w:marBottom w:val="0"/>
          <w:divBdr>
            <w:top w:val="none" w:sz="0" w:space="0" w:color="auto"/>
            <w:left w:val="none" w:sz="0" w:space="0" w:color="auto"/>
            <w:bottom w:val="none" w:sz="0" w:space="0" w:color="auto"/>
            <w:right w:val="none" w:sz="0" w:space="0" w:color="auto"/>
          </w:divBdr>
        </w:div>
        <w:div w:id="963342150">
          <w:marLeft w:val="300"/>
          <w:marRight w:val="0"/>
          <w:marTop w:val="0"/>
          <w:marBottom w:val="0"/>
          <w:divBdr>
            <w:top w:val="none" w:sz="0" w:space="0" w:color="auto"/>
            <w:left w:val="none" w:sz="0" w:space="0" w:color="auto"/>
            <w:bottom w:val="none" w:sz="0" w:space="0" w:color="auto"/>
            <w:right w:val="none" w:sz="0" w:space="0" w:color="auto"/>
          </w:divBdr>
        </w:div>
        <w:div w:id="1002664953">
          <w:marLeft w:val="300"/>
          <w:marRight w:val="0"/>
          <w:marTop w:val="0"/>
          <w:marBottom w:val="0"/>
          <w:divBdr>
            <w:top w:val="none" w:sz="0" w:space="0" w:color="auto"/>
            <w:left w:val="none" w:sz="0" w:space="0" w:color="auto"/>
            <w:bottom w:val="none" w:sz="0" w:space="0" w:color="auto"/>
            <w:right w:val="none" w:sz="0" w:space="0" w:color="auto"/>
          </w:divBdr>
        </w:div>
        <w:div w:id="1007710387">
          <w:marLeft w:val="300"/>
          <w:marRight w:val="0"/>
          <w:marTop w:val="0"/>
          <w:marBottom w:val="0"/>
          <w:divBdr>
            <w:top w:val="none" w:sz="0" w:space="0" w:color="auto"/>
            <w:left w:val="none" w:sz="0" w:space="0" w:color="auto"/>
            <w:bottom w:val="none" w:sz="0" w:space="0" w:color="auto"/>
            <w:right w:val="none" w:sz="0" w:space="0" w:color="auto"/>
          </w:divBdr>
        </w:div>
        <w:div w:id="1036543577">
          <w:marLeft w:val="300"/>
          <w:marRight w:val="0"/>
          <w:marTop w:val="0"/>
          <w:marBottom w:val="0"/>
          <w:divBdr>
            <w:top w:val="none" w:sz="0" w:space="0" w:color="auto"/>
            <w:left w:val="none" w:sz="0" w:space="0" w:color="auto"/>
            <w:bottom w:val="none" w:sz="0" w:space="0" w:color="auto"/>
            <w:right w:val="none" w:sz="0" w:space="0" w:color="auto"/>
          </w:divBdr>
        </w:div>
        <w:div w:id="1039357221">
          <w:marLeft w:val="300"/>
          <w:marRight w:val="0"/>
          <w:marTop w:val="0"/>
          <w:marBottom w:val="0"/>
          <w:divBdr>
            <w:top w:val="none" w:sz="0" w:space="0" w:color="auto"/>
            <w:left w:val="none" w:sz="0" w:space="0" w:color="auto"/>
            <w:bottom w:val="none" w:sz="0" w:space="0" w:color="auto"/>
            <w:right w:val="none" w:sz="0" w:space="0" w:color="auto"/>
          </w:divBdr>
        </w:div>
        <w:div w:id="1140346316">
          <w:marLeft w:val="300"/>
          <w:marRight w:val="0"/>
          <w:marTop w:val="0"/>
          <w:marBottom w:val="0"/>
          <w:divBdr>
            <w:top w:val="none" w:sz="0" w:space="0" w:color="auto"/>
            <w:left w:val="none" w:sz="0" w:space="0" w:color="auto"/>
            <w:bottom w:val="none" w:sz="0" w:space="0" w:color="auto"/>
            <w:right w:val="none" w:sz="0" w:space="0" w:color="auto"/>
          </w:divBdr>
        </w:div>
        <w:div w:id="1183780566">
          <w:marLeft w:val="300"/>
          <w:marRight w:val="0"/>
          <w:marTop w:val="0"/>
          <w:marBottom w:val="0"/>
          <w:divBdr>
            <w:top w:val="none" w:sz="0" w:space="0" w:color="auto"/>
            <w:left w:val="none" w:sz="0" w:space="0" w:color="auto"/>
            <w:bottom w:val="none" w:sz="0" w:space="0" w:color="auto"/>
            <w:right w:val="none" w:sz="0" w:space="0" w:color="auto"/>
          </w:divBdr>
        </w:div>
        <w:div w:id="1186480188">
          <w:marLeft w:val="300"/>
          <w:marRight w:val="0"/>
          <w:marTop w:val="0"/>
          <w:marBottom w:val="0"/>
          <w:divBdr>
            <w:top w:val="none" w:sz="0" w:space="0" w:color="auto"/>
            <w:left w:val="none" w:sz="0" w:space="0" w:color="auto"/>
            <w:bottom w:val="none" w:sz="0" w:space="0" w:color="auto"/>
            <w:right w:val="none" w:sz="0" w:space="0" w:color="auto"/>
          </w:divBdr>
        </w:div>
        <w:div w:id="1273051725">
          <w:marLeft w:val="300"/>
          <w:marRight w:val="0"/>
          <w:marTop w:val="0"/>
          <w:marBottom w:val="0"/>
          <w:divBdr>
            <w:top w:val="none" w:sz="0" w:space="0" w:color="auto"/>
            <w:left w:val="none" w:sz="0" w:space="0" w:color="auto"/>
            <w:bottom w:val="none" w:sz="0" w:space="0" w:color="auto"/>
            <w:right w:val="none" w:sz="0" w:space="0" w:color="auto"/>
          </w:divBdr>
        </w:div>
        <w:div w:id="1370951397">
          <w:marLeft w:val="300"/>
          <w:marRight w:val="0"/>
          <w:marTop w:val="0"/>
          <w:marBottom w:val="0"/>
          <w:divBdr>
            <w:top w:val="none" w:sz="0" w:space="0" w:color="auto"/>
            <w:left w:val="none" w:sz="0" w:space="0" w:color="auto"/>
            <w:bottom w:val="none" w:sz="0" w:space="0" w:color="auto"/>
            <w:right w:val="none" w:sz="0" w:space="0" w:color="auto"/>
          </w:divBdr>
        </w:div>
        <w:div w:id="1478836234">
          <w:marLeft w:val="300"/>
          <w:marRight w:val="0"/>
          <w:marTop w:val="0"/>
          <w:marBottom w:val="0"/>
          <w:divBdr>
            <w:top w:val="none" w:sz="0" w:space="0" w:color="auto"/>
            <w:left w:val="none" w:sz="0" w:space="0" w:color="auto"/>
            <w:bottom w:val="none" w:sz="0" w:space="0" w:color="auto"/>
            <w:right w:val="none" w:sz="0" w:space="0" w:color="auto"/>
          </w:divBdr>
        </w:div>
        <w:div w:id="1485007608">
          <w:marLeft w:val="300"/>
          <w:marRight w:val="0"/>
          <w:marTop w:val="0"/>
          <w:marBottom w:val="0"/>
          <w:divBdr>
            <w:top w:val="none" w:sz="0" w:space="0" w:color="auto"/>
            <w:left w:val="none" w:sz="0" w:space="0" w:color="auto"/>
            <w:bottom w:val="none" w:sz="0" w:space="0" w:color="auto"/>
            <w:right w:val="none" w:sz="0" w:space="0" w:color="auto"/>
          </w:divBdr>
        </w:div>
        <w:div w:id="1605382801">
          <w:marLeft w:val="300"/>
          <w:marRight w:val="0"/>
          <w:marTop w:val="0"/>
          <w:marBottom w:val="0"/>
          <w:divBdr>
            <w:top w:val="none" w:sz="0" w:space="0" w:color="auto"/>
            <w:left w:val="none" w:sz="0" w:space="0" w:color="auto"/>
            <w:bottom w:val="none" w:sz="0" w:space="0" w:color="auto"/>
            <w:right w:val="none" w:sz="0" w:space="0" w:color="auto"/>
          </w:divBdr>
        </w:div>
        <w:div w:id="1609045034">
          <w:marLeft w:val="300"/>
          <w:marRight w:val="0"/>
          <w:marTop w:val="0"/>
          <w:marBottom w:val="0"/>
          <w:divBdr>
            <w:top w:val="none" w:sz="0" w:space="0" w:color="auto"/>
            <w:left w:val="none" w:sz="0" w:space="0" w:color="auto"/>
            <w:bottom w:val="none" w:sz="0" w:space="0" w:color="auto"/>
            <w:right w:val="none" w:sz="0" w:space="0" w:color="auto"/>
          </w:divBdr>
        </w:div>
        <w:div w:id="1653682883">
          <w:marLeft w:val="300"/>
          <w:marRight w:val="0"/>
          <w:marTop w:val="0"/>
          <w:marBottom w:val="0"/>
          <w:divBdr>
            <w:top w:val="none" w:sz="0" w:space="0" w:color="auto"/>
            <w:left w:val="none" w:sz="0" w:space="0" w:color="auto"/>
            <w:bottom w:val="none" w:sz="0" w:space="0" w:color="auto"/>
            <w:right w:val="none" w:sz="0" w:space="0" w:color="auto"/>
          </w:divBdr>
        </w:div>
        <w:div w:id="1682126826">
          <w:marLeft w:val="300"/>
          <w:marRight w:val="0"/>
          <w:marTop w:val="0"/>
          <w:marBottom w:val="0"/>
          <w:divBdr>
            <w:top w:val="none" w:sz="0" w:space="0" w:color="auto"/>
            <w:left w:val="none" w:sz="0" w:space="0" w:color="auto"/>
            <w:bottom w:val="none" w:sz="0" w:space="0" w:color="auto"/>
            <w:right w:val="none" w:sz="0" w:space="0" w:color="auto"/>
          </w:divBdr>
        </w:div>
        <w:div w:id="1740590581">
          <w:marLeft w:val="300"/>
          <w:marRight w:val="0"/>
          <w:marTop w:val="0"/>
          <w:marBottom w:val="0"/>
          <w:divBdr>
            <w:top w:val="none" w:sz="0" w:space="0" w:color="auto"/>
            <w:left w:val="none" w:sz="0" w:space="0" w:color="auto"/>
            <w:bottom w:val="none" w:sz="0" w:space="0" w:color="auto"/>
            <w:right w:val="none" w:sz="0" w:space="0" w:color="auto"/>
          </w:divBdr>
        </w:div>
        <w:div w:id="1798451031">
          <w:marLeft w:val="300"/>
          <w:marRight w:val="0"/>
          <w:marTop w:val="0"/>
          <w:marBottom w:val="0"/>
          <w:divBdr>
            <w:top w:val="none" w:sz="0" w:space="0" w:color="auto"/>
            <w:left w:val="none" w:sz="0" w:space="0" w:color="auto"/>
            <w:bottom w:val="none" w:sz="0" w:space="0" w:color="auto"/>
            <w:right w:val="none" w:sz="0" w:space="0" w:color="auto"/>
          </w:divBdr>
        </w:div>
        <w:div w:id="1799569166">
          <w:marLeft w:val="300"/>
          <w:marRight w:val="0"/>
          <w:marTop w:val="0"/>
          <w:marBottom w:val="0"/>
          <w:divBdr>
            <w:top w:val="none" w:sz="0" w:space="0" w:color="auto"/>
            <w:left w:val="none" w:sz="0" w:space="0" w:color="auto"/>
            <w:bottom w:val="none" w:sz="0" w:space="0" w:color="auto"/>
            <w:right w:val="none" w:sz="0" w:space="0" w:color="auto"/>
          </w:divBdr>
        </w:div>
        <w:div w:id="1824346423">
          <w:marLeft w:val="300"/>
          <w:marRight w:val="0"/>
          <w:marTop w:val="0"/>
          <w:marBottom w:val="0"/>
          <w:divBdr>
            <w:top w:val="none" w:sz="0" w:space="0" w:color="auto"/>
            <w:left w:val="none" w:sz="0" w:space="0" w:color="auto"/>
            <w:bottom w:val="none" w:sz="0" w:space="0" w:color="auto"/>
            <w:right w:val="none" w:sz="0" w:space="0" w:color="auto"/>
          </w:divBdr>
        </w:div>
        <w:div w:id="1832986504">
          <w:marLeft w:val="300"/>
          <w:marRight w:val="0"/>
          <w:marTop w:val="0"/>
          <w:marBottom w:val="0"/>
          <w:divBdr>
            <w:top w:val="none" w:sz="0" w:space="0" w:color="auto"/>
            <w:left w:val="none" w:sz="0" w:space="0" w:color="auto"/>
            <w:bottom w:val="none" w:sz="0" w:space="0" w:color="auto"/>
            <w:right w:val="none" w:sz="0" w:space="0" w:color="auto"/>
          </w:divBdr>
        </w:div>
        <w:div w:id="1849562086">
          <w:marLeft w:val="300"/>
          <w:marRight w:val="0"/>
          <w:marTop w:val="0"/>
          <w:marBottom w:val="0"/>
          <w:divBdr>
            <w:top w:val="none" w:sz="0" w:space="0" w:color="auto"/>
            <w:left w:val="none" w:sz="0" w:space="0" w:color="auto"/>
            <w:bottom w:val="none" w:sz="0" w:space="0" w:color="auto"/>
            <w:right w:val="none" w:sz="0" w:space="0" w:color="auto"/>
          </w:divBdr>
        </w:div>
        <w:div w:id="1862740097">
          <w:marLeft w:val="300"/>
          <w:marRight w:val="0"/>
          <w:marTop w:val="0"/>
          <w:marBottom w:val="0"/>
          <w:divBdr>
            <w:top w:val="none" w:sz="0" w:space="0" w:color="auto"/>
            <w:left w:val="none" w:sz="0" w:space="0" w:color="auto"/>
            <w:bottom w:val="none" w:sz="0" w:space="0" w:color="auto"/>
            <w:right w:val="none" w:sz="0" w:space="0" w:color="auto"/>
          </w:divBdr>
        </w:div>
        <w:div w:id="1886022194">
          <w:marLeft w:val="300"/>
          <w:marRight w:val="0"/>
          <w:marTop w:val="0"/>
          <w:marBottom w:val="0"/>
          <w:divBdr>
            <w:top w:val="none" w:sz="0" w:space="0" w:color="auto"/>
            <w:left w:val="none" w:sz="0" w:space="0" w:color="auto"/>
            <w:bottom w:val="none" w:sz="0" w:space="0" w:color="auto"/>
            <w:right w:val="none" w:sz="0" w:space="0" w:color="auto"/>
          </w:divBdr>
        </w:div>
        <w:div w:id="1909608451">
          <w:marLeft w:val="300"/>
          <w:marRight w:val="0"/>
          <w:marTop w:val="0"/>
          <w:marBottom w:val="0"/>
          <w:divBdr>
            <w:top w:val="none" w:sz="0" w:space="0" w:color="auto"/>
            <w:left w:val="none" w:sz="0" w:space="0" w:color="auto"/>
            <w:bottom w:val="none" w:sz="0" w:space="0" w:color="auto"/>
            <w:right w:val="none" w:sz="0" w:space="0" w:color="auto"/>
          </w:divBdr>
        </w:div>
        <w:div w:id="1915511469">
          <w:marLeft w:val="300"/>
          <w:marRight w:val="0"/>
          <w:marTop w:val="0"/>
          <w:marBottom w:val="0"/>
          <w:divBdr>
            <w:top w:val="none" w:sz="0" w:space="0" w:color="auto"/>
            <w:left w:val="none" w:sz="0" w:space="0" w:color="auto"/>
            <w:bottom w:val="none" w:sz="0" w:space="0" w:color="auto"/>
            <w:right w:val="none" w:sz="0" w:space="0" w:color="auto"/>
          </w:divBdr>
        </w:div>
        <w:div w:id="1920552896">
          <w:marLeft w:val="300"/>
          <w:marRight w:val="0"/>
          <w:marTop w:val="0"/>
          <w:marBottom w:val="0"/>
          <w:divBdr>
            <w:top w:val="none" w:sz="0" w:space="0" w:color="auto"/>
            <w:left w:val="none" w:sz="0" w:space="0" w:color="auto"/>
            <w:bottom w:val="none" w:sz="0" w:space="0" w:color="auto"/>
            <w:right w:val="none" w:sz="0" w:space="0" w:color="auto"/>
          </w:divBdr>
        </w:div>
        <w:div w:id="2013875549">
          <w:marLeft w:val="300"/>
          <w:marRight w:val="0"/>
          <w:marTop w:val="0"/>
          <w:marBottom w:val="0"/>
          <w:divBdr>
            <w:top w:val="none" w:sz="0" w:space="0" w:color="auto"/>
            <w:left w:val="none" w:sz="0" w:space="0" w:color="auto"/>
            <w:bottom w:val="none" w:sz="0" w:space="0" w:color="auto"/>
            <w:right w:val="none" w:sz="0" w:space="0" w:color="auto"/>
          </w:divBdr>
        </w:div>
        <w:div w:id="2021000812">
          <w:marLeft w:val="300"/>
          <w:marRight w:val="0"/>
          <w:marTop w:val="0"/>
          <w:marBottom w:val="0"/>
          <w:divBdr>
            <w:top w:val="none" w:sz="0" w:space="0" w:color="auto"/>
            <w:left w:val="none" w:sz="0" w:space="0" w:color="auto"/>
            <w:bottom w:val="none" w:sz="0" w:space="0" w:color="auto"/>
            <w:right w:val="none" w:sz="0" w:space="0" w:color="auto"/>
          </w:divBdr>
        </w:div>
        <w:div w:id="2072608237">
          <w:marLeft w:val="300"/>
          <w:marRight w:val="0"/>
          <w:marTop w:val="0"/>
          <w:marBottom w:val="0"/>
          <w:divBdr>
            <w:top w:val="none" w:sz="0" w:space="0" w:color="auto"/>
            <w:left w:val="none" w:sz="0" w:space="0" w:color="auto"/>
            <w:bottom w:val="none" w:sz="0" w:space="0" w:color="auto"/>
            <w:right w:val="none" w:sz="0" w:space="0" w:color="auto"/>
          </w:divBdr>
        </w:div>
      </w:divsChild>
    </w:div>
    <w:div w:id="1117479791">
      <w:bodyDiv w:val="1"/>
      <w:marLeft w:val="0"/>
      <w:marRight w:val="0"/>
      <w:marTop w:val="0"/>
      <w:marBottom w:val="0"/>
      <w:divBdr>
        <w:top w:val="none" w:sz="0" w:space="0" w:color="auto"/>
        <w:left w:val="none" w:sz="0" w:space="0" w:color="auto"/>
        <w:bottom w:val="none" w:sz="0" w:space="0" w:color="auto"/>
        <w:right w:val="none" w:sz="0" w:space="0" w:color="auto"/>
      </w:divBdr>
      <w:divsChild>
        <w:div w:id="16664307">
          <w:marLeft w:val="300"/>
          <w:marRight w:val="0"/>
          <w:marTop w:val="0"/>
          <w:marBottom w:val="0"/>
          <w:divBdr>
            <w:top w:val="none" w:sz="0" w:space="0" w:color="auto"/>
            <w:left w:val="none" w:sz="0" w:space="0" w:color="auto"/>
            <w:bottom w:val="none" w:sz="0" w:space="0" w:color="auto"/>
            <w:right w:val="none" w:sz="0" w:space="0" w:color="auto"/>
          </w:divBdr>
        </w:div>
        <w:div w:id="184445892">
          <w:marLeft w:val="300"/>
          <w:marRight w:val="0"/>
          <w:marTop w:val="0"/>
          <w:marBottom w:val="0"/>
          <w:divBdr>
            <w:top w:val="none" w:sz="0" w:space="0" w:color="auto"/>
            <w:left w:val="none" w:sz="0" w:space="0" w:color="auto"/>
            <w:bottom w:val="none" w:sz="0" w:space="0" w:color="auto"/>
            <w:right w:val="none" w:sz="0" w:space="0" w:color="auto"/>
          </w:divBdr>
        </w:div>
        <w:div w:id="380206818">
          <w:marLeft w:val="300"/>
          <w:marRight w:val="0"/>
          <w:marTop w:val="0"/>
          <w:marBottom w:val="0"/>
          <w:divBdr>
            <w:top w:val="none" w:sz="0" w:space="0" w:color="auto"/>
            <w:left w:val="none" w:sz="0" w:space="0" w:color="auto"/>
            <w:bottom w:val="none" w:sz="0" w:space="0" w:color="auto"/>
            <w:right w:val="none" w:sz="0" w:space="0" w:color="auto"/>
          </w:divBdr>
        </w:div>
        <w:div w:id="422725830">
          <w:marLeft w:val="300"/>
          <w:marRight w:val="0"/>
          <w:marTop w:val="0"/>
          <w:marBottom w:val="0"/>
          <w:divBdr>
            <w:top w:val="none" w:sz="0" w:space="0" w:color="auto"/>
            <w:left w:val="none" w:sz="0" w:space="0" w:color="auto"/>
            <w:bottom w:val="none" w:sz="0" w:space="0" w:color="auto"/>
            <w:right w:val="none" w:sz="0" w:space="0" w:color="auto"/>
          </w:divBdr>
        </w:div>
        <w:div w:id="525602066">
          <w:marLeft w:val="300"/>
          <w:marRight w:val="0"/>
          <w:marTop w:val="0"/>
          <w:marBottom w:val="0"/>
          <w:divBdr>
            <w:top w:val="none" w:sz="0" w:space="0" w:color="auto"/>
            <w:left w:val="none" w:sz="0" w:space="0" w:color="auto"/>
            <w:bottom w:val="none" w:sz="0" w:space="0" w:color="auto"/>
            <w:right w:val="none" w:sz="0" w:space="0" w:color="auto"/>
          </w:divBdr>
        </w:div>
        <w:div w:id="532231574">
          <w:marLeft w:val="300"/>
          <w:marRight w:val="0"/>
          <w:marTop w:val="0"/>
          <w:marBottom w:val="0"/>
          <w:divBdr>
            <w:top w:val="none" w:sz="0" w:space="0" w:color="auto"/>
            <w:left w:val="none" w:sz="0" w:space="0" w:color="auto"/>
            <w:bottom w:val="none" w:sz="0" w:space="0" w:color="auto"/>
            <w:right w:val="none" w:sz="0" w:space="0" w:color="auto"/>
          </w:divBdr>
        </w:div>
        <w:div w:id="562176624">
          <w:marLeft w:val="300"/>
          <w:marRight w:val="0"/>
          <w:marTop w:val="0"/>
          <w:marBottom w:val="0"/>
          <w:divBdr>
            <w:top w:val="none" w:sz="0" w:space="0" w:color="auto"/>
            <w:left w:val="none" w:sz="0" w:space="0" w:color="auto"/>
            <w:bottom w:val="none" w:sz="0" w:space="0" w:color="auto"/>
            <w:right w:val="none" w:sz="0" w:space="0" w:color="auto"/>
          </w:divBdr>
        </w:div>
        <w:div w:id="607080504">
          <w:marLeft w:val="300"/>
          <w:marRight w:val="0"/>
          <w:marTop w:val="0"/>
          <w:marBottom w:val="0"/>
          <w:divBdr>
            <w:top w:val="none" w:sz="0" w:space="0" w:color="auto"/>
            <w:left w:val="none" w:sz="0" w:space="0" w:color="auto"/>
            <w:bottom w:val="none" w:sz="0" w:space="0" w:color="auto"/>
            <w:right w:val="none" w:sz="0" w:space="0" w:color="auto"/>
          </w:divBdr>
        </w:div>
        <w:div w:id="680814663">
          <w:marLeft w:val="300"/>
          <w:marRight w:val="0"/>
          <w:marTop w:val="0"/>
          <w:marBottom w:val="0"/>
          <w:divBdr>
            <w:top w:val="none" w:sz="0" w:space="0" w:color="auto"/>
            <w:left w:val="none" w:sz="0" w:space="0" w:color="auto"/>
            <w:bottom w:val="none" w:sz="0" w:space="0" w:color="auto"/>
            <w:right w:val="none" w:sz="0" w:space="0" w:color="auto"/>
          </w:divBdr>
        </w:div>
        <w:div w:id="894203275">
          <w:marLeft w:val="300"/>
          <w:marRight w:val="0"/>
          <w:marTop w:val="0"/>
          <w:marBottom w:val="0"/>
          <w:divBdr>
            <w:top w:val="none" w:sz="0" w:space="0" w:color="auto"/>
            <w:left w:val="none" w:sz="0" w:space="0" w:color="auto"/>
            <w:bottom w:val="none" w:sz="0" w:space="0" w:color="auto"/>
            <w:right w:val="none" w:sz="0" w:space="0" w:color="auto"/>
          </w:divBdr>
        </w:div>
        <w:div w:id="896282972">
          <w:marLeft w:val="300"/>
          <w:marRight w:val="0"/>
          <w:marTop w:val="0"/>
          <w:marBottom w:val="0"/>
          <w:divBdr>
            <w:top w:val="none" w:sz="0" w:space="0" w:color="auto"/>
            <w:left w:val="none" w:sz="0" w:space="0" w:color="auto"/>
            <w:bottom w:val="none" w:sz="0" w:space="0" w:color="auto"/>
            <w:right w:val="none" w:sz="0" w:space="0" w:color="auto"/>
          </w:divBdr>
        </w:div>
        <w:div w:id="916787298">
          <w:marLeft w:val="300"/>
          <w:marRight w:val="0"/>
          <w:marTop w:val="0"/>
          <w:marBottom w:val="0"/>
          <w:divBdr>
            <w:top w:val="none" w:sz="0" w:space="0" w:color="auto"/>
            <w:left w:val="none" w:sz="0" w:space="0" w:color="auto"/>
            <w:bottom w:val="none" w:sz="0" w:space="0" w:color="auto"/>
            <w:right w:val="none" w:sz="0" w:space="0" w:color="auto"/>
          </w:divBdr>
        </w:div>
        <w:div w:id="1078291266">
          <w:marLeft w:val="300"/>
          <w:marRight w:val="0"/>
          <w:marTop w:val="0"/>
          <w:marBottom w:val="0"/>
          <w:divBdr>
            <w:top w:val="none" w:sz="0" w:space="0" w:color="auto"/>
            <w:left w:val="none" w:sz="0" w:space="0" w:color="auto"/>
            <w:bottom w:val="none" w:sz="0" w:space="0" w:color="auto"/>
            <w:right w:val="none" w:sz="0" w:space="0" w:color="auto"/>
          </w:divBdr>
        </w:div>
        <w:div w:id="1303341724">
          <w:marLeft w:val="300"/>
          <w:marRight w:val="0"/>
          <w:marTop w:val="0"/>
          <w:marBottom w:val="0"/>
          <w:divBdr>
            <w:top w:val="none" w:sz="0" w:space="0" w:color="auto"/>
            <w:left w:val="none" w:sz="0" w:space="0" w:color="auto"/>
            <w:bottom w:val="none" w:sz="0" w:space="0" w:color="auto"/>
            <w:right w:val="none" w:sz="0" w:space="0" w:color="auto"/>
          </w:divBdr>
        </w:div>
        <w:div w:id="1432895245">
          <w:marLeft w:val="300"/>
          <w:marRight w:val="0"/>
          <w:marTop w:val="0"/>
          <w:marBottom w:val="0"/>
          <w:divBdr>
            <w:top w:val="none" w:sz="0" w:space="0" w:color="auto"/>
            <w:left w:val="none" w:sz="0" w:space="0" w:color="auto"/>
            <w:bottom w:val="none" w:sz="0" w:space="0" w:color="auto"/>
            <w:right w:val="none" w:sz="0" w:space="0" w:color="auto"/>
          </w:divBdr>
        </w:div>
        <w:div w:id="1496993524">
          <w:marLeft w:val="300"/>
          <w:marRight w:val="0"/>
          <w:marTop w:val="0"/>
          <w:marBottom w:val="0"/>
          <w:divBdr>
            <w:top w:val="none" w:sz="0" w:space="0" w:color="auto"/>
            <w:left w:val="none" w:sz="0" w:space="0" w:color="auto"/>
            <w:bottom w:val="none" w:sz="0" w:space="0" w:color="auto"/>
            <w:right w:val="none" w:sz="0" w:space="0" w:color="auto"/>
          </w:divBdr>
        </w:div>
        <w:div w:id="1538274633">
          <w:marLeft w:val="300"/>
          <w:marRight w:val="0"/>
          <w:marTop w:val="0"/>
          <w:marBottom w:val="0"/>
          <w:divBdr>
            <w:top w:val="none" w:sz="0" w:space="0" w:color="auto"/>
            <w:left w:val="none" w:sz="0" w:space="0" w:color="auto"/>
            <w:bottom w:val="none" w:sz="0" w:space="0" w:color="auto"/>
            <w:right w:val="none" w:sz="0" w:space="0" w:color="auto"/>
          </w:divBdr>
        </w:div>
        <w:div w:id="1631937746">
          <w:marLeft w:val="300"/>
          <w:marRight w:val="0"/>
          <w:marTop w:val="0"/>
          <w:marBottom w:val="0"/>
          <w:divBdr>
            <w:top w:val="none" w:sz="0" w:space="0" w:color="auto"/>
            <w:left w:val="none" w:sz="0" w:space="0" w:color="auto"/>
            <w:bottom w:val="none" w:sz="0" w:space="0" w:color="auto"/>
            <w:right w:val="none" w:sz="0" w:space="0" w:color="auto"/>
          </w:divBdr>
        </w:div>
        <w:div w:id="1678926849">
          <w:marLeft w:val="300"/>
          <w:marRight w:val="0"/>
          <w:marTop w:val="0"/>
          <w:marBottom w:val="0"/>
          <w:divBdr>
            <w:top w:val="none" w:sz="0" w:space="0" w:color="auto"/>
            <w:left w:val="none" w:sz="0" w:space="0" w:color="auto"/>
            <w:bottom w:val="none" w:sz="0" w:space="0" w:color="auto"/>
            <w:right w:val="none" w:sz="0" w:space="0" w:color="auto"/>
          </w:divBdr>
        </w:div>
        <w:div w:id="1742367248">
          <w:marLeft w:val="300"/>
          <w:marRight w:val="0"/>
          <w:marTop w:val="0"/>
          <w:marBottom w:val="0"/>
          <w:divBdr>
            <w:top w:val="none" w:sz="0" w:space="0" w:color="auto"/>
            <w:left w:val="none" w:sz="0" w:space="0" w:color="auto"/>
            <w:bottom w:val="none" w:sz="0" w:space="0" w:color="auto"/>
            <w:right w:val="none" w:sz="0" w:space="0" w:color="auto"/>
          </w:divBdr>
        </w:div>
        <w:div w:id="1771506693">
          <w:marLeft w:val="300"/>
          <w:marRight w:val="0"/>
          <w:marTop w:val="0"/>
          <w:marBottom w:val="0"/>
          <w:divBdr>
            <w:top w:val="none" w:sz="0" w:space="0" w:color="auto"/>
            <w:left w:val="none" w:sz="0" w:space="0" w:color="auto"/>
            <w:bottom w:val="none" w:sz="0" w:space="0" w:color="auto"/>
            <w:right w:val="none" w:sz="0" w:space="0" w:color="auto"/>
          </w:divBdr>
        </w:div>
        <w:div w:id="1784182978">
          <w:marLeft w:val="300"/>
          <w:marRight w:val="0"/>
          <w:marTop w:val="0"/>
          <w:marBottom w:val="0"/>
          <w:divBdr>
            <w:top w:val="none" w:sz="0" w:space="0" w:color="auto"/>
            <w:left w:val="none" w:sz="0" w:space="0" w:color="auto"/>
            <w:bottom w:val="none" w:sz="0" w:space="0" w:color="auto"/>
            <w:right w:val="none" w:sz="0" w:space="0" w:color="auto"/>
          </w:divBdr>
        </w:div>
        <w:div w:id="1852328974">
          <w:marLeft w:val="300"/>
          <w:marRight w:val="0"/>
          <w:marTop w:val="0"/>
          <w:marBottom w:val="0"/>
          <w:divBdr>
            <w:top w:val="none" w:sz="0" w:space="0" w:color="auto"/>
            <w:left w:val="none" w:sz="0" w:space="0" w:color="auto"/>
            <w:bottom w:val="none" w:sz="0" w:space="0" w:color="auto"/>
            <w:right w:val="none" w:sz="0" w:space="0" w:color="auto"/>
          </w:divBdr>
        </w:div>
        <w:div w:id="1902788128">
          <w:marLeft w:val="300"/>
          <w:marRight w:val="0"/>
          <w:marTop w:val="0"/>
          <w:marBottom w:val="0"/>
          <w:divBdr>
            <w:top w:val="none" w:sz="0" w:space="0" w:color="auto"/>
            <w:left w:val="none" w:sz="0" w:space="0" w:color="auto"/>
            <w:bottom w:val="none" w:sz="0" w:space="0" w:color="auto"/>
            <w:right w:val="none" w:sz="0" w:space="0" w:color="auto"/>
          </w:divBdr>
        </w:div>
        <w:div w:id="1956862757">
          <w:marLeft w:val="300"/>
          <w:marRight w:val="0"/>
          <w:marTop w:val="0"/>
          <w:marBottom w:val="0"/>
          <w:divBdr>
            <w:top w:val="none" w:sz="0" w:space="0" w:color="auto"/>
            <w:left w:val="none" w:sz="0" w:space="0" w:color="auto"/>
            <w:bottom w:val="none" w:sz="0" w:space="0" w:color="auto"/>
            <w:right w:val="none" w:sz="0" w:space="0" w:color="auto"/>
          </w:divBdr>
        </w:div>
        <w:div w:id="2073766620">
          <w:marLeft w:val="300"/>
          <w:marRight w:val="0"/>
          <w:marTop w:val="0"/>
          <w:marBottom w:val="0"/>
          <w:divBdr>
            <w:top w:val="none" w:sz="0" w:space="0" w:color="auto"/>
            <w:left w:val="none" w:sz="0" w:space="0" w:color="auto"/>
            <w:bottom w:val="none" w:sz="0" w:space="0" w:color="auto"/>
            <w:right w:val="none" w:sz="0" w:space="0" w:color="auto"/>
          </w:divBdr>
        </w:div>
      </w:divsChild>
    </w:div>
    <w:div w:id="1125849466">
      <w:bodyDiv w:val="1"/>
      <w:marLeft w:val="0"/>
      <w:marRight w:val="0"/>
      <w:marTop w:val="0"/>
      <w:marBottom w:val="0"/>
      <w:divBdr>
        <w:top w:val="none" w:sz="0" w:space="0" w:color="auto"/>
        <w:left w:val="none" w:sz="0" w:space="0" w:color="auto"/>
        <w:bottom w:val="none" w:sz="0" w:space="0" w:color="auto"/>
        <w:right w:val="none" w:sz="0" w:space="0" w:color="auto"/>
      </w:divBdr>
    </w:div>
    <w:div w:id="1156920137">
      <w:bodyDiv w:val="1"/>
      <w:marLeft w:val="0"/>
      <w:marRight w:val="0"/>
      <w:marTop w:val="0"/>
      <w:marBottom w:val="0"/>
      <w:divBdr>
        <w:top w:val="none" w:sz="0" w:space="0" w:color="auto"/>
        <w:left w:val="none" w:sz="0" w:space="0" w:color="auto"/>
        <w:bottom w:val="none" w:sz="0" w:space="0" w:color="auto"/>
        <w:right w:val="none" w:sz="0" w:space="0" w:color="auto"/>
      </w:divBdr>
    </w:div>
    <w:div w:id="1181355312">
      <w:bodyDiv w:val="1"/>
      <w:marLeft w:val="0"/>
      <w:marRight w:val="0"/>
      <w:marTop w:val="0"/>
      <w:marBottom w:val="0"/>
      <w:divBdr>
        <w:top w:val="none" w:sz="0" w:space="0" w:color="auto"/>
        <w:left w:val="none" w:sz="0" w:space="0" w:color="auto"/>
        <w:bottom w:val="none" w:sz="0" w:space="0" w:color="auto"/>
        <w:right w:val="none" w:sz="0" w:space="0" w:color="auto"/>
      </w:divBdr>
      <w:divsChild>
        <w:div w:id="277027764">
          <w:marLeft w:val="300"/>
          <w:marRight w:val="0"/>
          <w:marTop w:val="0"/>
          <w:marBottom w:val="0"/>
          <w:divBdr>
            <w:top w:val="none" w:sz="0" w:space="0" w:color="auto"/>
            <w:left w:val="none" w:sz="0" w:space="0" w:color="auto"/>
            <w:bottom w:val="none" w:sz="0" w:space="0" w:color="auto"/>
            <w:right w:val="none" w:sz="0" w:space="0" w:color="auto"/>
          </w:divBdr>
        </w:div>
        <w:div w:id="1167868829">
          <w:marLeft w:val="300"/>
          <w:marRight w:val="0"/>
          <w:marTop w:val="0"/>
          <w:marBottom w:val="0"/>
          <w:divBdr>
            <w:top w:val="none" w:sz="0" w:space="0" w:color="auto"/>
            <w:left w:val="none" w:sz="0" w:space="0" w:color="auto"/>
            <w:bottom w:val="none" w:sz="0" w:space="0" w:color="auto"/>
            <w:right w:val="none" w:sz="0" w:space="0" w:color="auto"/>
          </w:divBdr>
        </w:div>
        <w:div w:id="1470590596">
          <w:marLeft w:val="300"/>
          <w:marRight w:val="0"/>
          <w:marTop w:val="0"/>
          <w:marBottom w:val="0"/>
          <w:divBdr>
            <w:top w:val="none" w:sz="0" w:space="0" w:color="auto"/>
            <w:left w:val="none" w:sz="0" w:space="0" w:color="auto"/>
            <w:bottom w:val="none" w:sz="0" w:space="0" w:color="auto"/>
            <w:right w:val="none" w:sz="0" w:space="0" w:color="auto"/>
          </w:divBdr>
        </w:div>
        <w:div w:id="1695157556">
          <w:marLeft w:val="300"/>
          <w:marRight w:val="0"/>
          <w:marTop w:val="0"/>
          <w:marBottom w:val="0"/>
          <w:divBdr>
            <w:top w:val="none" w:sz="0" w:space="0" w:color="auto"/>
            <w:left w:val="none" w:sz="0" w:space="0" w:color="auto"/>
            <w:bottom w:val="none" w:sz="0" w:space="0" w:color="auto"/>
            <w:right w:val="none" w:sz="0" w:space="0" w:color="auto"/>
          </w:divBdr>
        </w:div>
        <w:div w:id="1810903109">
          <w:marLeft w:val="300"/>
          <w:marRight w:val="0"/>
          <w:marTop w:val="0"/>
          <w:marBottom w:val="0"/>
          <w:divBdr>
            <w:top w:val="none" w:sz="0" w:space="0" w:color="auto"/>
            <w:left w:val="none" w:sz="0" w:space="0" w:color="auto"/>
            <w:bottom w:val="none" w:sz="0" w:space="0" w:color="auto"/>
            <w:right w:val="none" w:sz="0" w:space="0" w:color="auto"/>
          </w:divBdr>
        </w:div>
        <w:div w:id="1921407995">
          <w:marLeft w:val="300"/>
          <w:marRight w:val="0"/>
          <w:marTop w:val="0"/>
          <w:marBottom w:val="0"/>
          <w:divBdr>
            <w:top w:val="none" w:sz="0" w:space="0" w:color="auto"/>
            <w:left w:val="none" w:sz="0" w:space="0" w:color="auto"/>
            <w:bottom w:val="none" w:sz="0" w:space="0" w:color="auto"/>
            <w:right w:val="none" w:sz="0" w:space="0" w:color="auto"/>
          </w:divBdr>
        </w:div>
      </w:divsChild>
    </w:div>
    <w:div w:id="1186749804">
      <w:bodyDiv w:val="1"/>
      <w:marLeft w:val="0"/>
      <w:marRight w:val="0"/>
      <w:marTop w:val="0"/>
      <w:marBottom w:val="0"/>
      <w:divBdr>
        <w:top w:val="none" w:sz="0" w:space="0" w:color="auto"/>
        <w:left w:val="none" w:sz="0" w:space="0" w:color="auto"/>
        <w:bottom w:val="none" w:sz="0" w:space="0" w:color="auto"/>
        <w:right w:val="none" w:sz="0" w:space="0" w:color="auto"/>
      </w:divBdr>
    </w:div>
    <w:div w:id="1190872764">
      <w:bodyDiv w:val="1"/>
      <w:marLeft w:val="0"/>
      <w:marRight w:val="0"/>
      <w:marTop w:val="0"/>
      <w:marBottom w:val="0"/>
      <w:divBdr>
        <w:top w:val="none" w:sz="0" w:space="0" w:color="auto"/>
        <w:left w:val="none" w:sz="0" w:space="0" w:color="auto"/>
        <w:bottom w:val="none" w:sz="0" w:space="0" w:color="auto"/>
        <w:right w:val="none" w:sz="0" w:space="0" w:color="auto"/>
      </w:divBdr>
    </w:div>
    <w:div w:id="1228612245">
      <w:bodyDiv w:val="1"/>
      <w:marLeft w:val="0"/>
      <w:marRight w:val="0"/>
      <w:marTop w:val="0"/>
      <w:marBottom w:val="0"/>
      <w:divBdr>
        <w:top w:val="none" w:sz="0" w:space="0" w:color="auto"/>
        <w:left w:val="none" w:sz="0" w:space="0" w:color="auto"/>
        <w:bottom w:val="none" w:sz="0" w:space="0" w:color="auto"/>
        <w:right w:val="none" w:sz="0" w:space="0" w:color="auto"/>
      </w:divBdr>
      <w:divsChild>
        <w:div w:id="77405846">
          <w:marLeft w:val="300"/>
          <w:marRight w:val="0"/>
          <w:marTop w:val="0"/>
          <w:marBottom w:val="0"/>
          <w:divBdr>
            <w:top w:val="none" w:sz="0" w:space="0" w:color="auto"/>
            <w:left w:val="none" w:sz="0" w:space="0" w:color="auto"/>
            <w:bottom w:val="none" w:sz="0" w:space="0" w:color="auto"/>
            <w:right w:val="none" w:sz="0" w:space="0" w:color="auto"/>
          </w:divBdr>
        </w:div>
        <w:div w:id="93595762">
          <w:marLeft w:val="300"/>
          <w:marRight w:val="0"/>
          <w:marTop w:val="0"/>
          <w:marBottom w:val="0"/>
          <w:divBdr>
            <w:top w:val="none" w:sz="0" w:space="0" w:color="auto"/>
            <w:left w:val="none" w:sz="0" w:space="0" w:color="auto"/>
            <w:bottom w:val="none" w:sz="0" w:space="0" w:color="auto"/>
            <w:right w:val="none" w:sz="0" w:space="0" w:color="auto"/>
          </w:divBdr>
        </w:div>
        <w:div w:id="113719391">
          <w:marLeft w:val="300"/>
          <w:marRight w:val="0"/>
          <w:marTop w:val="0"/>
          <w:marBottom w:val="0"/>
          <w:divBdr>
            <w:top w:val="none" w:sz="0" w:space="0" w:color="auto"/>
            <w:left w:val="none" w:sz="0" w:space="0" w:color="auto"/>
            <w:bottom w:val="none" w:sz="0" w:space="0" w:color="auto"/>
            <w:right w:val="none" w:sz="0" w:space="0" w:color="auto"/>
          </w:divBdr>
        </w:div>
        <w:div w:id="129641914">
          <w:marLeft w:val="300"/>
          <w:marRight w:val="0"/>
          <w:marTop w:val="0"/>
          <w:marBottom w:val="0"/>
          <w:divBdr>
            <w:top w:val="none" w:sz="0" w:space="0" w:color="auto"/>
            <w:left w:val="none" w:sz="0" w:space="0" w:color="auto"/>
            <w:bottom w:val="none" w:sz="0" w:space="0" w:color="auto"/>
            <w:right w:val="none" w:sz="0" w:space="0" w:color="auto"/>
          </w:divBdr>
        </w:div>
        <w:div w:id="232663684">
          <w:marLeft w:val="300"/>
          <w:marRight w:val="0"/>
          <w:marTop w:val="0"/>
          <w:marBottom w:val="0"/>
          <w:divBdr>
            <w:top w:val="none" w:sz="0" w:space="0" w:color="auto"/>
            <w:left w:val="none" w:sz="0" w:space="0" w:color="auto"/>
            <w:bottom w:val="none" w:sz="0" w:space="0" w:color="auto"/>
            <w:right w:val="none" w:sz="0" w:space="0" w:color="auto"/>
          </w:divBdr>
        </w:div>
        <w:div w:id="411127757">
          <w:marLeft w:val="300"/>
          <w:marRight w:val="0"/>
          <w:marTop w:val="0"/>
          <w:marBottom w:val="0"/>
          <w:divBdr>
            <w:top w:val="none" w:sz="0" w:space="0" w:color="auto"/>
            <w:left w:val="none" w:sz="0" w:space="0" w:color="auto"/>
            <w:bottom w:val="none" w:sz="0" w:space="0" w:color="auto"/>
            <w:right w:val="none" w:sz="0" w:space="0" w:color="auto"/>
          </w:divBdr>
        </w:div>
        <w:div w:id="655033350">
          <w:marLeft w:val="300"/>
          <w:marRight w:val="0"/>
          <w:marTop w:val="0"/>
          <w:marBottom w:val="0"/>
          <w:divBdr>
            <w:top w:val="none" w:sz="0" w:space="0" w:color="auto"/>
            <w:left w:val="none" w:sz="0" w:space="0" w:color="auto"/>
            <w:bottom w:val="none" w:sz="0" w:space="0" w:color="auto"/>
            <w:right w:val="none" w:sz="0" w:space="0" w:color="auto"/>
          </w:divBdr>
        </w:div>
        <w:div w:id="684556056">
          <w:marLeft w:val="300"/>
          <w:marRight w:val="0"/>
          <w:marTop w:val="0"/>
          <w:marBottom w:val="0"/>
          <w:divBdr>
            <w:top w:val="none" w:sz="0" w:space="0" w:color="auto"/>
            <w:left w:val="none" w:sz="0" w:space="0" w:color="auto"/>
            <w:bottom w:val="none" w:sz="0" w:space="0" w:color="auto"/>
            <w:right w:val="none" w:sz="0" w:space="0" w:color="auto"/>
          </w:divBdr>
        </w:div>
        <w:div w:id="711805420">
          <w:marLeft w:val="300"/>
          <w:marRight w:val="0"/>
          <w:marTop w:val="0"/>
          <w:marBottom w:val="0"/>
          <w:divBdr>
            <w:top w:val="none" w:sz="0" w:space="0" w:color="auto"/>
            <w:left w:val="none" w:sz="0" w:space="0" w:color="auto"/>
            <w:bottom w:val="none" w:sz="0" w:space="0" w:color="auto"/>
            <w:right w:val="none" w:sz="0" w:space="0" w:color="auto"/>
          </w:divBdr>
        </w:div>
        <w:div w:id="766586370">
          <w:marLeft w:val="300"/>
          <w:marRight w:val="0"/>
          <w:marTop w:val="0"/>
          <w:marBottom w:val="0"/>
          <w:divBdr>
            <w:top w:val="none" w:sz="0" w:space="0" w:color="auto"/>
            <w:left w:val="none" w:sz="0" w:space="0" w:color="auto"/>
            <w:bottom w:val="none" w:sz="0" w:space="0" w:color="auto"/>
            <w:right w:val="none" w:sz="0" w:space="0" w:color="auto"/>
          </w:divBdr>
        </w:div>
        <w:div w:id="782774698">
          <w:marLeft w:val="300"/>
          <w:marRight w:val="0"/>
          <w:marTop w:val="0"/>
          <w:marBottom w:val="0"/>
          <w:divBdr>
            <w:top w:val="none" w:sz="0" w:space="0" w:color="auto"/>
            <w:left w:val="none" w:sz="0" w:space="0" w:color="auto"/>
            <w:bottom w:val="none" w:sz="0" w:space="0" w:color="auto"/>
            <w:right w:val="none" w:sz="0" w:space="0" w:color="auto"/>
          </w:divBdr>
        </w:div>
        <w:div w:id="832065632">
          <w:marLeft w:val="300"/>
          <w:marRight w:val="0"/>
          <w:marTop w:val="0"/>
          <w:marBottom w:val="0"/>
          <w:divBdr>
            <w:top w:val="none" w:sz="0" w:space="0" w:color="auto"/>
            <w:left w:val="none" w:sz="0" w:space="0" w:color="auto"/>
            <w:bottom w:val="none" w:sz="0" w:space="0" w:color="auto"/>
            <w:right w:val="none" w:sz="0" w:space="0" w:color="auto"/>
          </w:divBdr>
        </w:div>
        <w:div w:id="832262835">
          <w:marLeft w:val="300"/>
          <w:marRight w:val="0"/>
          <w:marTop w:val="0"/>
          <w:marBottom w:val="0"/>
          <w:divBdr>
            <w:top w:val="none" w:sz="0" w:space="0" w:color="auto"/>
            <w:left w:val="none" w:sz="0" w:space="0" w:color="auto"/>
            <w:bottom w:val="none" w:sz="0" w:space="0" w:color="auto"/>
            <w:right w:val="none" w:sz="0" w:space="0" w:color="auto"/>
          </w:divBdr>
        </w:div>
        <w:div w:id="855970238">
          <w:marLeft w:val="300"/>
          <w:marRight w:val="0"/>
          <w:marTop w:val="0"/>
          <w:marBottom w:val="0"/>
          <w:divBdr>
            <w:top w:val="none" w:sz="0" w:space="0" w:color="auto"/>
            <w:left w:val="none" w:sz="0" w:space="0" w:color="auto"/>
            <w:bottom w:val="none" w:sz="0" w:space="0" w:color="auto"/>
            <w:right w:val="none" w:sz="0" w:space="0" w:color="auto"/>
          </w:divBdr>
        </w:div>
        <w:div w:id="918948407">
          <w:marLeft w:val="300"/>
          <w:marRight w:val="0"/>
          <w:marTop w:val="0"/>
          <w:marBottom w:val="0"/>
          <w:divBdr>
            <w:top w:val="none" w:sz="0" w:space="0" w:color="auto"/>
            <w:left w:val="none" w:sz="0" w:space="0" w:color="auto"/>
            <w:bottom w:val="none" w:sz="0" w:space="0" w:color="auto"/>
            <w:right w:val="none" w:sz="0" w:space="0" w:color="auto"/>
          </w:divBdr>
        </w:div>
        <w:div w:id="951862692">
          <w:marLeft w:val="300"/>
          <w:marRight w:val="0"/>
          <w:marTop w:val="0"/>
          <w:marBottom w:val="0"/>
          <w:divBdr>
            <w:top w:val="none" w:sz="0" w:space="0" w:color="auto"/>
            <w:left w:val="none" w:sz="0" w:space="0" w:color="auto"/>
            <w:bottom w:val="none" w:sz="0" w:space="0" w:color="auto"/>
            <w:right w:val="none" w:sz="0" w:space="0" w:color="auto"/>
          </w:divBdr>
        </w:div>
        <w:div w:id="1068528729">
          <w:marLeft w:val="300"/>
          <w:marRight w:val="0"/>
          <w:marTop w:val="0"/>
          <w:marBottom w:val="0"/>
          <w:divBdr>
            <w:top w:val="none" w:sz="0" w:space="0" w:color="auto"/>
            <w:left w:val="none" w:sz="0" w:space="0" w:color="auto"/>
            <w:bottom w:val="none" w:sz="0" w:space="0" w:color="auto"/>
            <w:right w:val="none" w:sz="0" w:space="0" w:color="auto"/>
          </w:divBdr>
        </w:div>
        <w:div w:id="1258631258">
          <w:marLeft w:val="300"/>
          <w:marRight w:val="0"/>
          <w:marTop w:val="0"/>
          <w:marBottom w:val="0"/>
          <w:divBdr>
            <w:top w:val="none" w:sz="0" w:space="0" w:color="auto"/>
            <w:left w:val="none" w:sz="0" w:space="0" w:color="auto"/>
            <w:bottom w:val="none" w:sz="0" w:space="0" w:color="auto"/>
            <w:right w:val="none" w:sz="0" w:space="0" w:color="auto"/>
          </w:divBdr>
        </w:div>
        <w:div w:id="1330671274">
          <w:marLeft w:val="300"/>
          <w:marRight w:val="0"/>
          <w:marTop w:val="0"/>
          <w:marBottom w:val="0"/>
          <w:divBdr>
            <w:top w:val="none" w:sz="0" w:space="0" w:color="auto"/>
            <w:left w:val="none" w:sz="0" w:space="0" w:color="auto"/>
            <w:bottom w:val="none" w:sz="0" w:space="0" w:color="auto"/>
            <w:right w:val="none" w:sz="0" w:space="0" w:color="auto"/>
          </w:divBdr>
        </w:div>
        <w:div w:id="1358583057">
          <w:marLeft w:val="300"/>
          <w:marRight w:val="0"/>
          <w:marTop w:val="0"/>
          <w:marBottom w:val="0"/>
          <w:divBdr>
            <w:top w:val="none" w:sz="0" w:space="0" w:color="auto"/>
            <w:left w:val="none" w:sz="0" w:space="0" w:color="auto"/>
            <w:bottom w:val="none" w:sz="0" w:space="0" w:color="auto"/>
            <w:right w:val="none" w:sz="0" w:space="0" w:color="auto"/>
          </w:divBdr>
        </w:div>
        <w:div w:id="1371956471">
          <w:marLeft w:val="300"/>
          <w:marRight w:val="0"/>
          <w:marTop w:val="0"/>
          <w:marBottom w:val="0"/>
          <w:divBdr>
            <w:top w:val="none" w:sz="0" w:space="0" w:color="auto"/>
            <w:left w:val="none" w:sz="0" w:space="0" w:color="auto"/>
            <w:bottom w:val="none" w:sz="0" w:space="0" w:color="auto"/>
            <w:right w:val="none" w:sz="0" w:space="0" w:color="auto"/>
          </w:divBdr>
        </w:div>
        <w:div w:id="1476022869">
          <w:marLeft w:val="300"/>
          <w:marRight w:val="0"/>
          <w:marTop w:val="0"/>
          <w:marBottom w:val="0"/>
          <w:divBdr>
            <w:top w:val="none" w:sz="0" w:space="0" w:color="auto"/>
            <w:left w:val="none" w:sz="0" w:space="0" w:color="auto"/>
            <w:bottom w:val="none" w:sz="0" w:space="0" w:color="auto"/>
            <w:right w:val="none" w:sz="0" w:space="0" w:color="auto"/>
          </w:divBdr>
        </w:div>
        <w:div w:id="1522738977">
          <w:marLeft w:val="300"/>
          <w:marRight w:val="0"/>
          <w:marTop w:val="0"/>
          <w:marBottom w:val="0"/>
          <w:divBdr>
            <w:top w:val="none" w:sz="0" w:space="0" w:color="auto"/>
            <w:left w:val="none" w:sz="0" w:space="0" w:color="auto"/>
            <w:bottom w:val="none" w:sz="0" w:space="0" w:color="auto"/>
            <w:right w:val="none" w:sz="0" w:space="0" w:color="auto"/>
          </w:divBdr>
        </w:div>
        <w:div w:id="1833446841">
          <w:marLeft w:val="300"/>
          <w:marRight w:val="0"/>
          <w:marTop w:val="0"/>
          <w:marBottom w:val="0"/>
          <w:divBdr>
            <w:top w:val="none" w:sz="0" w:space="0" w:color="auto"/>
            <w:left w:val="none" w:sz="0" w:space="0" w:color="auto"/>
            <w:bottom w:val="none" w:sz="0" w:space="0" w:color="auto"/>
            <w:right w:val="none" w:sz="0" w:space="0" w:color="auto"/>
          </w:divBdr>
        </w:div>
        <w:div w:id="2012640304">
          <w:marLeft w:val="300"/>
          <w:marRight w:val="0"/>
          <w:marTop w:val="0"/>
          <w:marBottom w:val="0"/>
          <w:divBdr>
            <w:top w:val="none" w:sz="0" w:space="0" w:color="auto"/>
            <w:left w:val="none" w:sz="0" w:space="0" w:color="auto"/>
            <w:bottom w:val="none" w:sz="0" w:space="0" w:color="auto"/>
            <w:right w:val="none" w:sz="0" w:space="0" w:color="auto"/>
          </w:divBdr>
        </w:div>
        <w:div w:id="2121796571">
          <w:marLeft w:val="300"/>
          <w:marRight w:val="0"/>
          <w:marTop w:val="0"/>
          <w:marBottom w:val="0"/>
          <w:divBdr>
            <w:top w:val="none" w:sz="0" w:space="0" w:color="auto"/>
            <w:left w:val="none" w:sz="0" w:space="0" w:color="auto"/>
            <w:bottom w:val="none" w:sz="0" w:space="0" w:color="auto"/>
            <w:right w:val="none" w:sz="0" w:space="0" w:color="auto"/>
          </w:divBdr>
        </w:div>
        <w:div w:id="2137873876">
          <w:marLeft w:val="300"/>
          <w:marRight w:val="0"/>
          <w:marTop w:val="0"/>
          <w:marBottom w:val="0"/>
          <w:divBdr>
            <w:top w:val="none" w:sz="0" w:space="0" w:color="auto"/>
            <w:left w:val="none" w:sz="0" w:space="0" w:color="auto"/>
            <w:bottom w:val="none" w:sz="0" w:space="0" w:color="auto"/>
            <w:right w:val="none" w:sz="0" w:space="0" w:color="auto"/>
          </w:divBdr>
        </w:div>
      </w:divsChild>
    </w:div>
    <w:div w:id="1239093764">
      <w:bodyDiv w:val="1"/>
      <w:marLeft w:val="0"/>
      <w:marRight w:val="0"/>
      <w:marTop w:val="0"/>
      <w:marBottom w:val="0"/>
      <w:divBdr>
        <w:top w:val="none" w:sz="0" w:space="0" w:color="auto"/>
        <w:left w:val="none" w:sz="0" w:space="0" w:color="auto"/>
        <w:bottom w:val="none" w:sz="0" w:space="0" w:color="auto"/>
        <w:right w:val="none" w:sz="0" w:space="0" w:color="auto"/>
      </w:divBdr>
      <w:divsChild>
        <w:div w:id="231046812">
          <w:marLeft w:val="300"/>
          <w:marRight w:val="0"/>
          <w:marTop w:val="0"/>
          <w:marBottom w:val="0"/>
          <w:divBdr>
            <w:top w:val="none" w:sz="0" w:space="0" w:color="auto"/>
            <w:left w:val="none" w:sz="0" w:space="0" w:color="auto"/>
            <w:bottom w:val="none" w:sz="0" w:space="0" w:color="auto"/>
            <w:right w:val="none" w:sz="0" w:space="0" w:color="auto"/>
          </w:divBdr>
        </w:div>
        <w:div w:id="309286897">
          <w:marLeft w:val="300"/>
          <w:marRight w:val="0"/>
          <w:marTop w:val="0"/>
          <w:marBottom w:val="0"/>
          <w:divBdr>
            <w:top w:val="none" w:sz="0" w:space="0" w:color="auto"/>
            <w:left w:val="none" w:sz="0" w:space="0" w:color="auto"/>
            <w:bottom w:val="none" w:sz="0" w:space="0" w:color="auto"/>
            <w:right w:val="none" w:sz="0" w:space="0" w:color="auto"/>
          </w:divBdr>
        </w:div>
        <w:div w:id="450126034">
          <w:marLeft w:val="300"/>
          <w:marRight w:val="0"/>
          <w:marTop w:val="0"/>
          <w:marBottom w:val="0"/>
          <w:divBdr>
            <w:top w:val="none" w:sz="0" w:space="0" w:color="auto"/>
            <w:left w:val="none" w:sz="0" w:space="0" w:color="auto"/>
            <w:bottom w:val="none" w:sz="0" w:space="0" w:color="auto"/>
            <w:right w:val="none" w:sz="0" w:space="0" w:color="auto"/>
          </w:divBdr>
        </w:div>
        <w:div w:id="619528132">
          <w:marLeft w:val="300"/>
          <w:marRight w:val="0"/>
          <w:marTop w:val="0"/>
          <w:marBottom w:val="0"/>
          <w:divBdr>
            <w:top w:val="none" w:sz="0" w:space="0" w:color="auto"/>
            <w:left w:val="none" w:sz="0" w:space="0" w:color="auto"/>
            <w:bottom w:val="none" w:sz="0" w:space="0" w:color="auto"/>
            <w:right w:val="none" w:sz="0" w:space="0" w:color="auto"/>
          </w:divBdr>
        </w:div>
        <w:div w:id="684407074">
          <w:marLeft w:val="300"/>
          <w:marRight w:val="0"/>
          <w:marTop w:val="0"/>
          <w:marBottom w:val="0"/>
          <w:divBdr>
            <w:top w:val="none" w:sz="0" w:space="0" w:color="auto"/>
            <w:left w:val="none" w:sz="0" w:space="0" w:color="auto"/>
            <w:bottom w:val="none" w:sz="0" w:space="0" w:color="auto"/>
            <w:right w:val="none" w:sz="0" w:space="0" w:color="auto"/>
          </w:divBdr>
        </w:div>
        <w:div w:id="749888336">
          <w:marLeft w:val="300"/>
          <w:marRight w:val="0"/>
          <w:marTop w:val="0"/>
          <w:marBottom w:val="0"/>
          <w:divBdr>
            <w:top w:val="none" w:sz="0" w:space="0" w:color="auto"/>
            <w:left w:val="none" w:sz="0" w:space="0" w:color="auto"/>
            <w:bottom w:val="none" w:sz="0" w:space="0" w:color="auto"/>
            <w:right w:val="none" w:sz="0" w:space="0" w:color="auto"/>
          </w:divBdr>
        </w:div>
        <w:div w:id="770055484">
          <w:marLeft w:val="300"/>
          <w:marRight w:val="0"/>
          <w:marTop w:val="0"/>
          <w:marBottom w:val="0"/>
          <w:divBdr>
            <w:top w:val="none" w:sz="0" w:space="0" w:color="auto"/>
            <w:left w:val="none" w:sz="0" w:space="0" w:color="auto"/>
            <w:bottom w:val="none" w:sz="0" w:space="0" w:color="auto"/>
            <w:right w:val="none" w:sz="0" w:space="0" w:color="auto"/>
          </w:divBdr>
        </w:div>
        <w:div w:id="791482918">
          <w:marLeft w:val="300"/>
          <w:marRight w:val="0"/>
          <w:marTop w:val="0"/>
          <w:marBottom w:val="0"/>
          <w:divBdr>
            <w:top w:val="none" w:sz="0" w:space="0" w:color="auto"/>
            <w:left w:val="none" w:sz="0" w:space="0" w:color="auto"/>
            <w:bottom w:val="none" w:sz="0" w:space="0" w:color="auto"/>
            <w:right w:val="none" w:sz="0" w:space="0" w:color="auto"/>
          </w:divBdr>
        </w:div>
        <w:div w:id="886576032">
          <w:marLeft w:val="300"/>
          <w:marRight w:val="0"/>
          <w:marTop w:val="0"/>
          <w:marBottom w:val="0"/>
          <w:divBdr>
            <w:top w:val="none" w:sz="0" w:space="0" w:color="auto"/>
            <w:left w:val="none" w:sz="0" w:space="0" w:color="auto"/>
            <w:bottom w:val="none" w:sz="0" w:space="0" w:color="auto"/>
            <w:right w:val="none" w:sz="0" w:space="0" w:color="auto"/>
          </w:divBdr>
        </w:div>
        <w:div w:id="1309239583">
          <w:marLeft w:val="300"/>
          <w:marRight w:val="0"/>
          <w:marTop w:val="0"/>
          <w:marBottom w:val="0"/>
          <w:divBdr>
            <w:top w:val="none" w:sz="0" w:space="0" w:color="auto"/>
            <w:left w:val="none" w:sz="0" w:space="0" w:color="auto"/>
            <w:bottom w:val="none" w:sz="0" w:space="0" w:color="auto"/>
            <w:right w:val="none" w:sz="0" w:space="0" w:color="auto"/>
          </w:divBdr>
        </w:div>
        <w:div w:id="1366711248">
          <w:marLeft w:val="300"/>
          <w:marRight w:val="0"/>
          <w:marTop w:val="0"/>
          <w:marBottom w:val="0"/>
          <w:divBdr>
            <w:top w:val="none" w:sz="0" w:space="0" w:color="auto"/>
            <w:left w:val="none" w:sz="0" w:space="0" w:color="auto"/>
            <w:bottom w:val="none" w:sz="0" w:space="0" w:color="auto"/>
            <w:right w:val="none" w:sz="0" w:space="0" w:color="auto"/>
          </w:divBdr>
        </w:div>
        <w:div w:id="1378436180">
          <w:marLeft w:val="300"/>
          <w:marRight w:val="0"/>
          <w:marTop w:val="0"/>
          <w:marBottom w:val="0"/>
          <w:divBdr>
            <w:top w:val="none" w:sz="0" w:space="0" w:color="auto"/>
            <w:left w:val="none" w:sz="0" w:space="0" w:color="auto"/>
            <w:bottom w:val="none" w:sz="0" w:space="0" w:color="auto"/>
            <w:right w:val="none" w:sz="0" w:space="0" w:color="auto"/>
          </w:divBdr>
        </w:div>
        <w:div w:id="1495798356">
          <w:marLeft w:val="300"/>
          <w:marRight w:val="0"/>
          <w:marTop w:val="0"/>
          <w:marBottom w:val="0"/>
          <w:divBdr>
            <w:top w:val="none" w:sz="0" w:space="0" w:color="auto"/>
            <w:left w:val="none" w:sz="0" w:space="0" w:color="auto"/>
            <w:bottom w:val="none" w:sz="0" w:space="0" w:color="auto"/>
            <w:right w:val="none" w:sz="0" w:space="0" w:color="auto"/>
          </w:divBdr>
        </w:div>
        <w:div w:id="1497913104">
          <w:marLeft w:val="300"/>
          <w:marRight w:val="0"/>
          <w:marTop w:val="0"/>
          <w:marBottom w:val="0"/>
          <w:divBdr>
            <w:top w:val="none" w:sz="0" w:space="0" w:color="auto"/>
            <w:left w:val="none" w:sz="0" w:space="0" w:color="auto"/>
            <w:bottom w:val="none" w:sz="0" w:space="0" w:color="auto"/>
            <w:right w:val="none" w:sz="0" w:space="0" w:color="auto"/>
          </w:divBdr>
        </w:div>
        <w:div w:id="1627733473">
          <w:marLeft w:val="300"/>
          <w:marRight w:val="0"/>
          <w:marTop w:val="0"/>
          <w:marBottom w:val="0"/>
          <w:divBdr>
            <w:top w:val="none" w:sz="0" w:space="0" w:color="auto"/>
            <w:left w:val="none" w:sz="0" w:space="0" w:color="auto"/>
            <w:bottom w:val="none" w:sz="0" w:space="0" w:color="auto"/>
            <w:right w:val="none" w:sz="0" w:space="0" w:color="auto"/>
          </w:divBdr>
        </w:div>
        <w:div w:id="1642075525">
          <w:marLeft w:val="300"/>
          <w:marRight w:val="0"/>
          <w:marTop w:val="0"/>
          <w:marBottom w:val="0"/>
          <w:divBdr>
            <w:top w:val="none" w:sz="0" w:space="0" w:color="auto"/>
            <w:left w:val="none" w:sz="0" w:space="0" w:color="auto"/>
            <w:bottom w:val="none" w:sz="0" w:space="0" w:color="auto"/>
            <w:right w:val="none" w:sz="0" w:space="0" w:color="auto"/>
          </w:divBdr>
        </w:div>
        <w:div w:id="1712922757">
          <w:marLeft w:val="300"/>
          <w:marRight w:val="0"/>
          <w:marTop w:val="0"/>
          <w:marBottom w:val="0"/>
          <w:divBdr>
            <w:top w:val="none" w:sz="0" w:space="0" w:color="auto"/>
            <w:left w:val="none" w:sz="0" w:space="0" w:color="auto"/>
            <w:bottom w:val="none" w:sz="0" w:space="0" w:color="auto"/>
            <w:right w:val="none" w:sz="0" w:space="0" w:color="auto"/>
          </w:divBdr>
        </w:div>
        <w:div w:id="1791892523">
          <w:marLeft w:val="300"/>
          <w:marRight w:val="0"/>
          <w:marTop w:val="0"/>
          <w:marBottom w:val="0"/>
          <w:divBdr>
            <w:top w:val="none" w:sz="0" w:space="0" w:color="auto"/>
            <w:left w:val="none" w:sz="0" w:space="0" w:color="auto"/>
            <w:bottom w:val="none" w:sz="0" w:space="0" w:color="auto"/>
            <w:right w:val="none" w:sz="0" w:space="0" w:color="auto"/>
          </w:divBdr>
        </w:div>
        <w:div w:id="1937250367">
          <w:marLeft w:val="300"/>
          <w:marRight w:val="0"/>
          <w:marTop w:val="0"/>
          <w:marBottom w:val="0"/>
          <w:divBdr>
            <w:top w:val="none" w:sz="0" w:space="0" w:color="auto"/>
            <w:left w:val="none" w:sz="0" w:space="0" w:color="auto"/>
            <w:bottom w:val="none" w:sz="0" w:space="0" w:color="auto"/>
            <w:right w:val="none" w:sz="0" w:space="0" w:color="auto"/>
          </w:divBdr>
        </w:div>
        <w:div w:id="2123111018">
          <w:marLeft w:val="300"/>
          <w:marRight w:val="0"/>
          <w:marTop w:val="0"/>
          <w:marBottom w:val="0"/>
          <w:divBdr>
            <w:top w:val="none" w:sz="0" w:space="0" w:color="auto"/>
            <w:left w:val="none" w:sz="0" w:space="0" w:color="auto"/>
            <w:bottom w:val="none" w:sz="0" w:space="0" w:color="auto"/>
            <w:right w:val="none" w:sz="0" w:space="0" w:color="auto"/>
          </w:divBdr>
        </w:div>
        <w:div w:id="2129279599">
          <w:marLeft w:val="300"/>
          <w:marRight w:val="0"/>
          <w:marTop w:val="0"/>
          <w:marBottom w:val="0"/>
          <w:divBdr>
            <w:top w:val="none" w:sz="0" w:space="0" w:color="auto"/>
            <w:left w:val="none" w:sz="0" w:space="0" w:color="auto"/>
            <w:bottom w:val="none" w:sz="0" w:space="0" w:color="auto"/>
            <w:right w:val="none" w:sz="0" w:space="0" w:color="auto"/>
          </w:divBdr>
        </w:div>
      </w:divsChild>
    </w:div>
    <w:div w:id="1259943832">
      <w:bodyDiv w:val="1"/>
      <w:marLeft w:val="0"/>
      <w:marRight w:val="0"/>
      <w:marTop w:val="0"/>
      <w:marBottom w:val="0"/>
      <w:divBdr>
        <w:top w:val="none" w:sz="0" w:space="0" w:color="auto"/>
        <w:left w:val="none" w:sz="0" w:space="0" w:color="auto"/>
        <w:bottom w:val="none" w:sz="0" w:space="0" w:color="auto"/>
        <w:right w:val="none" w:sz="0" w:space="0" w:color="auto"/>
      </w:divBdr>
      <w:divsChild>
        <w:div w:id="84010">
          <w:marLeft w:val="300"/>
          <w:marRight w:val="0"/>
          <w:marTop w:val="0"/>
          <w:marBottom w:val="0"/>
          <w:divBdr>
            <w:top w:val="none" w:sz="0" w:space="0" w:color="auto"/>
            <w:left w:val="none" w:sz="0" w:space="0" w:color="auto"/>
            <w:bottom w:val="none" w:sz="0" w:space="0" w:color="auto"/>
            <w:right w:val="none" w:sz="0" w:space="0" w:color="auto"/>
          </w:divBdr>
        </w:div>
        <w:div w:id="12003521">
          <w:marLeft w:val="300"/>
          <w:marRight w:val="0"/>
          <w:marTop w:val="0"/>
          <w:marBottom w:val="0"/>
          <w:divBdr>
            <w:top w:val="none" w:sz="0" w:space="0" w:color="auto"/>
            <w:left w:val="none" w:sz="0" w:space="0" w:color="auto"/>
            <w:bottom w:val="none" w:sz="0" w:space="0" w:color="auto"/>
            <w:right w:val="none" w:sz="0" w:space="0" w:color="auto"/>
          </w:divBdr>
        </w:div>
        <w:div w:id="18549573">
          <w:marLeft w:val="300"/>
          <w:marRight w:val="0"/>
          <w:marTop w:val="0"/>
          <w:marBottom w:val="0"/>
          <w:divBdr>
            <w:top w:val="none" w:sz="0" w:space="0" w:color="auto"/>
            <w:left w:val="none" w:sz="0" w:space="0" w:color="auto"/>
            <w:bottom w:val="none" w:sz="0" w:space="0" w:color="auto"/>
            <w:right w:val="none" w:sz="0" w:space="0" w:color="auto"/>
          </w:divBdr>
        </w:div>
        <w:div w:id="37559826">
          <w:marLeft w:val="300"/>
          <w:marRight w:val="0"/>
          <w:marTop w:val="0"/>
          <w:marBottom w:val="0"/>
          <w:divBdr>
            <w:top w:val="none" w:sz="0" w:space="0" w:color="auto"/>
            <w:left w:val="none" w:sz="0" w:space="0" w:color="auto"/>
            <w:bottom w:val="none" w:sz="0" w:space="0" w:color="auto"/>
            <w:right w:val="none" w:sz="0" w:space="0" w:color="auto"/>
          </w:divBdr>
        </w:div>
        <w:div w:id="42365463">
          <w:marLeft w:val="300"/>
          <w:marRight w:val="0"/>
          <w:marTop w:val="0"/>
          <w:marBottom w:val="0"/>
          <w:divBdr>
            <w:top w:val="none" w:sz="0" w:space="0" w:color="auto"/>
            <w:left w:val="none" w:sz="0" w:space="0" w:color="auto"/>
            <w:bottom w:val="none" w:sz="0" w:space="0" w:color="auto"/>
            <w:right w:val="none" w:sz="0" w:space="0" w:color="auto"/>
          </w:divBdr>
        </w:div>
        <w:div w:id="56514326">
          <w:marLeft w:val="300"/>
          <w:marRight w:val="0"/>
          <w:marTop w:val="0"/>
          <w:marBottom w:val="0"/>
          <w:divBdr>
            <w:top w:val="none" w:sz="0" w:space="0" w:color="auto"/>
            <w:left w:val="none" w:sz="0" w:space="0" w:color="auto"/>
            <w:bottom w:val="none" w:sz="0" w:space="0" w:color="auto"/>
            <w:right w:val="none" w:sz="0" w:space="0" w:color="auto"/>
          </w:divBdr>
        </w:div>
        <w:div w:id="62265620">
          <w:marLeft w:val="300"/>
          <w:marRight w:val="0"/>
          <w:marTop w:val="0"/>
          <w:marBottom w:val="0"/>
          <w:divBdr>
            <w:top w:val="none" w:sz="0" w:space="0" w:color="auto"/>
            <w:left w:val="none" w:sz="0" w:space="0" w:color="auto"/>
            <w:bottom w:val="none" w:sz="0" w:space="0" w:color="auto"/>
            <w:right w:val="none" w:sz="0" w:space="0" w:color="auto"/>
          </w:divBdr>
        </w:div>
        <w:div w:id="77989463">
          <w:marLeft w:val="300"/>
          <w:marRight w:val="0"/>
          <w:marTop w:val="0"/>
          <w:marBottom w:val="0"/>
          <w:divBdr>
            <w:top w:val="none" w:sz="0" w:space="0" w:color="auto"/>
            <w:left w:val="none" w:sz="0" w:space="0" w:color="auto"/>
            <w:bottom w:val="none" w:sz="0" w:space="0" w:color="auto"/>
            <w:right w:val="none" w:sz="0" w:space="0" w:color="auto"/>
          </w:divBdr>
        </w:div>
        <w:div w:id="109327788">
          <w:marLeft w:val="300"/>
          <w:marRight w:val="0"/>
          <w:marTop w:val="0"/>
          <w:marBottom w:val="0"/>
          <w:divBdr>
            <w:top w:val="none" w:sz="0" w:space="0" w:color="auto"/>
            <w:left w:val="none" w:sz="0" w:space="0" w:color="auto"/>
            <w:bottom w:val="none" w:sz="0" w:space="0" w:color="auto"/>
            <w:right w:val="none" w:sz="0" w:space="0" w:color="auto"/>
          </w:divBdr>
        </w:div>
        <w:div w:id="120079339">
          <w:marLeft w:val="300"/>
          <w:marRight w:val="0"/>
          <w:marTop w:val="0"/>
          <w:marBottom w:val="0"/>
          <w:divBdr>
            <w:top w:val="none" w:sz="0" w:space="0" w:color="auto"/>
            <w:left w:val="none" w:sz="0" w:space="0" w:color="auto"/>
            <w:bottom w:val="none" w:sz="0" w:space="0" w:color="auto"/>
            <w:right w:val="none" w:sz="0" w:space="0" w:color="auto"/>
          </w:divBdr>
        </w:div>
        <w:div w:id="156775972">
          <w:marLeft w:val="300"/>
          <w:marRight w:val="0"/>
          <w:marTop w:val="0"/>
          <w:marBottom w:val="0"/>
          <w:divBdr>
            <w:top w:val="none" w:sz="0" w:space="0" w:color="auto"/>
            <w:left w:val="none" w:sz="0" w:space="0" w:color="auto"/>
            <w:bottom w:val="none" w:sz="0" w:space="0" w:color="auto"/>
            <w:right w:val="none" w:sz="0" w:space="0" w:color="auto"/>
          </w:divBdr>
        </w:div>
        <w:div w:id="168102718">
          <w:marLeft w:val="300"/>
          <w:marRight w:val="0"/>
          <w:marTop w:val="0"/>
          <w:marBottom w:val="0"/>
          <w:divBdr>
            <w:top w:val="none" w:sz="0" w:space="0" w:color="auto"/>
            <w:left w:val="none" w:sz="0" w:space="0" w:color="auto"/>
            <w:bottom w:val="none" w:sz="0" w:space="0" w:color="auto"/>
            <w:right w:val="none" w:sz="0" w:space="0" w:color="auto"/>
          </w:divBdr>
        </w:div>
        <w:div w:id="182212297">
          <w:marLeft w:val="300"/>
          <w:marRight w:val="0"/>
          <w:marTop w:val="0"/>
          <w:marBottom w:val="0"/>
          <w:divBdr>
            <w:top w:val="none" w:sz="0" w:space="0" w:color="auto"/>
            <w:left w:val="none" w:sz="0" w:space="0" w:color="auto"/>
            <w:bottom w:val="none" w:sz="0" w:space="0" w:color="auto"/>
            <w:right w:val="none" w:sz="0" w:space="0" w:color="auto"/>
          </w:divBdr>
        </w:div>
        <w:div w:id="225335715">
          <w:marLeft w:val="300"/>
          <w:marRight w:val="0"/>
          <w:marTop w:val="0"/>
          <w:marBottom w:val="0"/>
          <w:divBdr>
            <w:top w:val="none" w:sz="0" w:space="0" w:color="auto"/>
            <w:left w:val="none" w:sz="0" w:space="0" w:color="auto"/>
            <w:bottom w:val="none" w:sz="0" w:space="0" w:color="auto"/>
            <w:right w:val="none" w:sz="0" w:space="0" w:color="auto"/>
          </w:divBdr>
        </w:div>
        <w:div w:id="247621734">
          <w:marLeft w:val="300"/>
          <w:marRight w:val="0"/>
          <w:marTop w:val="0"/>
          <w:marBottom w:val="0"/>
          <w:divBdr>
            <w:top w:val="none" w:sz="0" w:space="0" w:color="auto"/>
            <w:left w:val="none" w:sz="0" w:space="0" w:color="auto"/>
            <w:bottom w:val="none" w:sz="0" w:space="0" w:color="auto"/>
            <w:right w:val="none" w:sz="0" w:space="0" w:color="auto"/>
          </w:divBdr>
        </w:div>
        <w:div w:id="251204788">
          <w:marLeft w:val="300"/>
          <w:marRight w:val="0"/>
          <w:marTop w:val="0"/>
          <w:marBottom w:val="0"/>
          <w:divBdr>
            <w:top w:val="none" w:sz="0" w:space="0" w:color="auto"/>
            <w:left w:val="none" w:sz="0" w:space="0" w:color="auto"/>
            <w:bottom w:val="none" w:sz="0" w:space="0" w:color="auto"/>
            <w:right w:val="none" w:sz="0" w:space="0" w:color="auto"/>
          </w:divBdr>
        </w:div>
        <w:div w:id="267810233">
          <w:marLeft w:val="300"/>
          <w:marRight w:val="0"/>
          <w:marTop w:val="0"/>
          <w:marBottom w:val="0"/>
          <w:divBdr>
            <w:top w:val="none" w:sz="0" w:space="0" w:color="auto"/>
            <w:left w:val="none" w:sz="0" w:space="0" w:color="auto"/>
            <w:bottom w:val="none" w:sz="0" w:space="0" w:color="auto"/>
            <w:right w:val="none" w:sz="0" w:space="0" w:color="auto"/>
          </w:divBdr>
        </w:div>
        <w:div w:id="270666857">
          <w:marLeft w:val="300"/>
          <w:marRight w:val="0"/>
          <w:marTop w:val="0"/>
          <w:marBottom w:val="0"/>
          <w:divBdr>
            <w:top w:val="none" w:sz="0" w:space="0" w:color="auto"/>
            <w:left w:val="none" w:sz="0" w:space="0" w:color="auto"/>
            <w:bottom w:val="none" w:sz="0" w:space="0" w:color="auto"/>
            <w:right w:val="none" w:sz="0" w:space="0" w:color="auto"/>
          </w:divBdr>
        </w:div>
        <w:div w:id="279991710">
          <w:marLeft w:val="300"/>
          <w:marRight w:val="0"/>
          <w:marTop w:val="0"/>
          <w:marBottom w:val="0"/>
          <w:divBdr>
            <w:top w:val="none" w:sz="0" w:space="0" w:color="auto"/>
            <w:left w:val="none" w:sz="0" w:space="0" w:color="auto"/>
            <w:bottom w:val="none" w:sz="0" w:space="0" w:color="auto"/>
            <w:right w:val="none" w:sz="0" w:space="0" w:color="auto"/>
          </w:divBdr>
        </w:div>
        <w:div w:id="280917350">
          <w:marLeft w:val="300"/>
          <w:marRight w:val="0"/>
          <w:marTop w:val="0"/>
          <w:marBottom w:val="0"/>
          <w:divBdr>
            <w:top w:val="none" w:sz="0" w:space="0" w:color="auto"/>
            <w:left w:val="none" w:sz="0" w:space="0" w:color="auto"/>
            <w:bottom w:val="none" w:sz="0" w:space="0" w:color="auto"/>
            <w:right w:val="none" w:sz="0" w:space="0" w:color="auto"/>
          </w:divBdr>
        </w:div>
        <w:div w:id="297808636">
          <w:marLeft w:val="300"/>
          <w:marRight w:val="0"/>
          <w:marTop w:val="0"/>
          <w:marBottom w:val="0"/>
          <w:divBdr>
            <w:top w:val="none" w:sz="0" w:space="0" w:color="auto"/>
            <w:left w:val="none" w:sz="0" w:space="0" w:color="auto"/>
            <w:bottom w:val="none" w:sz="0" w:space="0" w:color="auto"/>
            <w:right w:val="none" w:sz="0" w:space="0" w:color="auto"/>
          </w:divBdr>
        </w:div>
        <w:div w:id="316879450">
          <w:marLeft w:val="300"/>
          <w:marRight w:val="0"/>
          <w:marTop w:val="0"/>
          <w:marBottom w:val="0"/>
          <w:divBdr>
            <w:top w:val="none" w:sz="0" w:space="0" w:color="auto"/>
            <w:left w:val="none" w:sz="0" w:space="0" w:color="auto"/>
            <w:bottom w:val="none" w:sz="0" w:space="0" w:color="auto"/>
            <w:right w:val="none" w:sz="0" w:space="0" w:color="auto"/>
          </w:divBdr>
        </w:div>
        <w:div w:id="347828251">
          <w:marLeft w:val="300"/>
          <w:marRight w:val="0"/>
          <w:marTop w:val="0"/>
          <w:marBottom w:val="0"/>
          <w:divBdr>
            <w:top w:val="none" w:sz="0" w:space="0" w:color="auto"/>
            <w:left w:val="none" w:sz="0" w:space="0" w:color="auto"/>
            <w:bottom w:val="none" w:sz="0" w:space="0" w:color="auto"/>
            <w:right w:val="none" w:sz="0" w:space="0" w:color="auto"/>
          </w:divBdr>
        </w:div>
        <w:div w:id="355810552">
          <w:marLeft w:val="300"/>
          <w:marRight w:val="0"/>
          <w:marTop w:val="0"/>
          <w:marBottom w:val="0"/>
          <w:divBdr>
            <w:top w:val="none" w:sz="0" w:space="0" w:color="auto"/>
            <w:left w:val="none" w:sz="0" w:space="0" w:color="auto"/>
            <w:bottom w:val="none" w:sz="0" w:space="0" w:color="auto"/>
            <w:right w:val="none" w:sz="0" w:space="0" w:color="auto"/>
          </w:divBdr>
        </w:div>
        <w:div w:id="364408931">
          <w:marLeft w:val="300"/>
          <w:marRight w:val="0"/>
          <w:marTop w:val="0"/>
          <w:marBottom w:val="0"/>
          <w:divBdr>
            <w:top w:val="none" w:sz="0" w:space="0" w:color="auto"/>
            <w:left w:val="none" w:sz="0" w:space="0" w:color="auto"/>
            <w:bottom w:val="none" w:sz="0" w:space="0" w:color="auto"/>
            <w:right w:val="none" w:sz="0" w:space="0" w:color="auto"/>
          </w:divBdr>
        </w:div>
        <w:div w:id="386684447">
          <w:marLeft w:val="300"/>
          <w:marRight w:val="0"/>
          <w:marTop w:val="0"/>
          <w:marBottom w:val="0"/>
          <w:divBdr>
            <w:top w:val="none" w:sz="0" w:space="0" w:color="auto"/>
            <w:left w:val="none" w:sz="0" w:space="0" w:color="auto"/>
            <w:bottom w:val="none" w:sz="0" w:space="0" w:color="auto"/>
            <w:right w:val="none" w:sz="0" w:space="0" w:color="auto"/>
          </w:divBdr>
        </w:div>
        <w:div w:id="407774747">
          <w:marLeft w:val="300"/>
          <w:marRight w:val="0"/>
          <w:marTop w:val="0"/>
          <w:marBottom w:val="0"/>
          <w:divBdr>
            <w:top w:val="none" w:sz="0" w:space="0" w:color="auto"/>
            <w:left w:val="none" w:sz="0" w:space="0" w:color="auto"/>
            <w:bottom w:val="none" w:sz="0" w:space="0" w:color="auto"/>
            <w:right w:val="none" w:sz="0" w:space="0" w:color="auto"/>
          </w:divBdr>
        </w:div>
        <w:div w:id="465779637">
          <w:marLeft w:val="300"/>
          <w:marRight w:val="0"/>
          <w:marTop w:val="0"/>
          <w:marBottom w:val="0"/>
          <w:divBdr>
            <w:top w:val="none" w:sz="0" w:space="0" w:color="auto"/>
            <w:left w:val="none" w:sz="0" w:space="0" w:color="auto"/>
            <w:bottom w:val="none" w:sz="0" w:space="0" w:color="auto"/>
            <w:right w:val="none" w:sz="0" w:space="0" w:color="auto"/>
          </w:divBdr>
        </w:div>
        <w:div w:id="498883619">
          <w:marLeft w:val="300"/>
          <w:marRight w:val="0"/>
          <w:marTop w:val="0"/>
          <w:marBottom w:val="0"/>
          <w:divBdr>
            <w:top w:val="none" w:sz="0" w:space="0" w:color="auto"/>
            <w:left w:val="none" w:sz="0" w:space="0" w:color="auto"/>
            <w:bottom w:val="none" w:sz="0" w:space="0" w:color="auto"/>
            <w:right w:val="none" w:sz="0" w:space="0" w:color="auto"/>
          </w:divBdr>
        </w:div>
        <w:div w:id="503056751">
          <w:marLeft w:val="300"/>
          <w:marRight w:val="0"/>
          <w:marTop w:val="0"/>
          <w:marBottom w:val="0"/>
          <w:divBdr>
            <w:top w:val="none" w:sz="0" w:space="0" w:color="auto"/>
            <w:left w:val="none" w:sz="0" w:space="0" w:color="auto"/>
            <w:bottom w:val="none" w:sz="0" w:space="0" w:color="auto"/>
            <w:right w:val="none" w:sz="0" w:space="0" w:color="auto"/>
          </w:divBdr>
        </w:div>
        <w:div w:id="544756180">
          <w:marLeft w:val="300"/>
          <w:marRight w:val="0"/>
          <w:marTop w:val="0"/>
          <w:marBottom w:val="0"/>
          <w:divBdr>
            <w:top w:val="none" w:sz="0" w:space="0" w:color="auto"/>
            <w:left w:val="none" w:sz="0" w:space="0" w:color="auto"/>
            <w:bottom w:val="none" w:sz="0" w:space="0" w:color="auto"/>
            <w:right w:val="none" w:sz="0" w:space="0" w:color="auto"/>
          </w:divBdr>
        </w:div>
        <w:div w:id="591205223">
          <w:marLeft w:val="300"/>
          <w:marRight w:val="0"/>
          <w:marTop w:val="0"/>
          <w:marBottom w:val="0"/>
          <w:divBdr>
            <w:top w:val="none" w:sz="0" w:space="0" w:color="auto"/>
            <w:left w:val="none" w:sz="0" w:space="0" w:color="auto"/>
            <w:bottom w:val="none" w:sz="0" w:space="0" w:color="auto"/>
            <w:right w:val="none" w:sz="0" w:space="0" w:color="auto"/>
          </w:divBdr>
        </w:div>
        <w:div w:id="660619602">
          <w:marLeft w:val="300"/>
          <w:marRight w:val="0"/>
          <w:marTop w:val="0"/>
          <w:marBottom w:val="0"/>
          <w:divBdr>
            <w:top w:val="none" w:sz="0" w:space="0" w:color="auto"/>
            <w:left w:val="none" w:sz="0" w:space="0" w:color="auto"/>
            <w:bottom w:val="none" w:sz="0" w:space="0" w:color="auto"/>
            <w:right w:val="none" w:sz="0" w:space="0" w:color="auto"/>
          </w:divBdr>
        </w:div>
        <w:div w:id="679553443">
          <w:marLeft w:val="300"/>
          <w:marRight w:val="0"/>
          <w:marTop w:val="0"/>
          <w:marBottom w:val="0"/>
          <w:divBdr>
            <w:top w:val="none" w:sz="0" w:space="0" w:color="auto"/>
            <w:left w:val="none" w:sz="0" w:space="0" w:color="auto"/>
            <w:bottom w:val="none" w:sz="0" w:space="0" w:color="auto"/>
            <w:right w:val="none" w:sz="0" w:space="0" w:color="auto"/>
          </w:divBdr>
        </w:div>
        <w:div w:id="696321276">
          <w:marLeft w:val="300"/>
          <w:marRight w:val="0"/>
          <w:marTop w:val="0"/>
          <w:marBottom w:val="0"/>
          <w:divBdr>
            <w:top w:val="none" w:sz="0" w:space="0" w:color="auto"/>
            <w:left w:val="none" w:sz="0" w:space="0" w:color="auto"/>
            <w:bottom w:val="none" w:sz="0" w:space="0" w:color="auto"/>
            <w:right w:val="none" w:sz="0" w:space="0" w:color="auto"/>
          </w:divBdr>
        </w:div>
        <w:div w:id="717362556">
          <w:marLeft w:val="300"/>
          <w:marRight w:val="0"/>
          <w:marTop w:val="0"/>
          <w:marBottom w:val="0"/>
          <w:divBdr>
            <w:top w:val="none" w:sz="0" w:space="0" w:color="auto"/>
            <w:left w:val="none" w:sz="0" w:space="0" w:color="auto"/>
            <w:bottom w:val="none" w:sz="0" w:space="0" w:color="auto"/>
            <w:right w:val="none" w:sz="0" w:space="0" w:color="auto"/>
          </w:divBdr>
        </w:div>
        <w:div w:id="719325885">
          <w:marLeft w:val="300"/>
          <w:marRight w:val="0"/>
          <w:marTop w:val="0"/>
          <w:marBottom w:val="0"/>
          <w:divBdr>
            <w:top w:val="none" w:sz="0" w:space="0" w:color="auto"/>
            <w:left w:val="none" w:sz="0" w:space="0" w:color="auto"/>
            <w:bottom w:val="none" w:sz="0" w:space="0" w:color="auto"/>
            <w:right w:val="none" w:sz="0" w:space="0" w:color="auto"/>
          </w:divBdr>
        </w:div>
        <w:div w:id="736976917">
          <w:marLeft w:val="300"/>
          <w:marRight w:val="0"/>
          <w:marTop w:val="0"/>
          <w:marBottom w:val="0"/>
          <w:divBdr>
            <w:top w:val="none" w:sz="0" w:space="0" w:color="auto"/>
            <w:left w:val="none" w:sz="0" w:space="0" w:color="auto"/>
            <w:bottom w:val="none" w:sz="0" w:space="0" w:color="auto"/>
            <w:right w:val="none" w:sz="0" w:space="0" w:color="auto"/>
          </w:divBdr>
        </w:div>
        <w:div w:id="804203364">
          <w:marLeft w:val="300"/>
          <w:marRight w:val="0"/>
          <w:marTop w:val="0"/>
          <w:marBottom w:val="0"/>
          <w:divBdr>
            <w:top w:val="none" w:sz="0" w:space="0" w:color="auto"/>
            <w:left w:val="none" w:sz="0" w:space="0" w:color="auto"/>
            <w:bottom w:val="none" w:sz="0" w:space="0" w:color="auto"/>
            <w:right w:val="none" w:sz="0" w:space="0" w:color="auto"/>
          </w:divBdr>
        </w:div>
        <w:div w:id="851801076">
          <w:marLeft w:val="300"/>
          <w:marRight w:val="0"/>
          <w:marTop w:val="0"/>
          <w:marBottom w:val="0"/>
          <w:divBdr>
            <w:top w:val="none" w:sz="0" w:space="0" w:color="auto"/>
            <w:left w:val="none" w:sz="0" w:space="0" w:color="auto"/>
            <w:bottom w:val="none" w:sz="0" w:space="0" w:color="auto"/>
            <w:right w:val="none" w:sz="0" w:space="0" w:color="auto"/>
          </w:divBdr>
        </w:div>
        <w:div w:id="884367050">
          <w:marLeft w:val="300"/>
          <w:marRight w:val="0"/>
          <w:marTop w:val="0"/>
          <w:marBottom w:val="0"/>
          <w:divBdr>
            <w:top w:val="none" w:sz="0" w:space="0" w:color="auto"/>
            <w:left w:val="none" w:sz="0" w:space="0" w:color="auto"/>
            <w:bottom w:val="none" w:sz="0" w:space="0" w:color="auto"/>
            <w:right w:val="none" w:sz="0" w:space="0" w:color="auto"/>
          </w:divBdr>
        </w:div>
        <w:div w:id="948240698">
          <w:marLeft w:val="300"/>
          <w:marRight w:val="0"/>
          <w:marTop w:val="0"/>
          <w:marBottom w:val="0"/>
          <w:divBdr>
            <w:top w:val="none" w:sz="0" w:space="0" w:color="auto"/>
            <w:left w:val="none" w:sz="0" w:space="0" w:color="auto"/>
            <w:bottom w:val="none" w:sz="0" w:space="0" w:color="auto"/>
            <w:right w:val="none" w:sz="0" w:space="0" w:color="auto"/>
          </w:divBdr>
        </w:div>
        <w:div w:id="968558144">
          <w:marLeft w:val="300"/>
          <w:marRight w:val="0"/>
          <w:marTop w:val="0"/>
          <w:marBottom w:val="0"/>
          <w:divBdr>
            <w:top w:val="none" w:sz="0" w:space="0" w:color="auto"/>
            <w:left w:val="none" w:sz="0" w:space="0" w:color="auto"/>
            <w:bottom w:val="none" w:sz="0" w:space="0" w:color="auto"/>
            <w:right w:val="none" w:sz="0" w:space="0" w:color="auto"/>
          </w:divBdr>
        </w:div>
        <w:div w:id="1048529351">
          <w:marLeft w:val="300"/>
          <w:marRight w:val="0"/>
          <w:marTop w:val="0"/>
          <w:marBottom w:val="0"/>
          <w:divBdr>
            <w:top w:val="none" w:sz="0" w:space="0" w:color="auto"/>
            <w:left w:val="none" w:sz="0" w:space="0" w:color="auto"/>
            <w:bottom w:val="none" w:sz="0" w:space="0" w:color="auto"/>
            <w:right w:val="none" w:sz="0" w:space="0" w:color="auto"/>
          </w:divBdr>
        </w:div>
        <w:div w:id="1061292335">
          <w:marLeft w:val="300"/>
          <w:marRight w:val="0"/>
          <w:marTop w:val="0"/>
          <w:marBottom w:val="0"/>
          <w:divBdr>
            <w:top w:val="none" w:sz="0" w:space="0" w:color="auto"/>
            <w:left w:val="none" w:sz="0" w:space="0" w:color="auto"/>
            <w:bottom w:val="none" w:sz="0" w:space="0" w:color="auto"/>
            <w:right w:val="none" w:sz="0" w:space="0" w:color="auto"/>
          </w:divBdr>
        </w:div>
        <w:div w:id="1099911246">
          <w:marLeft w:val="300"/>
          <w:marRight w:val="0"/>
          <w:marTop w:val="0"/>
          <w:marBottom w:val="0"/>
          <w:divBdr>
            <w:top w:val="none" w:sz="0" w:space="0" w:color="auto"/>
            <w:left w:val="none" w:sz="0" w:space="0" w:color="auto"/>
            <w:bottom w:val="none" w:sz="0" w:space="0" w:color="auto"/>
            <w:right w:val="none" w:sz="0" w:space="0" w:color="auto"/>
          </w:divBdr>
        </w:div>
        <w:div w:id="1117526442">
          <w:marLeft w:val="300"/>
          <w:marRight w:val="0"/>
          <w:marTop w:val="0"/>
          <w:marBottom w:val="0"/>
          <w:divBdr>
            <w:top w:val="none" w:sz="0" w:space="0" w:color="auto"/>
            <w:left w:val="none" w:sz="0" w:space="0" w:color="auto"/>
            <w:bottom w:val="none" w:sz="0" w:space="0" w:color="auto"/>
            <w:right w:val="none" w:sz="0" w:space="0" w:color="auto"/>
          </w:divBdr>
        </w:div>
        <w:div w:id="1171027888">
          <w:marLeft w:val="300"/>
          <w:marRight w:val="0"/>
          <w:marTop w:val="0"/>
          <w:marBottom w:val="0"/>
          <w:divBdr>
            <w:top w:val="none" w:sz="0" w:space="0" w:color="auto"/>
            <w:left w:val="none" w:sz="0" w:space="0" w:color="auto"/>
            <w:bottom w:val="none" w:sz="0" w:space="0" w:color="auto"/>
            <w:right w:val="none" w:sz="0" w:space="0" w:color="auto"/>
          </w:divBdr>
        </w:div>
        <w:div w:id="1235582943">
          <w:marLeft w:val="300"/>
          <w:marRight w:val="0"/>
          <w:marTop w:val="0"/>
          <w:marBottom w:val="0"/>
          <w:divBdr>
            <w:top w:val="none" w:sz="0" w:space="0" w:color="auto"/>
            <w:left w:val="none" w:sz="0" w:space="0" w:color="auto"/>
            <w:bottom w:val="none" w:sz="0" w:space="0" w:color="auto"/>
            <w:right w:val="none" w:sz="0" w:space="0" w:color="auto"/>
          </w:divBdr>
        </w:div>
        <w:div w:id="1238399031">
          <w:marLeft w:val="300"/>
          <w:marRight w:val="0"/>
          <w:marTop w:val="0"/>
          <w:marBottom w:val="0"/>
          <w:divBdr>
            <w:top w:val="none" w:sz="0" w:space="0" w:color="auto"/>
            <w:left w:val="none" w:sz="0" w:space="0" w:color="auto"/>
            <w:bottom w:val="none" w:sz="0" w:space="0" w:color="auto"/>
            <w:right w:val="none" w:sz="0" w:space="0" w:color="auto"/>
          </w:divBdr>
        </w:div>
        <w:div w:id="1259018972">
          <w:marLeft w:val="300"/>
          <w:marRight w:val="0"/>
          <w:marTop w:val="0"/>
          <w:marBottom w:val="0"/>
          <w:divBdr>
            <w:top w:val="none" w:sz="0" w:space="0" w:color="auto"/>
            <w:left w:val="none" w:sz="0" w:space="0" w:color="auto"/>
            <w:bottom w:val="none" w:sz="0" w:space="0" w:color="auto"/>
            <w:right w:val="none" w:sz="0" w:space="0" w:color="auto"/>
          </w:divBdr>
        </w:div>
        <w:div w:id="1294209148">
          <w:marLeft w:val="300"/>
          <w:marRight w:val="0"/>
          <w:marTop w:val="0"/>
          <w:marBottom w:val="0"/>
          <w:divBdr>
            <w:top w:val="none" w:sz="0" w:space="0" w:color="auto"/>
            <w:left w:val="none" w:sz="0" w:space="0" w:color="auto"/>
            <w:bottom w:val="none" w:sz="0" w:space="0" w:color="auto"/>
            <w:right w:val="none" w:sz="0" w:space="0" w:color="auto"/>
          </w:divBdr>
        </w:div>
        <w:div w:id="1346517176">
          <w:marLeft w:val="300"/>
          <w:marRight w:val="0"/>
          <w:marTop w:val="0"/>
          <w:marBottom w:val="0"/>
          <w:divBdr>
            <w:top w:val="none" w:sz="0" w:space="0" w:color="auto"/>
            <w:left w:val="none" w:sz="0" w:space="0" w:color="auto"/>
            <w:bottom w:val="none" w:sz="0" w:space="0" w:color="auto"/>
            <w:right w:val="none" w:sz="0" w:space="0" w:color="auto"/>
          </w:divBdr>
        </w:div>
        <w:div w:id="1347950931">
          <w:marLeft w:val="300"/>
          <w:marRight w:val="0"/>
          <w:marTop w:val="0"/>
          <w:marBottom w:val="0"/>
          <w:divBdr>
            <w:top w:val="none" w:sz="0" w:space="0" w:color="auto"/>
            <w:left w:val="none" w:sz="0" w:space="0" w:color="auto"/>
            <w:bottom w:val="none" w:sz="0" w:space="0" w:color="auto"/>
            <w:right w:val="none" w:sz="0" w:space="0" w:color="auto"/>
          </w:divBdr>
        </w:div>
        <w:div w:id="1383939967">
          <w:marLeft w:val="300"/>
          <w:marRight w:val="0"/>
          <w:marTop w:val="0"/>
          <w:marBottom w:val="0"/>
          <w:divBdr>
            <w:top w:val="none" w:sz="0" w:space="0" w:color="auto"/>
            <w:left w:val="none" w:sz="0" w:space="0" w:color="auto"/>
            <w:bottom w:val="none" w:sz="0" w:space="0" w:color="auto"/>
            <w:right w:val="none" w:sz="0" w:space="0" w:color="auto"/>
          </w:divBdr>
        </w:div>
        <w:div w:id="1400133287">
          <w:marLeft w:val="300"/>
          <w:marRight w:val="0"/>
          <w:marTop w:val="0"/>
          <w:marBottom w:val="0"/>
          <w:divBdr>
            <w:top w:val="none" w:sz="0" w:space="0" w:color="auto"/>
            <w:left w:val="none" w:sz="0" w:space="0" w:color="auto"/>
            <w:bottom w:val="none" w:sz="0" w:space="0" w:color="auto"/>
            <w:right w:val="none" w:sz="0" w:space="0" w:color="auto"/>
          </w:divBdr>
        </w:div>
        <w:div w:id="1418985555">
          <w:marLeft w:val="300"/>
          <w:marRight w:val="0"/>
          <w:marTop w:val="0"/>
          <w:marBottom w:val="0"/>
          <w:divBdr>
            <w:top w:val="none" w:sz="0" w:space="0" w:color="auto"/>
            <w:left w:val="none" w:sz="0" w:space="0" w:color="auto"/>
            <w:bottom w:val="none" w:sz="0" w:space="0" w:color="auto"/>
            <w:right w:val="none" w:sz="0" w:space="0" w:color="auto"/>
          </w:divBdr>
        </w:div>
        <w:div w:id="1442333061">
          <w:marLeft w:val="300"/>
          <w:marRight w:val="0"/>
          <w:marTop w:val="0"/>
          <w:marBottom w:val="0"/>
          <w:divBdr>
            <w:top w:val="none" w:sz="0" w:space="0" w:color="auto"/>
            <w:left w:val="none" w:sz="0" w:space="0" w:color="auto"/>
            <w:bottom w:val="none" w:sz="0" w:space="0" w:color="auto"/>
            <w:right w:val="none" w:sz="0" w:space="0" w:color="auto"/>
          </w:divBdr>
        </w:div>
        <w:div w:id="1474326171">
          <w:marLeft w:val="300"/>
          <w:marRight w:val="0"/>
          <w:marTop w:val="0"/>
          <w:marBottom w:val="0"/>
          <w:divBdr>
            <w:top w:val="none" w:sz="0" w:space="0" w:color="auto"/>
            <w:left w:val="none" w:sz="0" w:space="0" w:color="auto"/>
            <w:bottom w:val="none" w:sz="0" w:space="0" w:color="auto"/>
            <w:right w:val="none" w:sz="0" w:space="0" w:color="auto"/>
          </w:divBdr>
        </w:div>
        <w:div w:id="1502310158">
          <w:marLeft w:val="300"/>
          <w:marRight w:val="0"/>
          <w:marTop w:val="0"/>
          <w:marBottom w:val="0"/>
          <w:divBdr>
            <w:top w:val="none" w:sz="0" w:space="0" w:color="auto"/>
            <w:left w:val="none" w:sz="0" w:space="0" w:color="auto"/>
            <w:bottom w:val="none" w:sz="0" w:space="0" w:color="auto"/>
            <w:right w:val="none" w:sz="0" w:space="0" w:color="auto"/>
          </w:divBdr>
        </w:div>
        <w:div w:id="1525166366">
          <w:marLeft w:val="300"/>
          <w:marRight w:val="0"/>
          <w:marTop w:val="0"/>
          <w:marBottom w:val="0"/>
          <w:divBdr>
            <w:top w:val="none" w:sz="0" w:space="0" w:color="auto"/>
            <w:left w:val="none" w:sz="0" w:space="0" w:color="auto"/>
            <w:bottom w:val="none" w:sz="0" w:space="0" w:color="auto"/>
            <w:right w:val="none" w:sz="0" w:space="0" w:color="auto"/>
          </w:divBdr>
        </w:div>
        <w:div w:id="1536842938">
          <w:marLeft w:val="300"/>
          <w:marRight w:val="0"/>
          <w:marTop w:val="0"/>
          <w:marBottom w:val="0"/>
          <w:divBdr>
            <w:top w:val="none" w:sz="0" w:space="0" w:color="auto"/>
            <w:left w:val="none" w:sz="0" w:space="0" w:color="auto"/>
            <w:bottom w:val="none" w:sz="0" w:space="0" w:color="auto"/>
            <w:right w:val="none" w:sz="0" w:space="0" w:color="auto"/>
          </w:divBdr>
        </w:div>
        <w:div w:id="1567765501">
          <w:marLeft w:val="300"/>
          <w:marRight w:val="0"/>
          <w:marTop w:val="0"/>
          <w:marBottom w:val="0"/>
          <w:divBdr>
            <w:top w:val="none" w:sz="0" w:space="0" w:color="auto"/>
            <w:left w:val="none" w:sz="0" w:space="0" w:color="auto"/>
            <w:bottom w:val="none" w:sz="0" w:space="0" w:color="auto"/>
            <w:right w:val="none" w:sz="0" w:space="0" w:color="auto"/>
          </w:divBdr>
        </w:div>
        <w:div w:id="1578439128">
          <w:marLeft w:val="300"/>
          <w:marRight w:val="0"/>
          <w:marTop w:val="0"/>
          <w:marBottom w:val="0"/>
          <w:divBdr>
            <w:top w:val="none" w:sz="0" w:space="0" w:color="auto"/>
            <w:left w:val="none" w:sz="0" w:space="0" w:color="auto"/>
            <w:bottom w:val="none" w:sz="0" w:space="0" w:color="auto"/>
            <w:right w:val="none" w:sz="0" w:space="0" w:color="auto"/>
          </w:divBdr>
        </w:div>
        <w:div w:id="1625305536">
          <w:marLeft w:val="300"/>
          <w:marRight w:val="0"/>
          <w:marTop w:val="0"/>
          <w:marBottom w:val="0"/>
          <w:divBdr>
            <w:top w:val="none" w:sz="0" w:space="0" w:color="auto"/>
            <w:left w:val="none" w:sz="0" w:space="0" w:color="auto"/>
            <w:bottom w:val="none" w:sz="0" w:space="0" w:color="auto"/>
            <w:right w:val="none" w:sz="0" w:space="0" w:color="auto"/>
          </w:divBdr>
        </w:div>
        <w:div w:id="1630742731">
          <w:marLeft w:val="300"/>
          <w:marRight w:val="0"/>
          <w:marTop w:val="0"/>
          <w:marBottom w:val="0"/>
          <w:divBdr>
            <w:top w:val="none" w:sz="0" w:space="0" w:color="auto"/>
            <w:left w:val="none" w:sz="0" w:space="0" w:color="auto"/>
            <w:bottom w:val="none" w:sz="0" w:space="0" w:color="auto"/>
            <w:right w:val="none" w:sz="0" w:space="0" w:color="auto"/>
          </w:divBdr>
        </w:div>
        <w:div w:id="1654943561">
          <w:marLeft w:val="300"/>
          <w:marRight w:val="0"/>
          <w:marTop w:val="0"/>
          <w:marBottom w:val="0"/>
          <w:divBdr>
            <w:top w:val="none" w:sz="0" w:space="0" w:color="auto"/>
            <w:left w:val="none" w:sz="0" w:space="0" w:color="auto"/>
            <w:bottom w:val="none" w:sz="0" w:space="0" w:color="auto"/>
            <w:right w:val="none" w:sz="0" w:space="0" w:color="auto"/>
          </w:divBdr>
        </w:div>
        <w:div w:id="1757748844">
          <w:marLeft w:val="300"/>
          <w:marRight w:val="0"/>
          <w:marTop w:val="0"/>
          <w:marBottom w:val="0"/>
          <w:divBdr>
            <w:top w:val="none" w:sz="0" w:space="0" w:color="auto"/>
            <w:left w:val="none" w:sz="0" w:space="0" w:color="auto"/>
            <w:bottom w:val="none" w:sz="0" w:space="0" w:color="auto"/>
            <w:right w:val="none" w:sz="0" w:space="0" w:color="auto"/>
          </w:divBdr>
        </w:div>
        <w:div w:id="1787695352">
          <w:marLeft w:val="300"/>
          <w:marRight w:val="0"/>
          <w:marTop w:val="0"/>
          <w:marBottom w:val="0"/>
          <w:divBdr>
            <w:top w:val="none" w:sz="0" w:space="0" w:color="auto"/>
            <w:left w:val="none" w:sz="0" w:space="0" w:color="auto"/>
            <w:bottom w:val="none" w:sz="0" w:space="0" w:color="auto"/>
            <w:right w:val="none" w:sz="0" w:space="0" w:color="auto"/>
          </w:divBdr>
        </w:div>
        <w:div w:id="1808013340">
          <w:marLeft w:val="300"/>
          <w:marRight w:val="0"/>
          <w:marTop w:val="0"/>
          <w:marBottom w:val="0"/>
          <w:divBdr>
            <w:top w:val="none" w:sz="0" w:space="0" w:color="auto"/>
            <w:left w:val="none" w:sz="0" w:space="0" w:color="auto"/>
            <w:bottom w:val="none" w:sz="0" w:space="0" w:color="auto"/>
            <w:right w:val="none" w:sz="0" w:space="0" w:color="auto"/>
          </w:divBdr>
        </w:div>
        <w:div w:id="1821144162">
          <w:marLeft w:val="300"/>
          <w:marRight w:val="0"/>
          <w:marTop w:val="0"/>
          <w:marBottom w:val="0"/>
          <w:divBdr>
            <w:top w:val="none" w:sz="0" w:space="0" w:color="auto"/>
            <w:left w:val="none" w:sz="0" w:space="0" w:color="auto"/>
            <w:bottom w:val="none" w:sz="0" w:space="0" w:color="auto"/>
            <w:right w:val="none" w:sz="0" w:space="0" w:color="auto"/>
          </w:divBdr>
        </w:div>
        <w:div w:id="1836653314">
          <w:marLeft w:val="300"/>
          <w:marRight w:val="0"/>
          <w:marTop w:val="0"/>
          <w:marBottom w:val="0"/>
          <w:divBdr>
            <w:top w:val="none" w:sz="0" w:space="0" w:color="auto"/>
            <w:left w:val="none" w:sz="0" w:space="0" w:color="auto"/>
            <w:bottom w:val="none" w:sz="0" w:space="0" w:color="auto"/>
            <w:right w:val="none" w:sz="0" w:space="0" w:color="auto"/>
          </w:divBdr>
        </w:div>
        <w:div w:id="1841702683">
          <w:marLeft w:val="300"/>
          <w:marRight w:val="0"/>
          <w:marTop w:val="0"/>
          <w:marBottom w:val="0"/>
          <w:divBdr>
            <w:top w:val="none" w:sz="0" w:space="0" w:color="auto"/>
            <w:left w:val="none" w:sz="0" w:space="0" w:color="auto"/>
            <w:bottom w:val="none" w:sz="0" w:space="0" w:color="auto"/>
            <w:right w:val="none" w:sz="0" w:space="0" w:color="auto"/>
          </w:divBdr>
        </w:div>
        <w:div w:id="1861964936">
          <w:marLeft w:val="300"/>
          <w:marRight w:val="0"/>
          <w:marTop w:val="0"/>
          <w:marBottom w:val="0"/>
          <w:divBdr>
            <w:top w:val="none" w:sz="0" w:space="0" w:color="auto"/>
            <w:left w:val="none" w:sz="0" w:space="0" w:color="auto"/>
            <w:bottom w:val="none" w:sz="0" w:space="0" w:color="auto"/>
            <w:right w:val="none" w:sz="0" w:space="0" w:color="auto"/>
          </w:divBdr>
        </w:div>
        <w:div w:id="1906796611">
          <w:marLeft w:val="300"/>
          <w:marRight w:val="0"/>
          <w:marTop w:val="0"/>
          <w:marBottom w:val="0"/>
          <w:divBdr>
            <w:top w:val="none" w:sz="0" w:space="0" w:color="auto"/>
            <w:left w:val="none" w:sz="0" w:space="0" w:color="auto"/>
            <w:bottom w:val="none" w:sz="0" w:space="0" w:color="auto"/>
            <w:right w:val="none" w:sz="0" w:space="0" w:color="auto"/>
          </w:divBdr>
        </w:div>
        <w:div w:id="1920171857">
          <w:marLeft w:val="300"/>
          <w:marRight w:val="0"/>
          <w:marTop w:val="0"/>
          <w:marBottom w:val="0"/>
          <w:divBdr>
            <w:top w:val="none" w:sz="0" w:space="0" w:color="auto"/>
            <w:left w:val="none" w:sz="0" w:space="0" w:color="auto"/>
            <w:bottom w:val="none" w:sz="0" w:space="0" w:color="auto"/>
            <w:right w:val="none" w:sz="0" w:space="0" w:color="auto"/>
          </w:divBdr>
        </w:div>
        <w:div w:id="1977761255">
          <w:marLeft w:val="300"/>
          <w:marRight w:val="0"/>
          <w:marTop w:val="0"/>
          <w:marBottom w:val="0"/>
          <w:divBdr>
            <w:top w:val="none" w:sz="0" w:space="0" w:color="auto"/>
            <w:left w:val="none" w:sz="0" w:space="0" w:color="auto"/>
            <w:bottom w:val="none" w:sz="0" w:space="0" w:color="auto"/>
            <w:right w:val="none" w:sz="0" w:space="0" w:color="auto"/>
          </w:divBdr>
        </w:div>
        <w:div w:id="1994601529">
          <w:marLeft w:val="300"/>
          <w:marRight w:val="0"/>
          <w:marTop w:val="0"/>
          <w:marBottom w:val="0"/>
          <w:divBdr>
            <w:top w:val="none" w:sz="0" w:space="0" w:color="auto"/>
            <w:left w:val="none" w:sz="0" w:space="0" w:color="auto"/>
            <w:bottom w:val="none" w:sz="0" w:space="0" w:color="auto"/>
            <w:right w:val="none" w:sz="0" w:space="0" w:color="auto"/>
          </w:divBdr>
        </w:div>
        <w:div w:id="2010519213">
          <w:marLeft w:val="300"/>
          <w:marRight w:val="0"/>
          <w:marTop w:val="0"/>
          <w:marBottom w:val="0"/>
          <w:divBdr>
            <w:top w:val="none" w:sz="0" w:space="0" w:color="auto"/>
            <w:left w:val="none" w:sz="0" w:space="0" w:color="auto"/>
            <w:bottom w:val="none" w:sz="0" w:space="0" w:color="auto"/>
            <w:right w:val="none" w:sz="0" w:space="0" w:color="auto"/>
          </w:divBdr>
        </w:div>
        <w:div w:id="2089379979">
          <w:marLeft w:val="300"/>
          <w:marRight w:val="0"/>
          <w:marTop w:val="0"/>
          <w:marBottom w:val="0"/>
          <w:divBdr>
            <w:top w:val="none" w:sz="0" w:space="0" w:color="auto"/>
            <w:left w:val="none" w:sz="0" w:space="0" w:color="auto"/>
            <w:bottom w:val="none" w:sz="0" w:space="0" w:color="auto"/>
            <w:right w:val="none" w:sz="0" w:space="0" w:color="auto"/>
          </w:divBdr>
        </w:div>
        <w:div w:id="2090156054">
          <w:marLeft w:val="300"/>
          <w:marRight w:val="0"/>
          <w:marTop w:val="0"/>
          <w:marBottom w:val="0"/>
          <w:divBdr>
            <w:top w:val="none" w:sz="0" w:space="0" w:color="auto"/>
            <w:left w:val="none" w:sz="0" w:space="0" w:color="auto"/>
            <w:bottom w:val="none" w:sz="0" w:space="0" w:color="auto"/>
            <w:right w:val="none" w:sz="0" w:space="0" w:color="auto"/>
          </w:divBdr>
        </w:div>
        <w:div w:id="2101366101">
          <w:marLeft w:val="300"/>
          <w:marRight w:val="0"/>
          <w:marTop w:val="0"/>
          <w:marBottom w:val="0"/>
          <w:divBdr>
            <w:top w:val="none" w:sz="0" w:space="0" w:color="auto"/>
            <w:left w:val="none" w:sz="0" w:space="0" w:color="auto"/>
            <w:bottom w:val="none" w:sz="0" w:space="0" w:color="auto"/>
            <w:right w:val="none" w:sz="0" w:space="0" w:color="auto"/>
          </w:divBdr>
        </w:div>
        <w:div w:id="2113236925">
          <w:marLeft w:val="300"/>
          <w:marRight w:val="0"/>
          <w:marTop w:val="0"/>
          <w:marBottom w:val="0"/>
          <w:divBdr>
            <w:top w:val="none" w:sz="0" w:space="0" w:color="auto"/>
            <w:left w:val="none" w:sz="0" w:space="0" w:color="auto"/>
            <w:bottom w:val="none" w:sz="0" w:space="0" w:color="auto"/>
            <w:right w:val="none" w:sz="0" w:space="0" w:color="auto"/>
          </w:divBdr>
        </w:div>
      </w:divsChild>
    </w:div>
    <w:div w:id="1267156016">
      <w:bodyDiv w:val="1"/>
      <w:marLeft w:val="0"/>
      <w:marRight w:val="0"/>
      <w:marTop w:val="0"/>
      <w:marBottom w:val="0"/>
      <w:divBdr>
        <w:top w:val="none" w:sz="0" w:space="0" w:color="auto"/>
        <w:left w:val="none" w:sz="0" w:space="0" w:color="auto"/>
        <w:bottom w:val="none" w:sz="0" w:space="0" w:color="auto"/>
        <w:right w:val="none" w:sz="0" w:space="0" w:color="auto"/>
      </w:divBdr>
      <w:divsChild>
        <w:div w:id="10959458">
          <w:marLeft w:val="300"/>
          <w:marRight w:val="0"/>
          <w:marTop w:val="0"/>
          <w:marBottom w:val="0"/>
          <w:divBdr>
            <w:top w:val="none" w:sz="0" w:space="0" w:color="auto"/>
            <w:left w:val="none" w:sz="0" w:space="0" w:color="auto"/>
            <w:bottom w:val="none" w:sz="0" w:space="0" w:color="auto"/>
            <w:right w:val="none" w:sz="0" w:space="0" w:color="auto"/>
          </w:divBdr>
        </w:div>
        <w:div w:id="22176901">
          <w:marLeft w:val="300"/>
          <w:marRight w:val="0"/>
          <w:marTop w:val="0"/>
          <w:marBottom w:val="0"/>
          <w:divBdr>
            <w:top w:val="none" w:sz="0" w:space="0" w:color="auto"/>
            <w:left w:val="none" w:sz="0" w:space="0" w:color="auto"/>
            <w:bottom w:val="none" w:sz="0" w:space="0" w:color="auto"/>
            <w:right w:val="none" w:sz="0" w:space="0" w:color="auto"/>
          </w:divBdr>
        </w:div>
        <w:div w:id="23362394">
          <w:marLeft w:val="300"/>
          <w:marRight w:val="0"/>
          <w:marTop w:val="0"/>
          <w:marBottom w:val="0"/>
          <w:divBdr>
            <w:top w:val="none" w:sz="0" w:space="0" w:color="auto"/>
            <w:left w:val="none" w:sz="0" w:space="0" w:color="auto"/>
            <w:bottom w:val="none" w:sz="0" w:space="0" w:color="auto"/>
            <w:right w:val="none" w:sz="0" w:space="0" w:color="auto"/>
          </w:divBdr>
        </w:div>
        <w:div w:id="39670725">
          <w:marLeft w:val="300"/>
          <w:marRight w:val="0"/>
          <w:marTop w:val="0"/>
          <w:marBottom w:val="0"/>
          <w:divBdr>
            <w:top w:val="none" w:sz="0" w:space="0" w:color="auto"/>
            <w:left w:val="none" w:sz="0" w:space="0" w:color="auto"/>
            <w:bottom w:val="none" w:sz="0" w:space="0" w:color="auto"/>
            <w:right w:val="none" w:sz="0" w:space="0" w:color="auto"/>
          </w:divBdr>
        </w:div>
        <w:div w:id="72700813">
          <w:marLeft w:val="300"/>
          <w:marRight w:val="0"/>
          <w:marTop w:val="0"/>
          <w:marBottom w:val="0"/>
          <w:divBdr>
            <w:top w:val="none" w:sz="0" w:space="0" w:color="auto"/>
            <w:left w:val="none" w:sz="0" w:space="0" w:color="auto"/>
            <w:bottom w:val="none" w:sz="0" w:space="0" w:color="auto"/>
            <w:right w:val="none" w:sz="0" w:space="0" w:color="auto"/>
          </w:divBdr>
        </w:div>
        <w:div w:id="81878128">
          <w:marLeft w:val="300"/>
          <w:marRight w:val="0"/>
          <w:marTop w:val="0"/>
          <w:marBottom w:val="0"/>
          <w:divBdr>
            <w:top w:val="none" w:sz="0" w:space="0" w:color="auto"/>
            <w:left w:val="none" w:sz="0" w:space="0" w:color="auto"/>
            <w:bottom w:val="none" w:sz="0" w:space="0" w:color="auto"/>
            <w:right w:val="none" w:sz="0" w:space="0" w:color="auto"/>
          </w:divBdr>
        </w:div>
        <w:div w:id="83841506">
          <w:marLeft w:val="300"/>
          <w:marRight w:val="0"/>
          <w:marTop w:val="0"/>
          <w:marBottom w:val="0"/>
          <w:divBdr>
            <w:top w:val="none" w:sz="0" w:space="0" w:color="auto"/>
            <w:left w:val="none" w:sz="0" w:space="0" w:color="auto"/>
            <w:bottom w:val="none" w:sz="0" w:space="0" w:color="auto"/>
            <w:right w:val="none" w:sz="0" w:space="0" w:color="auto"/>
          </w:divBdr>
        </w:div>
        <w:div w:id="88356681">
          <w:marLeft w:val="300"/>
          <w:marRight w:val="0"/>
          <w:marTop w:val="0"/>
          <w:marBottom w:val="0"/>
          <w:divBdr>
            <w:top w:val="none" w:sz="0" w:space="0" w:color="auto"/>
            <w:left w:val="none" w:sz="0" w:space="0" w:color="auto"/>
            <w:bottom w:val="none" w:sz="0" w:space="0" w:color="auto"/>
            <w:right w:val="none" w:sz="0" w:space="0" w:color="auto"/>
          </w:divBdr>
        </w:div>
        <w:div w:id="92168369">
          <w:marLeft w:val="300"/>
          <w:marRight w:val="0"/>
          <w:marTop w:val="0"/>
          <w:marBottom w:val="0"/>
          <w:divBdr>
            <w:top w:val="none" w:sz="0" w:space="0" w:color="auto"/>
            <w:left w:val="none" w:sz="0" w:space="0" w:color="auto"/>
            <w:bottom w:val="none" w:sz="0" w:space="0" w:color="auto"/>
            <w:right w:val="none" w:sz="0" w:space="0" w:color="auto"/>
          </w:divBdr>
        </w:div>
        <w:div w:id="109133339">
          <w:marLeft w:val="300"/>
          <w:marRight w:val="0"/>
          <w:marTop w:val="0"/>
          <w:marBottom w:val="0"/>
          <w:divBdr>
            <w:top w:val="none" w:sz="0" w:space="0" w:color="auto"/>
            <w:left w:val="none" w:sz="0" w:space="0" w:color="auto"/>
            <w:bottom w:val="none" w:sz="0" w:space="0" w:color="auto"/>
            <w:right w:val="none" w:sz="0" w:space="0" w:color="auto"/>
          </w:divBdr>
        </w:div>
        <w:div w:id="112866747">
          <w:marLeft w:val="300"/>
          <w:marRight w:val="0"/>
          <w:marTop w:val="0"/>
          <w:marBottom w:val="0"/>
          <w:divBdr>
            <w:top w:val="none" w:sz="0" w:space="0" w:color="auto"/>
            <w:left w:val="none" w:sz="0" w:space="0" w:color="auto"/>
            <w:bottom w:val="none" w:sz="0" w:space="0" w:color="auto"/>
            <w:right w:val="none" w:sz="0" w:space="0" w:color="auto"/>
          </w:divBdr>
        </w:div>
        <w:div w:id="119807301">
          <w:marLeft w:val="300"/>
          <w:marRight w:val="0"/>
          <w:marTop w:val="0"/>
          <w:marBottom w:val="0"/>
          <w:divBdr>
            <w:top w:val="none" w:sz="0" w:space="0" w:color="auto"/>
            <w:left w:val="none" w:sz="0" w:space="0" w:color="auto"/>
            <w:bottom w:val="none" w:sz="0" w:space="0" w:color="auto"/>
            <w:right w:val="none" w:sz="0" w:space="0" w:color="auto"/>
          </w:divBdr>
        </w:div>
        <w:div w:id="151455983">
          <w:marLeft w:val="300"/>
          <w:marRight w:val="0"/>
          <w:marTop w:val="0"/>
          <w:marBottom w:val="0"/>
          <w:divBdr>
            <w:top w:val="none" w:sz="0" w:space="0" w:color="auto"/>
            <w:left w:val="none" w:sz="0" w:space="0" w:color="auto"/>
            <w:bottom w:val="none" w:sz="0" w:space="0" w:color="auto"/>
            <w:right w:val="none" w:sz="0" w:space="0" w:color="auto"/>
          </w:divBdr>
        </w:div>
        <w:div w:id="165675623">
          <w:marLeft w:val="300"/>
          <w:marRight w:val="0"/>
          <w:marTop w:val="0"/>
          <w:marBottom w:val="0"/>
          <w:divBdr>
            <w:top w:val="none" w:sz="0" w:space="0" w:color="auto"/>
            <w:left w:val="none" w:sz="0" w:space="0" w:color="auto"/>
            <w:bottom w:val="none" w:sz="0" w:space="0" w:color="auto"/>
            <w:right w:val="none" w:sz="0" w:space="0" w:color="auto"/>
          </w:divBdr>
        </w:div>
        <w:div w:id="168645720">
          <w:marLeft w:val="300"/>
          <w:marRight w:val="0"/>
          <w:marTop w:val="0"/>
          <w:marBottom w:val="0"/>
          <w:divBdr>
            <w:top w:val="none" w:sz="0" w:space="0" w:color="auto"/>
            <w:left w:val="none" w:sz="0" w:space="0" w:color="auto"/>
            <w:bottom w:val="none" w:sz="0" w:space="0" w:color="auto"/>
            <w:right w:val="none" w:sz="0" w:space="0" w:color="auto"/>
          </w:divBdr>
        </w:div>
        <w:div w:id="173230752">
          <w:marLeft w:val="300"/>
          <w:marRight w:val="0"/>
          <w:marTop w:val="0"/>
          <w:marBottom w:val="0"/>
          <w:divBdr>
            <w:top w:val="none" w:sz="0" w:space="0" w:color="auto"/>
            <w:left w:val="none" w:sz="0" w:space="0" w:color="auto"/>
            <w:bottom w:val="none" w:sz="0" w:space="0" w:color="auto"/>
            <w:right w:val="none" w:sz="0" w:space="0" w:color="auto"/>
          </w:divBdr>
        </w:div>
        <w:div w:id="183861015">
          <w:marLeft w:val="300"/>
          <w:marRight w:val="0"/>
          <w:marTop w:val="0"/>
          <w:marBottom w:val="0"/>
          <w:divBdr>
            <w:top w:val="none" w:sz="0" w:space="0" w:color="auto"/>
            <w:left w:val="none" w:sz="0" w:space="0" w:color="auto"/>
            <w:bottom w:val="none" w:sz="0" w:space="0" w:color="auto"/>
            <w:right w:val="none" w:sz="0" w:space="0" w:color="auto"/>
          </w:divBdr>
        </w:div>
        <w:div w:id="205410239">
          <w:marLeft w:val="300"/>
          <w:marRight w:val="0"/>
          <w:marTop w:val="0"/>
          <w:marBottom w:val="0"/>
          <w:divBdr>
            <w:top w:val="none" w:sz="0" w:space="0" w:color="auto"/>
            <w:left w:val="none" w:sz="0" w:space="0" w:color="auto"/>
            <w:bottom w:val="none" w:sz="0" w:space="0" w:color="auto"/>
            <w:right w:val="none" w:sz="0" w:space="0" w:color="auto"/>
          </w:divBdr>
        </w:div>
        <w:div w:id="219025238">
          <w:marLeft w:val="300"/>
          <w:marRight w:val="0"/>
          <w:marTop w:val="0"/>
          <w:marBottom w:val="0"/>
          <w:divBdr>
            <w:top w:val="none" w:sz="0" w:space="0" w:color="auto"/>
            <w:left w:val="none" w:sz="0" w:space="0" w:color="auto"/>
            <w:bottom w:val="none" w:sz="0" w:space="0" w:color="auto"/>
            <w:right w:val="none" w:sz="0" w:space="0" w:color="auto"/>
          </w:divBdr>
        </w:div>
        <w:div w:id="221336217">
          <w:marLeft w:val="300"/>
          <w:marRight w:val="0"/>
          <w:marTop w:val="0"/>
          <w:marBottom w:val="0"/>
          <w:divBdr>
            <w:top w:val="none" w:sz="0" w:space="0" w:color="auto"/>
            <w:left w:val="none" w:sz="0" w:space="0" w:color="auto"/>
            <w:bottom w:val="none" w:sz="0" w:space="0" w:color="auto"/>
            <w:right w:val="none" w:sz="0" w:space="0" w:color="auto"/>
          </w:divBdr>
        </w:div>
        <w:div w:id="224922176">
          <w:marLeft w:val="300"/>
          <w:marRight w:val="0"/>
          <w:marTop w:val="0"/>
          <w:marBottom w:val="0"/>
          <w:divBdr>
            <w:top w:val="none" w:sz="0" w:space="0" w:color="auto"/>
            <w:left w:val="none" w:sz="0" w:space="0" w:color="auto"/>
            <w:bottom w:val="none" w:sz="0" w:space="0" w:color="auto"/>
            <w:right w:val="none" w:sz="0" w:space="0" w:color="auto"/>
          </w:divBdr>
        </w:div>
        <w:div w:id="228811982">
          <w:marLeft w:val="300"/>
          <w:marRight w:val="0"/>
          <w:marTop w:val="0"/>
          <w:marBottom w:val="0"/>
          <w:divBdr>
            <w:top w:val="none" w:sz="0" w:space="0" w:color="auto"/>
            <w:left w:val="none" w:sz="0" w:space="0" w:color="auto"/>
            <w:bottom w:val="none" w:sz="0" w:space="0" w:color="auto"/>
            <w:right w:val="none" w:sz="0" w:space="0" w:color="auto"/>
          </w:divBdr>
        </w:div>
        <w:div w:id="231161490">
          <w:marLeft w:val="300"/>
          <w:marRight w:val="0"/>
          <w:marTop w:val="0"/>
          <w:marBottom w:val="0"/>
          <w:divBdr>
            <w:top w:val="none" w:sz="0" w:space="0" w:color="auto"/>
            <w:left w:val="none" w:sz="0" w:space="0" w:color="auto"/>
            <w:bottom w:val="none" w:sz="0" w:space="0" w:color="auto"/>
            <w:right w:val="none" w:sz="0" w:space="0" w:color="auto"/>
          </w:divBdr>
        </w:div>
        <w:div w:id="238685293">
          <w:marLeft w:val="300"/>
          <w:marRight w:val="0"/>
          <w:marTop w:val="0"/>
          <w:marBottom w:val="0"/>
          <w:divBdr>
            <w:top w:val="none" w:sz="0" w:space="0" w:color="auto"/>
            <w:left w:val="none" w:sz="0" w:space="0" w:color="auto"/>
            <w:bottom w:val="none" w:sz="0" w:space="0" w:color="auto"/>
            <w:right w:val="none" w:sz="0" w:space="0" w:color="auto"/>
          </w:divBdr>
        </w:div>
        <w:div w:id="268245866">
          <w:marLeft w:val="300"/>
          <w:marRight w:val="0"/>
          <w:marTop w:val="0"/>
          <w:marBottom w:val="0"/>
          <w:divBdr>
            <w:top w:val="none" w:sz="0" w:space="0" w:color="auto"/>
            <w:left w:val="none" w:sz="0" w:space="0" w:color="auto"/>
            <w:bottom w:val="none" w:sz="0" w:space="0" w:color="auto"/>
            <w:right w:val="none" w:sz="0" w:space="0" w:color="auto"/>
          </w:divBdr>
        </w:div>
        <w:div w:id="276134473">
          <w:marLeft w:val="300"/>
          <w:marRight w:val="0"/>
          <w:marTop w:val="0"/>
          <w:marBottom w:val="0"/>
          <w:divBdr>
            <w:top w:val="none" w:sz="0" w:space="0" w:color="auto"/>
            <w:left w:val="none" w:sz="0" w:space="0" w:color="auto"/>
            <w:bottom w:val="none" w:sz="0" w:space="0" w:color="auto"/>
            <w:right w:val="none" w:sz="0" w:space="0" w:color="auto"/>
          </w:divBdr>
        </w:div>
        <w:div w:id="280692459">
          <w:marLeft w:val="300"/>
          <w:marRight w:val="0"/>
          <w:marTop w:val="0"/>
          <w:marBottom w:val="0"/>
          <w:divBdr>
            <w:top w:val="none" w:sz="0" w:space="0" w:color="auto"/>
            <w:left w:val="none" w:sz="0" w:space="0" w:color="auto"/>
            <w:bottom w:val="none" w:sz="0" w:space="0" w:color="auto"/>
            <w:right w:val="none" w:sz="0" w:space="0" w:color="auto"/>
          </w:divBdr>
        </w:div>
        <w:div w:id="292713901">
          <w:marLeft w:val="300"/>
          <w:marRight w:val="0"/>
          <w:marTop w:val="0"/>
          <w:marBottom w:val="0"/>
          <w:divBdr>
            <w:top w:val="none" w:sz="0" w:space="0" w:color="auto"/>
            <w:left w:val="none" w:sz="0" w:space="0" w:color="auto"/>
            <w:bottom w:val="none" w:sz="0" w:space="0" w:color="auto"/>
            <w:right w:val="none" w:sz="0" w:space="0" w:color="auto"/>
          </w:divBdr>
        </w:div>
        <w:div w:id="306708673">
          <w:marLeft w:val="300"/>
          <w:marRight w:val="0"/>
          <w:marTop w:val="0"/>
          <w:marBottom w:val="0"/>
          <w:divBdr>
            <w:top w:val="none" w:sz="0" w:space="0" w:color="auto"/>
            <w:left w:val="none" w:sz="0" w:space="0" w:color="auto"/>
            <w:bottom w:val="none" w:sz="0" w:space="0" w:color="auto"/>
            <w:right w:val="none" w:sz="0" w:space="0" w:color="auto"/>
          </w:divBdr>
        </w:div>
        <w:div w:id="342392101">
          <w:marLeft w:val="300"/>
          <w:marRight w:val="0"/>
          <w:marTop w:val="0"/>
          <w:marBottom w:val="0"/>
          <w:divBdr>
            <w:top w:val="none" w:sz="0" w:space="0" w:color="auto"/>
            <w:left w:val="none" w:sz="0" w:space="0" w:color="auto"/>
            <w:bottom w:val="none" w:sz="0" w:space="0" w:color="auto"/>
            <w:right w:val="none" w:sz="0" w:space="0" w:color="auto"/>
          </w:divBdr>
        </w:div>
        <w:div w:id="350569142">
          <w:marLeft w:val="300"/>
          <w:marRight w:val="0"/>
          <w:marTop w:val="0"/>
          <w:marBottom w:val="0"/>
          <w:divBdr>
            <w:top w:val="none" w:sz="0" w:space="0" w:color="auto"/>
            <w:left w:val="none" w:sz="0" w:space="0" w:color="auto"/>
            <w:bottom w:val="none" w:sz="0" w:space="0" w:color="auto"/>
            <w:right w:val="none" w:sz="0" w:space="0" w:color="auto"/>
          </w:divBdr>
        </w:div>
        <w:div w:id="351420082">
          <w:marLeft w:val="300"/>
          <w:marRight w:val="0"/>
          <w:marTop w:val="0"/>
          <w:marBottom w:val="0"/>
          <w:divBdr>
            <w:top w:val="none" w:sz="0" w:space="0" w:color="auto"/>
            <w:left w:val="none" w:sz="0" w:space="0" w:color="auto"/>
            <w:bottom w:val="none" w:sz="0" w:space="0" w:color="auto"/>
            <w:right w:val="none" w:sz="0" w:space="0" w:color="auto"/>
          </w:divBdr>
        </w:div>
        <w:div w:id="355544580">
          <w:marLeft w:val="300"/>
          <w:marRight w:val="0"/>
          <w:marTop w:val="0"/>
          <w:marBottom w:val="0"/>
          <w:divBdr>
            <w:top w:val="none" w:sz="0" w:space="0" w:color="auto"/>
            <w:left w:val="none" w:sz="0" w:space="0" w:color="auto"/>
            <w:bottom w:val="none" w:sz="0" w:space="0" w:color="auto"/>
            <w:right w:val="none" w:sz="0" w:space="0" w:color="auto"/>
          </w:divBdr>
        </w:div>
        <w:div w:id="399131931">
          <w:marLeft w:val="300"/>
          <w:marRight w:val="0"/>
          <w:marTop w:val="0"/>
          <w:marBottom w:val="0"/>
          <w:divBdr>
            <w:top w:val="none" w:sz="0" w:space="0" w:color="auto"/>
            <w:left w:val="none" w:sz="0" w:space="0" w:color="auto"/>
            <w:bottom w:val="none" w:sz="0" w:space="0" w:color="auto"/>
            <w:right w:val="none" w:sz="0" w:space="0" w:color="auto"/>
          </w:divBdr>
        </w:div>
        <w:div w:id="402801272">
          <w:marLeft w:val="300"/>
          <w:marRight w:val="0"/>
          <w:marTop w:val="0"/>
          <w:marBottom w:val="0"/>
          <w:divBdr>
            <w:top w:val="none" w:sz="0" w:space="0" w:color="auto"/>
            <w:left w:val="none" w:sz="0" w:space="0" w:color="auto"/>
            <w:bottom w:val="none" w:sz="0" w:space="0" w:color="auto"/>
            <w:right w:val="none" w:sz="0" w:space="0" w:color="auto"/>
          </w:divBdr>
        </w:div>
        <w:div w:id="421728645">
          <w:marLeft w:val="300"/>
          <w:marRight w:val="0"/>
          <w:marTop w:val="0"/>
          <w:marBottom w:val="0"/>
          <w:divBdr>
            <w:top w:val="none" w:sz="0" w:space="0" w:color="auto"/>
            <w:left w:val="none" w:sz="0" w:space="0" w:color="auto"/>
            <w:bottom w:val="none" w:sz="0" w:space="0" w:color="auto"/>
            <w:right w:val="none" w:sz="0" w:space="0" w:color="auto"/>
          </w:divBdr>
        </w:div>
        <w:div w:id="433324467">
          <w:marLeft w:val="300"/>
          <w:marRight w:val="0"/>
          <w:marTop w:val="0"/>
          <w:marBottom w:val="0"/>
          <w:divBdr>
            <w:top w:val="none" w:sz="0" w:space="0" w:color="auto"/>
            <w:left w:val="none" w:sz="0" w:space="0" w:color="auto"/>
            <w:bottom w:val="none" w:sz="0" w:space="0" w:color="auto"/>
            <w:right w:val="none" w:sz="0" w:space="0" w:color="auto"/>
          </w:divBdr>
        </w:div>
        <w:div w:id="438139979">
          <w:marLeft w:val="300"/>
          <w:marRight w:val="0"/>
          <w:marTop w:val="0"/>
          <w:marBottom w:val="0"/>
          <w:divBdr>
            <w:top w:val="none" w:sz="0" w:space="0" w:color="auto"/>
            <w:left w:val="none" w:sz="0" w:space="0" w:color="auto"/>
            <w:bottom w:val="none" w:sz="0" w:space="0" w:color="auto"/>
            <w:right w:val="none" w:sz="0" w:space="0" w:color="auto"/>
          </w:divBdr>
        </w:div>
        <w:div w:id="452024346">
          <w:marLeft w:val="300"/>
          <w:marRight w:val="0"/>
          <w:marTop w:val="0"/>
          <w:marBottom w:val="0"/>
          <w:divBdr>
            <w:top w:val="none" w:sz="0" w:space="0" w:color="auto"/>
            <w:left w:val="none" w:sz="0" w:space="0" w:color="auto"/>
            <w:bottom w:val="none" w:sz="0" w:space="0" w:color="auto"/>
            <w:right w:val="none" w:sz="0" w:space="0" w:color="auto"/>
          </w:divBdr>
        </w:div>
        <w:div w:id="453795542">
          <w:marLeft w:val="300"/>
          <w:marRight w:val="0"/>
          <w:marTop w:val="0"/>
          <w:marBottom w:val="0"/>
          <w:divBdr>
            <w:top w:val="none" w:sz="0" w:space="0" w:color="auto"/>
            <w:left w:val="none" w:sz="0" w:space="0" w:color="auto"/>
            <w:bottom w:val="none" w:sz="0" w:space="0" w:color="auto"/>
            <w:right w:val="none" w:sz="0" w:space="0" w:color="auto"/>
          </w:divBdr>
        </w:div>
        <w:div w:id="470370878">
          <w:marLeft w:val="300"/>
          <w:marRight w:val="0"/>
          <w:marTop w:val="0"/>
          <w:marBottom w:val="0"/>
          <w:divBdr>
            <w:top w:val="none" w:sz="0" w:space="0" w:color="auto"/>
            <w:left w:val="none" w:sz="0" w:space="0" w:color="auto"/>
            <w:bottom w:val="none" w:sz="0" w:space="0" w:color="auto"/>
            <w:right w:val="none" w:sz="0" w:space="0" w:color="auto"/>
          </w:divBdr>
        </w:div>
        <w:div w:id="477455387">
          <w:marLeft w:val="300"/>
          <w:marRight w:val="0"/>
          <w:marTop w:val="0"/>
          <w:marBottom w:val="0"/>
          <w:divBdr>
            <w:top w:val="none" w:sz="0" w:space="0" w:color="auto"/>
            <w:left w:val="none" w:sz="0" w:space="0" w:color="auto"/>
            <w:bottom w:val="none" w:sz="0" w:space="0" w:color="auto"/>
            <w:right w:val="none" w:sz="0" w:space="0" w:color="auto"/>
          </w:divBdr>
        </w:div>
        <w:div w:id="501119960">
          <w:marLeft w:val="300"/>
          <w:marRight w:val="0"/>
          <w:marTop w:val="0"/>
          <w:marBottom w:val="0"/>
          <w:divBdr>
            <w:top w:val="none" w:sz="0" w:space="0" w:color="auto"/>
            <w:left w:val="none" w:sz="0" w:space="0" w:color="auto"/>
            <w:bottom w:val="none" w:sz="0" w:space="0" w:color="auto"/>
            <w:right w:val="none" w:sz="0" w:space="0" w:color="auto"/>
          </w:divBdr>
        </w:div>
        <w:div w:id="508326330">
          <w:marLeft w:val="300"/>
          <w:marRight w:val="0"/>
          <w:marTop w:val="0"/>
          <w:marBottom w:val="0"/>
          <w:divBdr>
            <w:top w:val="none" w:sz="0" w:space="0" w:color="auto"/>
            <w:left w:val="none" w:sz="0" w:space="0" w:color="auto"/>
            <w:bottom w:val="none" w:sz="0" w:space="0" w:color="auto"/>
            <w:right w:val="none" w:sz="0" w:space="0" w:color="auto"/>
          </w:divBdr>
        </w:div>
        <w:div w:id="512182337">
          <w:marLeft w:val="300"/>
          <w:marRight w:val="0"/>
          <w:marTop w:val="0"/>
          <w:marBottom w:val="0"/>
          <w:divBdr>
            <w:top w:val="none" w:sz="0" w:space="0" w:color="auto"/>
            <w:left w:val="none" w:sz="0" w:space="0" w:color="auto"/>
            <w:bottom w:val="none" w:sz="0" w:space="0" w:color="auto"/>
            <w:right w:val="none" w:sz="0" w:space="0" w:color="auto"/>
          </w:divBdr>
        </w:div>
        <w:div w:id="550965342">
          <w:marLeft w:val="300"/>
          <w:marRight w:val="0"/>
          <w:marTop w:val="0"/>
          <w:marBottom w:val="0"/>
          <w:divBdr>
            <w:top w:val="none" w:sz="0" w:space="0" w:color="auto"/>
            <w:left w:val="none" w:sz="0" w:space="0" w:color="auto"/>
            <w:bottom w:val="none" w:sz="0" w:space="0" w:color="auto"/>
            <w:right w:val="none" w:sz="0" w:space="0" w:color="auto"/>
          </w:divBdr>
        </w:div>
        <w:div w:id="558983585">
          <w:marLeft w:val="300"/>
          <w:marRight w:val="0"/>
          <w:marTop w:val="0"/>
          <w:marBottom w:val="0"/>
          <w:divBdr>
            <w:top w:val="none" w:sz="0" w:space="0" w:color="auto"/>
            <w:left w:val="none" w:sz="0" w:space="0" w:color="auto"/>
            <w:bottom w:val="none" w:sz="0" w:space="0" w:color="auto"/>
            <w:right w:val="none" w:sz="0" w:space="0" w:color="auto"/>
          </w:divBdr>
        </w:div>
        <w:div w:id="578632565">
          <w:marLeft w:val="300"/>
          <w:marRight w:val="0"/>
          <w:marTop w:val="0"/>
          <w:marBottom w:val="0"/>
          <w:divBdr>
            <w:top w:val="none" w:sz="0" w:space="0" w:color="auto"/>
            <w:left w:val="none" w:sz="0" w:space="0" w:color="auto"/>
            <w:bottom w:val="none" w:sz="0" w:space="0" w:color="auto"/>
            <w:right w:val="none" w:sz="0" w:space="0" w:color="auto"/>
          </w:divBdr>
        </w:div>
        <w:div w:id="590312524">
          <w:marLeft w:val="300"/>
          <w:marRight w:val="0"/>
          <w:marTop w:val="0"/>
          <w:marBottom w:val="0"/>
          <w:divBdr>
            <w:top w:val="none" w:sz="0" w:space="0" w:color="auto"/>
            <w:left w:val="none" w:sz="0" w:space="0" w:color="auto"/>
            <w:bottom w:val="none" w:sz="0" w:space="0" w:color="auto"/>
            <w:right w:val="none" w:sz="0" w:space="0" w:color="auto"/>
          </w:divBdr>
        </w:div>
        <w:div w:id="594745622">
          <w:marLeft w:val="300"/>
          <w:marRight w:val="0"/>
          <w:marTop w:val="0"/>
          <w:marBottom w:val="0"/>
          <w:divBdr>
            <w:top w:val="none" w:sz="0" w:space="0" w:color="auto"/>
            <w:left w:val="none" w:sz="0" w:space="0" w:color="auto"/>
            <w:bottom w:val="none" w:sz="0" w:space="0" w:color="auto"/>
            <w:right w:val="none" w:sz="0" w:space="0" w:color="auto"/>
          </w:divBdr>
        </w:div>
        <w:div w:id="599068856">
          <w:marLeft w:val="300"/>
          <w:marRight w:val="0"/>
          <w:marTop w:val="0"/>
          <w:marBottom w:val="0"/>
          <w:divBdr>
            <w:top w:val="none" w:sz="0" w:space="0" w:color="auto"/>
            <w:left w:val="none" w:sz="0" w:space="0" w:color="auto"/>
            <w:bottom w:val="none" w:sz="0" w:space="0" w:color="auto"/>
            <w:right w:val="none" w:sz="0" w:space="0" w:color="auto"/>
          </w:divBdr>
        </w:div>
        <w:div w:id="606542885">
          <w:marLeft w:val="300"/>
          <w:marRight w:val="0"/>
          <w:marTop w:val="0"/>
          <w:marBottom w:val="0"/>
          <w:divBdr>
            <w:top w:val="none" w:sz="0" w:space="0" w:color="auto"/>
            <w:left w:val="none" w:sz="0" w:space="0" w:color="auto"/>
            <w:bottom w:val="none" w:sz="0" w:space="0" w:color="auto"/>
            <w:right w:val="none" w:sz="0" w:space="0" w:color="auto"/>
          </w:divBdr>
        </w:div>
        <w:div w:id="614487880">
          <w:marLeft w:val="300"/>
          <w:marRight w:val="0"/>
          <w:marTop w:val="0"/>
          <w:marBottom w:val="0"/>
          <w:divBdr>
            <w:top w:val="none" w:sz="0" w:space="0" w:color="auto"/>
            <w:left w:val="none" w:sz="0" w:space="0" w:color="auto"/>
            <w:bottom w:val="none" w:sz="0" w:space="0" w:color="auto"/>
            <w:right w:val="none" w:sz="0" w:space="0" w:color="auto"/>
          </w:divBdr>
        </w:div>
        <w:div w:id="629751229">
          <w:marLeft w:val="300"/>
          <w:marRight w:val="0"/>
          <w:marTop w:val="0"/>
          <w:marBottom w:val="0"/>
          <w:divBdr>
            <w:top w:val="none" w:sz="0" w:space="0" w:color="auto"/>
            <w:left w:val="none" w:sz="0" w:space="0" w:color="auto"/>
            <w:bottom w:val="none" w:sz="0" w:space="0" w:color="auto"/>
            <w:right w:val="none" w:sz="0" w:space="0" w:color="auto"/>
          </w:divBdr>
        </w:div>
        <w:div w:id="635450127">
          <w:marLeft w:val="300"/>
          <w:marRight w:val="0"/>
          <w:marTop w:val="0"/>
          <w:marBottom w:val="0"/>
          <w:divBdr>
            <w:top w:val="none" w:sz="0" w:space="0" w:color="auto"/>
            <w:left w:val="none" w:sz="0" w:space="0" w:color="auto"/>
            <w:bottom w:val="none" w:sz="0" w:space="0" w:color="auto"/>
            <w:right w:val="none" w:sz="0" w:space="0" w:color="auto"/>
          </w:divBdr>
        </w:div>
        <w:div w:id="642005214">
          <w:marLeft w:val="300"/>
          <w:marRight w:val="0"/>
          <w:marTop w:val="0"/>
          <w:marBottom w:val="0"/>
          <w:divBdr>
            <w:top w:val="none" w:sz="0" w:space="0" w:color="auto"/>
            <w:left w:val="none" w:sz="0" w:space="0" w:color="auto"/>
            <w:bottom w:val="none" w:sz="0" w:space="0" w:color="auto"/>
            <w:right w:val="none" w:sz="0" w:space="0" w:color="auto"/>
          </w:divBdr>
        </w:div>
        <w:div w:id="652373876">
          <w:marLeft w:val="300"/>
          <w:marRight w:val="0"/>
          <w:marTop w:val="0"/>
          <w:marBottom w:val="0"/>
          <w:divBdr>
            <w:top w:val="none" w:sz="0" w:space="0" w:color="auto"/>
            <w:left w:val="none" w:sz="0" w:space="0" w:color="auto"/>
            <w:bottom w:val="none" w:sz="0" w:space="0" w:color="auto"/>
            <w:right w:val="none" w:sz="0" w:space="0" w:color="auto"/>
          </w:divBdr>
        </w:div>
        <w:div w:id="667445630">
          <w:marLeft w:val="300"/>
          <w:marRight w:val="0"/>
          <w:marTop w:val="0"/>
          <w:marBottom w:val="0"/>
          <w:divBdr>
            <w:top w:val="none" w:sz="0" w:space="0" w:color="auto"/>
            <w:left w:val="none" w:sz="0" w:space="0" w:color="auto"/>
            <w:bottom w:val="none" w:sz="0" w:space="0" w:color="auto"/>
            <w:right w:val="none" w:sz="0" w:space="0" w:color="auto"/>
          </w:divBdr>
        </w:div>
        <w:div w:id="679896499">
          <w:marLeft w:val="300"/>
          <w:marRight w:val="0"/>
          <w:marTop w:val="0"/>
          <w:marBottom w:val="0"/>
          <w:divBdr>
            <w:top w:val="none" w:sz="0" w:space="0" w:color="auto"/>
            <w:left w:val="none" w:sz="0" w:space="0" w:color="auto"/>
            <w:bottom w:val="none" w:sz="0" w:space="0" w:color="auto"/>
            <w:right w:val="none" w:sz="0" w:space="0" w:color="auto"/>
          </w:divBdr>
        </w:div>
        <w:div w:id="693920156">
          <w:marLeft w:val="300"/>
          <w:marRight w:val="0"/>
          <w:marTop w:val="0"/>
          <w:marBottom w:val="0"/>
          <w:divBdr>
            <w:top w:val="none" w:sz="0" w:space="0" w:color="auto"/>
            <w:left w:val="none" w:sz="0" w:space="0" w:color="auto"/>
            <w:bottom w:val="none" w:sz="0" w:space="0" w:color="auto"/>
            <w:right w:val="none" w:sz="0" w:space="0" w:color="auto"/>
          </w:divBdr>
        </w:div>
        <w:div w:id="717163306">
          <w:marLeft w:val="300"/>
          <w:marRight w:val="0"/>
          <w:marTop w:val="0"/>
          <w:marBottom w:val="0"/>
          <w:divBdr>
            <w:top w:val="none" w:sz="0" w:space="0" w:color="auto"/>
            <w:left w:val="none" w:sz="0" w:space="0" w:color="auto"/>
            <w:bottom w:val="none" w:sz="0" w:space="0" w:color="auto"/>
            <w:right w:val="none" w:sz="0" w:space="0" w:color="auto"/>
          </w:divBdr>
        </w:div>
        <w:div w:id="733511034">
          <w:marLeft w:val="300"/>
          <w:marRight w:val="0"/>
          <w:marTop w:val="0"/>
          <w:marBottom w:val="0"/>
          <w:divBdr>
            <w:top w:val="none" w:sz="0" w:space="0" w:color="auto"/>
            <w:left w:val="none" w:sz="0" w:space="0" w:color="auto"/>
            <w:bottom w:val="none" w:sz="0" w:space="0" w:color="auto"/>
            <w:right w:val="none" w:sz="0" w:space="0" w:color="auto"/>
          </w:divBdr>
        </w:div>
        <w:div w:id="767313592">
          <w:marLeft w:val="300"/>
          <w:marRight w:val="0"/>
          <w:marTop w:val="0"/>
          <w:marBottom w:val="0"/>
          <w:divBdr>
            <w:top w:val="none" w:sz="0" w:space="0" w:color="auto"/>
            <w:left w:val="none" w:sz="0" w:space="0" w:color="auto"/>
            <w:bottom w:val="none" w:sz="0" w:space="0" w:color="auto"/>
            <w:right w:val="none" w:sz="0" w:space="0" w:color="auto"/>
          </w:divBdr>
        </w:div>
        <w:div w:id="789128970">
          <w:marLeft w:val="300"/>
          <w:marRight w:val="0"/>
          <w:marTop w:val="0"/>
          <w:marBottom w:val="0"/>
          <w:divBdr>
            <w:top w:val="none" w:sz="0" w:space="0" w:color="auto"/>
            <w:left w:val="none" w:sz="0" w:space="0" w:color="auto"/>
            <w:bottom w:val="none" w:sz="0" w:space="0" w:color="auto"/>
            <w:right w:val="none" w:sz="0" w:space="0" w:color="auto"/>
          </w:divBdr>
        </w:div>
        <w:div w:id="794714718">
          <w:marLeft w:val="300"/>
          <w:marRight w:val="0"/>
          <w:marTop w:val="0"/>
          <w:marBottom w:val="0"/>
          <w:divBdr>
            <w:top w:val="none" w:sz="0" w:space="0" w:color="auto"/>
            <w:left w:val="none" w:sz="0" w:space="0" w:color="auto"/>
            <w:bottom w:val="none" w:sz="0" w:space="0" w:color="auto"/>
            <w:right w:val="none" w:sz="0" w:space="0" w:color="auto"/>
          </w:divBdr>
        </w:div>
        <w:div w:id="806553328">
          <w:marLeft w:val="300"/>
          <w:marRight w:val="0"/>
          <w:marTop w:val="0"/>
          <w:marBottom w:val="0"/>
          <w:divBdr>
            <w:top w:val="none" w:sz="0" w:space="0" w:color="auto"/>
            <w:left w:val="none" w:sz="0" w:space="0" w:color="auto"/>
            <w:bottom w:val="none" w:sz="0" w:space="0" w:color="auto"/>
            <w:right w:val="none" w:sz="0" w:space="0" w:color="auto"/>
          </w:divBdr>
        </w:div>
        <w:div w:id="807627378">
          <w:marLeft w:val="300"/>
          <w:marRight w:val="0"/>
          <w:marTop w:val="0"/>
          <w:marBottom w:val="0"/>
          <w:divBdr>
            <w:top w:val="none" w:sz="0" w:space="0" w:color="auto"/>
            <w:left w:val="none" w:sz="0" w:space="0" w:color="auto"/>
            <w:bottom w:val="none" w:sz="0" w:space="0" w:color="auto"/>
            <w:right w:val="none" w:sz="0" w:space="0" w:color="auto"/>
          </w:divBdr>
        </w:div>
        <w:div w:id="813907945">
          <w:marLeft w:val="300"/>
          <w:marRight w:val="0"/>
          <w:marTop w:val="0"/>
          <w:marBottom w:val="0"/>
          <w:divBdr>
            <w:top w:val="none" w:sz="0" w:space="0" w:color="auto"/>
            <w:left w:val="none" w:sz="0" w:space="0" w:color="auto"/>
            <w:bottom w:val="none" w:sz="0" w:space="0" w:color="auto"/>
            <w:right w:val="none" w:sz="0" w:space="0" w:color="auto"/>
          </w:divBdr>
        </w:div>
        <w:div w:id="819688076">
          <w:marLeft w:val="300"/>
          <w:marRight w:val="0"/>
          <w:marTop w:val="0"/>
          <w:marBottom w:val="0"/>
          <w:divBdr>
            <w:top w:val="none" w:sz="0" w:space="0" w:color="auto"/>
            <w:left w:val="none" w:sz="0" w:space="0" w:color="auto"/>
            <w:bottom w:val="none" w:sz="0" w:space="0" w:color="auto"/>
            <w:right w:val="none" w:sz="0" w:space="0" w:color="auto"/>
          </w:divBdr>
        </w:div>
        <w:div w:id="832257457">
          <w:marLeft w:val="300"/>
          <w:marRight w:val="0"/>
          <w:marTop w:val="0"/>
          <w:marBottom w:val="0"/>
          <w:divBdr>
            <w:top w:val="none" w:sz="0" w:space="0" w:color="auto"/>
            <w:left w:val="none" w:sz="0" w:space="0" w:color="auto"/>
            <w:bottom w:val="none" w:sz="0" w:space="0" w:color="auto"/>
            <w:right w:val="none" w:sz="0" w:space="0" w:color="auto"/>
          </w:divBdr>
        </w:div>
        <w:div w:id="834567473">
          <w:marLeft w:val="300"/>
          <w:marRight w:val="0"/>
          <w:marTop w:val="0"/>
          <w:marBottom w:val="0"/>
          <w:divBdr>
            <w:top w:val="none" w:sz="0" w:space="0" w:color="auto"/>
            <w:left w:val="none" w:sz="0" w:space="0" w:color="auto"/>
            <w:bottom w:val="none" w:sz="0" w:space="0" w:color="auto"/>
            <w:right w:val="none" w:sz="0" w:space="0" w:color="auto"/>
          </w:divBdr>
        </w:div>
        <w:div w:id="848061937">
          <w:marLeft w:val="300"/>
          <w:marRight w:val="0"/>
          <w:marTop w:val="0"/>
          <w:marBottom w:val="0"/>
          <w:divBdr>
            <w:top w:val="none" w:sz="0" w:space="0" w:color="auto"/>
            <w:left w:val="none" w:sz="0" w:space="0" w:color="auto"/>
            <w:bottom w:val="none" w:sz="0" w:space="0" w:color="auto"/>
            <w:right w:val="none" w:sz="0" w:space="0" w:color="auto"/>
          </w:divBdr>
        </w:div>
        <w:div w:id="853152260">
          <w:marLeft w:val="300"/>
          <w:marRight w:val="0"/>
          <w:marTop w:val="0"/>
          <w:marBottom w:val="0"/>
          <w:divBdr>
            <w:top w:val="none" w:sz="0" w:space="0" w:color="auto"/>
            <w:left w:val="none" w:sz="0" w:space="0" w:color="auto"/>
            <w:bottom w:val="none" w:sz="0" w:space="0" w:color="auto"/>
            <w:right w:val="none" w:sz="0" w:space="0" w:color="auto"/>
          </w:divBdr>
        </w:div>
        <w:div w:id="860432837">
          <w:marLeft w:val="300"/>
          <w:marRight w:val="0"/>
          <w:marTop w:val="0"/>
          <w:marBottom w:val="0"/>
          <w:divBdr>
            <w:top w:val="none" w:sz="0" w:space="0" w:color="auto"/>
            <w:left w:val="none" w:sz="0" w:space="0" w:color="auto"/>
            <w:bottom w:val="none" w:sz="0" w:space="0" w:color="auto"/>
            <w:right w:val="none" w:sz="0" w:space="0" w:color="auto"/>
          </w:divBdr>
        </w:div>
        <w:div w:id="873812137">
          <w:marLeft w:val="300"/>
          <w:marRight w:val="0"/>
          <w:marTop w:val="0"/>
          <w:marBottom w:val="0"/>
          <w:divBdr>
            <w:top w:val="none" w:sz="0" w:space="0" w:color="auto"/>
            <w:left w:val="none" w:sz="0" w:space="0" w:color="auto"/>
            <w:bottom w:val="none" w:sz="0" w:space="0" w:color="auto"/>
            <w:right w:val="none" w:sz="0" w:space="0" w:color="auto"/>
          </w:divBdr>
        </w:div>
        <w:div w:id="874124688">
          <w:marLeft w:val="300"/>
          <w:marRight w:val="0"/>
          <w:marTop w:val="0"/>
          <w:marBottom w:val="0"/>
          <w:divBdr>
            <w:top w:val="none" w:sz="0" w:space="0" w:color="auto"/>
            <w:left w:val="none" w:sz="0" w:space="0" w:color="auto"/>
            <w:bottom w:val="none" w:sz="0" w:space="0" w:color="auto"/>
            <w:right w:val="none" w:sz="0" w:space="0" w:color="auto"/>
          </w:divBdr>
        </w:div>
        <w:div w:id="882718773">
          <w:marLeft w:val="300"/>
          <w:marRight w:val="0"/>
          <w:marTop w:val="0"/>
          <w:marBottom w:val="0"/>
          <w:divBdr>
            <w:top w:val="none" w:sz="0" w:space="0" w:color="auto"/>
            <w:left w:val="none" w:sz="0" w:space="0" w:color="auto"/>
            <w:bottom w:val="none" w:sz="0" w:space="0" w:color="auto"/>
            <w:right w:val="none" w:sz="0" w:space="0" w:color="auto"/>
          </w:divBdr>
        </w:div>
        <w:div w:id="885145577">
          <w:marLeft w:val="300"/>
          <w:marRight w:val="0"/>
          <w:marTop w:val="0"/>
          <w:marBottom w:val="0"/>
          <w:divBdr>
            <w:top w:val="none" w:sz="0" w:space="0" w:color="auto"/>
            <w:left w:val="none" w:sz="0" w:space="0" w:color="auto"/>
            <w:bottom w:val="none" w:sz="0" w:space="0" w:color="auto"/>
            <w:right w:val="none" w:sz="0" w:space="0" w:color="auto"/>
          </w:divBdr>
        </w:div>
        <w:div w:id="885529978">
          <w:marLeft w:val="300"/>
          <w:marRight w:val="0"/>
          <w:marTop w:val="0"/>
          <w:marBottom w:val="0"/>
          <w:divBdr>
            <w:top w:val="none" w:sz="0" w:space="0" w:color="auto"/>
            <w:left w:val="none" w:sz="0" w:space="0" w:color="auto"/>
            <w:bottom w:val="none" w:sz="0" w:space="0" w:color="auto"/>
            <w:right w:val="none" w:sz="0" w:space="0" w:color="auto"/>
          </w:divBdr>
        </w:div>
        <w:div w:id="886137090">
          <w:marLeft w:val="300"/>
          <w:marRight w:val="0"/>
          <w:marTop w:val="0"/>
          <w:marBottom w:val="0"/>
          <w:divBdr>
            <w:top w:val="none" w:sz="0" w:space="0" w:color="auto"/>
            <w:left w:val="none" w:sz="0" w:space="0" w:color="auto"/>
            <w:bottom w:val="none" w:sz="0" w:space="0" w:color="auto"/>
            <w:right w:val="none" w:sz="0" w:space="0" w:color="auto"/>
          </w:divBdr>
        </w:div>
        <w:div w:id="893738808">
          <w:marLeft w:val="300"/>
          <w:marRight w:val="0"/>
          <w:marTop w:val="0"/>
          <w:marBottom w:val="0"/>
          <w:divBdr>
            <w:top w:val="none" w:sz="0" w:space="0" w:color="auto"/>
            <w:left w:val="none" w:sz="0" w:space="0" w:color="auto"/>
            <w:bottom w:val="none" w:sz="0" w:space="0" w:color="auto"/>
            <w:right w:val="none" w:sz="0" w:space="0" w:color="auto"/>
          </w:divBdr>
        </w:div>
        <w:div w:id="910696979">
          <w:marLeft w:val="300"/>
          <w:marRight w:val="0"/>
          <w:marTop w:val="0"/>
          <w:marBottom w:val="0"/>
          <w:divBdr>
            <w:top w:val="none" w:sz="0" w:space="0" w:color="auto"/>
            <w:left w:val="none" w:sz="0" w:space="0" w:color="auto"/>
            <w:bottom w:val="none" w:sz="0" w:space="0" w:color="auto"/>
            <w:right w:val="none" w:sz="0" w:space="0" w:color="auto"/>
          </w:divBdr>
        </w:div>
        <w:div w:id="915826208">
          <w:marLeft w:val="300"/>
          <w:marRight w:val="0"/>
          <w:marTop w:val="0"/>
          <w:marBottom w:val="0"/>
          <w:divBdr>
            <w:top w:val="none" w:sz="0" w:space="0" w:color="auto"/>
            <w:left w:val="none" w:sz="0" w:space="0" w:color="auto"/>
            <w:bottom w:val="none" w:sz="0" w:space="0" w:color="auto"/>
            <w:right w:val="none" w:sz="0" w:space="0" w:color="auto"/>
          </w:divBdr>
        </w:div>
        <w:div w:id="917445791">
          <w:marLeft w:val="300"/>
          <w:marRight w:val="0"/>
          <w:marTop w:val="0"/>
          <w:marBottom w:val="0"/>
          <w:divBdr>
            <w:top w:val="none" w:sz="0" w:space="0" w:color="auto"/>
            <w:left w:val="none" w:sz="0" w:space="0" w:color="auto"/>
            <w:bottom w:val="none" w:sz="0" w:space="0" w:color="auto"/>
            <w:right w:val="none" w:sz="0" w:space="0" w:color="auto"/>
          </w:divBdr>
        </w:div>
        <w:div w:id="920329568">
          <w:marLeft w:val="300"/>
          <w:marRight w:val="0"/>
          <w:marTop w:val="0"/>
          <w:marBottom w:val="0"/>
          <w:divBdr>
            <w:top w:val="none" w:sz="0" w:space="0" w:color="auto"/>
            <w:left w:val="none" w:sz="0" w:space="0" w:color="auto"/>
            <w:bottom w:val="none" w:sz="0" w:space="0" w:color="auto"/>
            <w:right w:val="none" w:sz="0" w:space="0" w:color="auto"/>
          </w:divBdr>
        </w:div>
        <w:div w:id="924068832">
          <w:marLeft w:val="300"/>
          <w:marRight w:val="0"/>
          <w:marTop w:val="0"/>
          <w:marBottom w:val="0"/>
          <w:divBdr>
            <w:top w:val="none" w:sz="0" w:space="0" w:color="auto"/>
            <w:left w:val="none" w:sz="0" w:space="0" w:color="auto"/>
            <w:bottom w:val="none" w:sz="0" w:space="0" w:color="auto"/>
            <w:right w:val="none" w:sz="0" w:space="0" w:color="auto"/>
          </w:divBdr>
        </w:div>
        <w:div w:id="924727700">
          <w:marLeft w:val="300"/>
          <w:marRight w:val="0"/>
          <w:marTop w:val="0"/>
          <w:marBottom w:val="0"/>
          <w:divBdr>
            <w:top w:val="none" w:sz="0" w:space="0" w:color="auto"/>
            <w:left w:val="none" w:sz="0" w:space="0" w:color="auto"/>
            <w:bottom w:val="none" w:sz="0" w:space="0" w:color="auto"/>
            <w:right w:val="none" w:sz="0" w:space="0" w:color="auto"/>
          </w:divBdr>
        </w:div>
        <w:div w:id="928974770">
          <w:marLeft w:val="300"/>
          <w:marRight w:val="0"/>
          <w:marTop w:val="0"/>
          <w:marBottom w:val="0"/>
          <w:divBdr>
            <w:top w:val="none" w:sz="0" w:space="0" w:color="auto"/>
            <w:left w:val="none" w:sz="0" w:space="0" w:color="auto"/>
            <w:bottom w:val="none" w:sz="0" w:space="0" w:color="auto"/>
            <w:right w:val="none" w:sz="0" w:space="0" w:color="auto"/>
          </w:divBdr>
        </w:div>
        <w:div w:id="942302530">
          <w:marLeft w:val="300"/>
          <w:marRight w:val="0"/>
          <w:marTop w:val="0"/>
          <w:marBottom w:val="0"/>
          <w:divBdr>
            <w:top w:val="none" w:sz="0" w:space="0" w:color="auto"/>
            <w:left w:val="none" w:sz="0" w:space="0" w:color="auto"/>
            <w:bottom w:val="none" w:sz="0" w:space="0" w:color="auto"/>
            <w:right w:val="none" w:sz="0" w:space="0" w:color="auto"/>
          </w:divBdr>
        </w:div>
        <w:div w:id="950430105">
          <w:marLeft w:val="300"/>
          <w:marRight w:val="0"/>
          <w:marTop w:val="0"/>
          <w:marBottom w:val="0"/>
          <w:divBdr>
            <w:top w:val="none" w:sz="0" w:space="0" w:color="auto"/>
            <w:left w:val="none" w:sz="0" w:space="0" w:color="auto"/>
            <w:bottom w:val="none" w:sz="0" w:space="0" w:color="auto"/>
            <w:right w:val="none" w:sz="0" w:space="0" w:color="auto"/>
          </w:divBdr>
        </w:div>
        <w:div w:id="978069210">
          <w:marLeft w:val="300"/>
          <w:marRight w:val="0"/>
          <w:marTop w:val="0"/>
          <w:marBottom w:val="0"/>
          <w:divBdr>
            <w:top w:val="none" w:sz="0" w:space="0" w:color="auto"/>
            <w:left w:val="none" w:sz="0" w:space="0" w:color="auto"/>
            <w:bottom w:val="none" w:sz="0" w:space="0" w:color="auto"/>
            <w:right w:val="none" w:sz="0" w:space="0" w:color="auto"/>
          </w:divBdr>
        </w:div>
        <w:div w:id="997226696">
          <w:marLeft w:val="300"/>
          <w:marRight w:val="0"/>
          <w:marTop w:val="0"/>
          <w:marBottom w:val="0"/>
          <w:divBdr>
            <w:top w:val="none" w:sz="0" w:space="0" w:color="auto"/>
            <w:left w:val="none" w:sz="0" w:space="0" w:color="auto"/>
            <w:bottom w:val="none" w:sz="0" w:space="0" w:color="auto"/>
            <w:right w:val="none" w:sz="0" w:space="0" w:color="auto"/>
          </w:divBdr>
        </w:div>
        <w:div w:id="999967556">
          <w:marLeft w:val="300"/>
          <w:marRight w:val="0"/>
          <w:marTop w:val="0"/>
          <w:marBottom w:val="0"/>
          <w:divBdr>
            <w:top w:val="none" w:sz="0" w:space="0" w:color="auto"/>
            <w:left w:val="none" w:sz="0" w:space="0" w:color="auto"/>
            <w:bottom w:val="none" w:sz="0" w:space="0" w:color="auto"/>
            <w:right w:val="none" w:sz="0" w:space="0" w:color="auto"/>
          </w:divBdr>
        </w:div>
        <w:div w:id="1002470541">
          <w:marLeft w:val="300"/>
          <w:marRight w:val="0"/>
          <w:marTop w:val="0"/>
          <w:marBottom w:val="0"/>
          <w:divBdr>
            <w:top w:val="none" w:sz="0" w:space="0" w:color="auto"/>
            <w:left w:val="none" w:sz="0" w:space="0" w:color="auto"/>
            <w:bottom w:val="none" w:sz="0" w:space="0" w:color="auto"/>
            <w:right w:val="none" w:sz="0" w:space="0" w:color="auto"/>
          </w:divBdr>
        </w:div>
        <w:div w:id="1013461176">
          <w:marLeft w:val="300"/>
          <w:marRight w:val="0"/>
          <w:marTop w:val="0"/>
          <w:marBottom w:val="0"/>
          <w:divBdr>
            <w:top w:val="none" w:sz="0" w:space="0" w:color="auto"/>
            <w:left w:val="none" w:sz="0" w:space="0" w:color="auto"/>
            <w:bottom w:val="none" w:sz="0" w:space="0" w:color="auto"/>
            <w:right w:val="none" w:sz="0" w:space="0" w:color="auto"/>
          </w:divBdr>
        </w:div>
        <w:div w:id="1024212378">
          <w:marLeft w:val="300"/>
          <w:marRight w:val="0"/>
          <w:marTop w:val="0"/>
          <w:marBottom w:val="0"/>
          <w:divBdr>
            <w:top w:val="none" w:sz="0" w:space="0" w:color="auto"/>
            <w:left w:val="none" w:sz="0" w:space="0" w:color="auto"/>
            <w:bottom w:val="none" w:sz="0" w:space="0" w:color="auto"/>
            <w:right w:val="none" w:sz="0" w:space="0" w:color="auto"/>
          </w:divBdr>
        </w:div>
        <w:div w:id="1029262315">
          <w:marLeft w:val="300"/>
          <w:marRight w:val="0"/>
          <w:marTop w:val="0"/>
          <w:marBottom w:val="0"/>
          <w:divBdr>
            <w:top w:val="none" w:sz="0" w:space="0" w:color="auto"/>
            <w:left w:val="none" w:sz="0" w:space="0" w:color="auto"/>
            <w:bottom w:val="none" w:sz="0" w:space="0" w:color="auto"/>
            <w:right w:val="none" w:sz="0" w:space="0" w:color="auto"/>
          </w:divBdr>
        </w:div>
        <w:div w:id="1046568814">
          <w:marLeft w:val="300"/>
          <w:marRight w:val="0"/>
          <w:marTop w:val="0"/>
          <w:marBottom w:val="0"/>
          <w:divBdr>
            <w:top w:val="none" w:sz="0" w:space="0" w:color="auto"/>
            <w:left w:val="none" w:sz="0" w:space="0" w:color="auto"/>
            <w:bottom w:val="none" w:sz="0" w:space="0" w:color="auto"/>
            <w:right w:val="none" w:sz="0" w:space="0" w:color="auto"/>
          </w:divBdr>
        </w:div>
        <w:div w:id="1053887941">
          <w:marLeft w:val="300"/>
          <w:marRight w:val="0"/>
          <w:marTop w:val="0"/>
          <w:marBottom w:val="0"/>
          <w:divBdr>
            <w:top w:val="none" w:sz="0" w:space="0" w:color="auto"/>
            <w:left w:val="none" w:sz="0" w:space="0" w:color="auto"/>
            <w:bottom w:val="none" w:sz="0" w:space="0" w:color="auto"/>
            <w:right w:val="none" w:sz="0" w:space="0" w:color="auto"/>
          </w:divBdr>
        </w:div>
        <w:div w:id="1074083901">
          <w:marLeft w:val="300"/>
          <w:marRight w:val="0"/>
          <w:marTop w:val="0"/>
          <w:marBottom w:val="0"/>
          <w:divBdr>
            <w:top w:val="none" w:sz="0" w:space="0" w:color="auto"/>
            <w:left w:val="none" w:sz="0" w:space="0" w:color="auto"/>
            <w:bottom w:val="none" w:sz="0" w:space="0" w:color="auto"/>
            <w:right w:val="none" w:sz="0" w:space="0" w:color="auto"/>
          </w:divBdr>
        </w:div>
        <w:div w:id="1091122358">
          <w:marLeft w:val="300"/>
          <w:marRight w:val="0"/>
          <w:marTop w:val="0"/>
          <w:marBottom w:val="0"/>
          <w:divBdr>
            <w:top w:val="none" w:sz="0" w:space="0" w:color="auto"/>
            <w:left w:val="none" w:sz="0" w:space="0" w:color="auto"/>
            <w:bottom w:val="none" w:sz="0" w:space="0" w:color="auto"/>
            <w:right w:val="none" w:sz="0" w:space="0" w:color="auto"/>
          </w:divBdr>
        </w:div>
        <w:div w:id="1097485684">
          <w:marLeft w:val="300"/>
          <w:marRight w:val="0"/>
          <w:marTop w:val="0"/>
          <w:marBottom w:val="0"/>
          <w:divBdr>
            <w:top w:val="none" w:sz="0" w:space="0" w:color="auto"/>
            <w:left w:val="none" w:sz="0" w:space="0" w:color="auto"/>
            <w:bottom w:val="none" w:sz="0" w:space="0" w:color="auto"/>
            <w:right w:val="none" w:sz="0" w:space="0" w:color="auto"/>
          </w:divBdr>
        </w:div>
        <w:div w:id="1103379976">
          <w:marLeft w:val="300"/>
          <w:marRight w:val="0"/>
          <w:marTop w:val="0"/>
          <w:marBottom w:val="0"/>
          <w:divBdr>
            <w:top w:val="none" w:sz="0" w:space="0" w:color="auto"/>
            <w:left w:val="none" w:sz="0" w:space="0" w:color="auto"/>
            <w:bottom w:val="none" w:sz="0" w:space="0" w:color="auto"/>
            <w:right w:val="none" w:sz="0" w:space="0" w:color="auto"/>
          </w:divBdr>
        </w:div>
        <w:div w:id="1106193283">
          <w:marLeft w:val="300"/>
          <w:marRight w:val="0"/>
          <w:marTop w:val="0"/>
          <w:marBottom w:val="0"/>
          <w:divBdr>
            <w:top w:val="none" w:sz="0" w:space="0" w:color="auto"/>
            <w:left w:val="none" w:sz="0" w:space="0" w:color="auto"/>
            <w:bottom w:val="none" w:sz="0" w:space="0" w:color="auto"/>
            <w:right w:val="none" w:sz="0" w:space="0" w:color="auto"/>
          </w:divBdr>
        </w:div>
        <w:div w:id="1112702059">
          <w:marLeft w:val="300"/>
          <w:marRight w:val="0"/>
          <w:marTop w:val="0"/>
          <w:marBottom w:val="0"/>
          <w:divBdr>
            <w:top w:val="none" w:sz="0" w:space="0" w:color="auto"/>
            <w:left w:val="none" w:sz="0" w:space="0" w:color="auto"/>
            <w:bottom w:val="none" w:sz="0" w:space="0" w:color="auto"/>
            <w:right w:val="none" w:sz="0" w:space="0" w:color="auto"/>
          </w:divBdr>
        </w:div>
        <w:div w:id="1112702753">
          <w:marLeft w:val="300"/>
          <w:marRight w:val="0"/>
          <w:marTop w:val="0"/>
          <w:marBottom w:val="0"/>
          <w:divBdr>
            <w:top w:val="none" w:sz="0" w:space="0" w:color="auto"/>
            <w:left w:val="none" w:sz="0" w:space="0" w:color="auto"/>
            <w:bottom w:val="none" w:sz="0" w:space="0" w:color="auto"/>
            <w:right w:val="none" w:sz="0" w:space="0" w:color="auto"/>
          </w:divBdr>
        </w:div>
        <w:div w:id="1148979031">
          <w:marLeft w:val="300"/>
          <w:marRight w:val="0"/>
          <w:marTop w:val="0"/>
          <w:marBottom w:val="0"/>
          <w:divBdr>
            <w:top w:val="none" w:sz="0" w:space="0" w:color="auto"/>
            <w:left w:val="none" w:sz="0" w:space="0" w:color="auto"/>
            <w:bottom w:val="none" w:sz="0" w:space="0" w:color="auto"/>
            <w:right w:val="none" w:sz="0" w:space="0" w:color="auto"/>
          </w:divBdr>
        </w:div>
        <w:div w:id="1150442157">
          <w:marLeft w:val="300"/>
          <w:marRight w:val="0"/>
          <w:marTop w:val="0"/>
          <w:marBottom w:val="0"/>
          <w:divBdr>
            <w:top w:val="none" w:sz="0" w:space="0" w:color="auto"/>
            <w:left w:val="none" w:sz="0" w:space="0" w:color="auto"/>
            <w:bottom w:val="none" w:sz="0" w:space="0" w:color="auto"/>
            <w:right w:val="none" w:sz="0" w:space="0" w:color="auto"/>
          </w:divBdr>
        </w:div>
        <w:div w:id="1162818475">
          <w:marLeft w:val="300"/>
          <w:marRight w:val="0"/>
          <w:marTop w:val="0"/>
          <w:marBottom w:val="0"/>
          <w:divBdr>
            <w:top w:val="none" w:sz="0" w:space="0" w:color="auto"/>
            <w:left w:val="none" w:sz="0" w:space="0" w:color="auto"/>
            <w:bottom w:val="none" w:sz="0" w:space="0" w:color="auto"/>
            <w:right w:val="none" w:sz="0" w:space="0" w:color="auto"/>
          </w:divBdr>
        </w:div>
        <w:div w:id="1169827669">
          <w:marLeft w:val="300"/>
          <w:marRight w:val="0"/>
          <w:marTop w:val="0"/>
          <w:marBottom w:val="0"/>
          <w:divBdr>
            <w:top w:val="none" w:sz="0" w:space="0" w:color="auto"/>
            <w:left w:val="none" w:sz="0" w:space="0" w:color="auto"/>
            <w:bottom w:val="none" w:sz="0" w:space="0" w:color="auto"/>
            <w:right w:val="none" w:sz="0" w:space="0" w:color="auto"/>
          </w:divBdr>
        </w:div>
        <w:div w:id="1171870144">
          <w:marLeft w:val="300"/>
          <w:marRight w:val="0"/>
          <w:marTop w:val="0"/>
          <w:marBottom w:val="0"/>
          <w:divBdr>
            <w:top w:val="none" w:sz="0" w:space="0" w:color="auto"/>
            <w:left w:val="none" w:sz="0" w:space="0" w:color="auto"/>
            <w:bottom w:val="none" w:sz="0" w:space="0" w:color="auto"/>
            <w:right w:val="none" w:sz="0" w:space="0" w:color="auto"/>
          </w:divBdr>
        </w:div>
        <w:div w:id="1174225653">
          <w:marLeft w:val="300"/>
          <w:marRight w:val="0"/>
          <w:marTop w:val="0"/>
          <w:marBottom w:val="0"/>
          <w:divBdr>
            <w:top w:val="none" w:sz="0" w:space="0" w:color="auto"/>
            <w:left w:val="none" w:sz="0" w:space="0" w:color="auto"/>
            <w:bottom w:val="none" w:sz="0" w:space="0" w:color="auto"/>
            <w:right w:val="none" w:sz="0" w:space="0" w:color="auto"/>
          </w:divBdr>
        </w:div>
        <w:div w:id="1175069031">
          <w:marLeft w:val="300"/>
          <w:marRight w:val="0"/>
          <w:marTop w:val="0"/>
          <w:marBottom w:val="0"/>
          <w:divBdr>
            <w:top w:val="none" w:sz="0" w:space="0" w:color="auto"/>
            <w:left w:val="none" w:sz="0" w:space="0" w:color="auto"/>
            <w:bottom w:val="none" w:sz="0" w:space="0" w:color="auto"/>
            <w:right w:val="none" w:sz="0" w:space="0" w:color="auto"/>
          </w:divBdr>
        </w:div>
        <w:div w:id="1187712532">
          <w:marLeft w:val="300"/>
          <w:marRight w:val="0"/>
          <w:marTop w:val="0"/>
          <w:marBottom w:val="0"/>
          <w:divBdr>
            <w:top w:val="none" w:sz="0" w:space="0" w:color="auto"/>
            <w:left w:val="none" w:sz="0" w:space="0" w:color="auto"/>
            <w:bottom w:val="none" w:sz="0" w:space="0" w:color="auto"/>
            <w:right w:val="none" w:sz="0" w:space="0" w:color="auto"/>
          </w:divBdr>
        </w:div>
        <w:div w:id="1195923699">
          <w:marLeft w:val="300"/>
          <w:marRight w:val="0"/>
          <w:marTop w:val="0"/>
          <w:marBottom w:val="0"/>
          <w:divBdr>
            <w:top w:val="none" w:sz="0" w:space="0" w:color="auto"/>
            <w:left w:val="none" w:sz="0" w:space="0" w:color="auto"/>
            <w:bottom w:val="none" w:sz="0" w:space="0" w:color="auto"/>
            <w:right w:val="none" w:sz="0" w:space="0" w:color="auto"/>
          </w:divBdr>
        </w:div>
        <w:div w:id="1203515828">
          <w:marLeft w:val="300"/>
          <w:marRight w:val="0"/>
          <w:marTop w:val="0"/>
          <w:marBottom w:val="0"/>
          <w:divBdr>
            <w:top w:val="none" w:sz="0" w:space="0" w:color="auto"/>
            <w:left w:val="none" w:sz="0" w:space="0" w:color="auto"/>
            <w:bottom w:val="none" w:sz="0" w:space="0" w:color="auto"/>
            <w:right w:val="none" w:sz="0" w:space="0" w:color="auto"/>
          </w:divBdr>
        </w:div>
        <w:div w:id="1204827638">
          <w:marLeft w:val="300"/>
          <w:marRight w:val="0"/>
          <w:marTop w:val="0"/>
          <w:marBottom w:val="0"/>
          <w:divBdr>
            <w:top w:val="none" w:sz="0" w:space="0" w:color="auto"/>
            <w:left w:val="none" w:sz="0" w:space="0" w:color="auto"/>
            <w:bottom w:val="none" w:sz="0" w:space="0" w:color="auto"/>
            <w:right w:val="none" w:sz="0" w:space="0" w:color="auto"/>
          </w:divBdr>
        </w:div>
        <w:div w:id="1219124435">
          <w:marLeft w:val="300"/>
          <w:marRight w:val="0"/>
          <w:marTop w:val="0"/>
          <w:marBottom w:val="0"/>
          <w:divBdr>
            <w:top w:val="none" w:sz="0" w:space="0" w:color="auto"/>
            <w:left w:val="none" w:sz="0" w:space="0" w:color="auto"/>
            <w:bottom w:val="none" w:sz="0" w:space="0" w:color="auto"/>
            <w:right w:val="none" w:sz="0" w:space="0" w:color="auto"/>
          </w:divBdr>
        </w:div>
        <w:div w:id="1219391410">
          <w:marLeft w:val="300"/>
          <w:marRight w:val="0"/>
          <w:marTop w:val="0"/>
          <w:marBottom w:val="0"/>
          <w:divBdr>
            <w:top w:val="none" w:sz="0" w:space="0" w:color="auto"/>
            <w:left w:val="none" w:sz="0" w:space="0" w:color="auto"/>
            <w:bottom w:val="none" w:sz="0" w:space="0" w:color="auto"/>
            <w:right w:val="none" w:sz="0" w:space="0" w:color="auto"/>
          </w:divBdr>
        </w:div>
        <w:div w:id="1253246617">
          <w:marLeft w:val="300"/>
          <w:marRight w:val="0"/>
          <w:marTop w:val="0"/>
          <w:marBottom w:val="0"/>
          <w:divBdr>
            <w:top w:val="none" w:sz="0" w:space="0" w:color="auto"/>
            <w:left w:val="none" w:sz="0" w:space="0" w:color="auto"/>
            <w:bottom w:val="none" w:sz="0" w:space="0" w:color="auto"/>
            <w:right w:val="none" w:sz="0" w:space="0" w:color="auto"/>
          </w:divBdr>
        </w:div>
        <w:div w:id="1253977303">
          <w:marLeft w:val="300"/>
          <w:marRight w:val="0"/>
          <w:marTop w:val="0"/>
          <w:marBottom w:val="0"/>
          <w:divBdr>
            <w:top w:val="none" w:sz="0" w:space="0" w:color="auto"/>
            <w:left w:val="none" w:sz="0" w:space="0" w:color="auto"/>
            <w:bottom w:val="none" w:sz="0" w:space="0" w:color="auto"/>
            <w:right w:val="none" w:sz="0" w:space="0" w:color="auto"/>
          </w:divBdr>
        </w:div>
        <w:div w:id="1255750443">
          <w:marLeft w:val="300"/>
          <w:marRight w:val="0"/>
          <w:marTop w:val="0"/>
          <w:marBottom w:val="0"/>
          <w:divBdr>
            <w:top w:val="none" w:sz="0" w:space="0" w:color="auto"/>
            <w:left w:val="none" w:sz="0" w:space="0" w:color="auto"/>
            <w:bottom w:val="none" w:sz="0" w:space="0" w:color="auto"/>
            <w:right w:val="none" w:sz="0" w:space="0" w:color="auto"/>
          </w:divBdr>
        </w:div>
        <w:div w:id="1257326487">
          <w:marLeft w:val="300"/>
          <w:marRight w:val="0"/>
          <w:marTop w:val="0"/>
          <w:marBottom w:val="0"/>
          <w:divBdr>
            <w:top w:val="none" w:sz="0" w:space="0" w:color="auto"/>
            <w:left w:val="none" w:sz="0" w:space="0" w:color="auto"/>
            <w:bottom w:val="none" w:sz="0" w:space="0" w:color="auto"/>
            <w:right w:val="none" w:sz="0" w:space="0" w:color="auto"/>
          </w:divBdr>
        </w:div>
        <w:div w:id="1262954196">
          <w:marLeft w:val="300"/>
          <w:marRight w:val="0"/>
          <w:marTop w:val="0"/>
          <w:marBottom w:val="0"/>
          <w:divBdr>
            <w:top w:val="none" w:sz="0" w:space="0" w:color="auto"/>
            <w:left w:val="none" w:sz="0" w:space="0" w:color="auto"/>
            <w:bottom w:val="none" w:sz="0" w:space="0" w:color="auto"/>
            <w:right w:val="none" w:sz="0" w:space="0" w:color="auto"/>
          </w:divBdr>
        </w:div>
        <w:div w:id="1265306825">
          <w:marLeft w:val="300"/>
          <w:marRight w:val="0"/>
          <w:marTop w:val="0"/>
          <w:marBottom w:val="0"/>
          <w:divBdr>
            <w:top w:val="none" w:sz="0" w:space="0" w:color="auto"/>
            <w:left w:val="none" w:sz="0" w:space="0" w:color="auto"/>
            <w:bottom w:val="none" w:sz="0" w:space="0" w:color="auto"/>
            <w:right w:val="none" w:sz="0" w:space="0" w:color="auto"/>
          </w:divBdr>
        </w:div>
        <w:div w:id="1267692543">
          <w:marLeft w:val="300"/>
          <w:marRight w:val="0"/>
          <w:marTop w:val="0"/>
          <w:marBottom w:val="0"/>
          <w:divBdr>
            <w:top w:val="none" w:sz="0" w:space="0" w:color="auto"/>
            <w:left w:val="none" w:sz="0" w:space="0" w:color="auto"/>
            <w:bottom w:val="none" w:sz="0" w:space="0" w:color="auto"/>
            <w:right w:val="none" w:sz="0" w:space="0" w:color="auto"/>
          </w:divBdr>
        </w:div>
        <w:div w:id="1273979918">
          <w:marLeft w:val="300"/>
          <w:marRight w:val="0"/>
          <w:marTop w:val="0"/>
          <w:marBottom w:val="0"/>
          <w:divBdr>
            <w:top w:val="none" w:sz="0" w:space="0" w:color="auto"/>
            <w:left w:val="none" w:sz="0" w:space="0" w:color="auto"/>
            <w:bottom w:val="none" w:sz="0" w:space="0" w:color="auto"/>
            <w:right w:val="none" w:sz="0" w:space="0" w:color="auto"/>
          </w:divBdr>
        </w:div>
        <w:div w:id="1276718971">
          <w:marLeft w:val="300"/>
          <w:marRight w:val="0"/>
          <w:marTop w:val="0"/>
          <w:marBottom w:val="0"/>
          <w:divBdr>
            <w:top w:val="none" w:sz="0" w:space="0" w:color="auto"/>
            <w:left w:val="none" w:sz="0" w:space="0" w:color="auto"/>
            <w:bottom w:val="none" w:sz="0" w:space="0" w:color="auto"/>
            <w:right w:val="none" w:sz="0" w:space="0" w:color="auto"/>
          </w:divBdr>
        </w:div>
        <w:div w:id="1277564589">
          <w:marLeft w:val="300"/>
          <w:marRight w:val="0"/>
          <w:marTop w:val="0"/>
          <w:marBottom w:val="0"/>
          <w:divBdr>
            <w:top w:val="none" w:sz="0" w:space="0" w:color="auto"/>
            <w:left w:val="none" w:sz="0" w:space="0" w:color="auto"/>
            <w:bottom w:val="none" w:sz="0" w:space="0" w:color="auto"/>
            <w:right w:val="none" w:sz="0" w:space="0" w:color="auto"/>
          </w:divBdr>
        </w:div>
        <w:div w:id="1288702277">
          <w:marLeft w:val="300"/>
          <w:marRight w:val="0"/>
          <w:marTop w:val="0"/>
          <w:marBottom w:val="0"/>
          <w:divBdr>
            <w:top w:val="none" w:sz="0" w:space="0" w:color="auto"/>
            <w:left w:val="none" w:sz="0" w:space="0" w:color="auto"/>
            <w:bottom w:val="none" w:sz="0" w:space="0" w:color="auto"/>
            <w:right w:val="none" w:sz="0" w:space="0" w:color="auto"/>
          </w:divBdr>
        </w:div>
        <w:div w:id="1290161096">
          <w:marLeft w:val="300"/>
          <w:marRight w:val="0"/>
          <w:marTop w:val="0"/>
          <w:marBottom w:val="0"/>
          <w:divBdr>
            <w:top w:val="none" w:sz="0" w:space="0" w:color="auto"/>
            <w:left w:val="none" w:sz="0" w:space="0" w:color="auto"/>
            <w:bottom w:val="none" w:sz="0" w:space="0" w:color="auto"/>
            <w:right w:val="none" w:sz="0" w:space="0" w:color="auto"/>
          </w:divBdr>
        </w:div>
        <w:div w:id="1312056114">
          <w:marLeft w:val="300"/>
          <w:marRight w:val="0"/>
          <w:marTop w:val="0"/>
          <w:marBottom w:val="0"/>
          <w:divBdr>
            <w:top w:val="none" w:sz="0" w:space="0" w:color="auto"/>
            <w:left w:val="none" w:sz="0" w:space="0" w:color="auto"/>
            <w:bottom w:val="none" w:sz="0" w:space="0" w:color="auto"/>
            <w:right w:val="none" w:sz="0" w:space="0" w:color="auto"/>
          </w:divBdr>
        </w:div>
        <w:div w:id="1324554472">
          <w:marLeft w:val="300"/>
          <w:marRight w:val="0"/>
          <w:marTop w:val="0"/>
          <w:marBottom w:val="0"/>
          <w:divBdr>
            <w:top w:val="none" w:sz="0" w:space="0" w:color="auto"/>
            <w:left w:val="none" w:sz="0" w:space="0" w:color="auto"/>
            <w:bottom w:val="none" w:sz="0" w:space="0" w:color="auto"/>
            <w:right w:val="none" w:sz="0" w:space="0" w:color="auto"/>
          </w:divBdr>
        </w:div>
        <w:div w:id="1341195483">
          <w:marLeft w:val="300"/>
          <w:marRight w:val="0"/>
          <w:marTop w:val="0"/>
          <w:marBottom w:val="0"/>
          <w:divBdr>
            <w:top w:val="none" w:sz="0" w:space="0" w:color="auto"/>
            <w:left w:val="none" w:sz="0" w:space="0" w:color="auto"/>
            <w:bottom w:val="none" w:sz="0" w:space="0" w:color="auto"/>
            <w:right w:val="none" w:sz="0" w:space="0" w:color="auto"/>
          </w:divBdr>
        </w:div>
        <w:div w:id="1359743099">
          <w:marLeft w:val="300"/>
          <w:marRight w:val="0"/>
          <w:marTop w:val="0"/>
          <w:marBottom w:val="0"/>
          <w:divBdr>
            <w:top w:val="none" w:sz="0" w:space="0" w:color="auto"/>
            <w:left w:val="none" w:sz="0" w:space="0" w:color="auto"/>
            <w:bottom w:val="none" w:sz="0" w:space="0" w:color="auto"/>
            <w:right w:val="none" w:sz="0" w:space="0" w:color="auto"/>
          </w:divBdr>
        </w:div>
        <w:div w:id="1365905353">
          <w:marLeft w:val="300"/>
          <w:marRight w:val="0"/>
          <w:marTop w:val="0"/>
          <w:marBottom w:val="0"/>
          <w:divBdr>
            <w:top w:val="none" w:sz="0" w:space="0" w:color="auto"/>
            <w:left w:val="none" w:sz="0" w:space="0" w:color="auto"/>
            <w:bottom w:val="none" w:sz="0" w:space="0" w:color="auto"/>
            <w:right w:val="none" w:sz="0" w:space="0" w:color="auto"/>
          </w:divBdr>
        </w:div>
        <w:div w:id="1379428106">
          <w:marLeft w:val="300"/>
          <w:marRight w:val="0"/>
          <w:marTop w:val="0"/>
          <w:marBottom w:val="0"/>
          <w:divBdr>
            <w:top w:val="none" w:sz="0" w:space="0" w:color="auto"/>
            <w:left w:val="none" w:sz="0" w:space="0" w:color="auto"/>
            <w:bottom w:val="none" w:sz="0" w:space="0" w:color="auto"/>
            <w:right w:val="none" w:sz="0" w:space="0" w:color="auto"/>
          </w:divBdr>
        </w:div>
        <w:div w:id="1432243481">
          <w:marLeft w:val="300"/>
          <w:marRight w:val="0"/>
          <w:marTop w:val="0"/>
          <w:marBottom w:val="0"/>
          <w:divBdr>
            <w:top w:val="none" w:sz="0" w:space="0" w:color="auto"/>
            <w:left w:val="none" w:sz="0" w:space="0" w:color="auto"/>
            <w:bottom w:val="none" w:sz="0" w:space="0" w:color="auto"/>
            <w:right w:val="none" w:sz="0" w:space="0" w:color="auto"/>
          </w:divBdr>
        </w:div>
        <w:div w:id="1452825338">
          <w:marLeft w:val="300"/>
          <w:marRight w:val="0"/>
          <w:marTop w:val="0"/>
          <w:marBottom w:val="0"/>
          <w:divBdr>
            <w:top w:val="none" w:sz="0" w:space="0" w:color="auto"/>
            <w:left w:val="none" w:sz="0" w:space="0" w:color="auto"/>
            <w:bottom w:val="none" w:sz="0" w:space="0" w:color="auto"/>
            <w:right w:val="none" w:sz="0" w:space="0" w:color="auto"/>
          </w:divBdr>
        </w:div>
        <w:div w:id="1457941758">
          <w:marLeft w:val="300"/>
          <w:marRight w:val="0"/>
          <w:marTop w:val="0"/>
          <w:marBottom w:val="0"/>
          <w:divBdr>
            <w:top w:val="none" w:sz="0" w:space="0" w:color="auto"/>
            <w:left w:val="none" w:sz="0" w:space="0" w:color="auto"/>
            <w:bottom w:val="none" w:sz="0" w:space="0" w:color="auto"/>
            <w:right w:val="none" w:sz="0" w:space="0" w:color="auto"/>
          </w:divBdr>
        </w:div>
        <w:div w:id="1462336060">
          <w:marLeft w:val="300"/>
          <w:marRight w:val="0"/>
          <w:marTop w:val="0"/>
          <w:marBottom w:val="0"/>
          <w:divBdr>
            <w:top w:val="none" w:sz="0" w:space="0" w:color="auto"/>
            <w:left w:val="none" w:sz="0" w:space="0" w:color="auto"/>
            <w:bottom w:val="none" w:sz="0" w:space="0" w:color="auto"/>
            <w:right w:val="none" w:sz="0" w:space="0" w:color="auto"/>
          </w:divBdr>
        </w:div>
        <w:div w:id="1469323188">
          <w:marLeft w:val="300"/>
          <w:marRight w:val="0"/>
          <w:marTop w:val="0"/>
          <w:marBottom w:val="0"/>
          <w:divBdr>
            <w:top w:val="none" w:sz="0" w:space="0" w:color="auto"/>
            <w:left w:val="none" w:sz="0" w:space="0" w:color="auto"/>
            <w:bottom w:val="none" w:sz="0" w:space="0" w:color="auto"/>
            <w:right w:val="none" w:sz="0" w:space="0" w:color="auto"/>
          </w:divBdr>
        </w:div>
        <w:div w:id="1478642932">
          <w:marLeft w:val="300"/>
          <w:marRight w:val="0"/>
          <w:marTop w:val="0"/>
          <w:marBottom w:val="0"/>
          <w:divBdr>
            <w:top w:val="none" w:sz="0" w:space="0" w:color="auto"/>
            <w:left w:val="none" w:sz="0" w:space="0" w:color="auto"/>
            <w:bottom w:val="none" w:sz="0" w:space="0" w:color="auto"/>
            <w:right w:val="none" w:sz="0" w:space="0" w:color="auto"/>
          </w:divBdr>
        </w:div>
        <w:div w:id="1493637262">
          <w:marLeft w:val="300"/>
          <w:marRight w:val="0"/>
          <w:marTop w:val="0"/>
          <w:marBottom w:val="0"/>
          <w:divBdr>
            <w:top w:val="none" w:sz="0" w:space="0" w:color="auto"/>
            <w:left w:val="none" w:sz="0" w:space="0" w:color="auto"/>
            <w:bottom w:val="none" w:sz="0" w:space="0" w:color="auto"/>
            <w:right w:val="none" w:sz="0" w:space="0" w:color="auto"/>
          </w:divBdr>
        </w:div>
        <w:div w:id="1511991086">
          <w:marLeft w:val="300"/>
          <w:marRight w:val="0"/>
          <w:marTop w:val="0"/>
          <w:marBottom w:val="0"/>
          <w:divBdr>
            <w:top w:val="none" w:sz="0" w:space="0" w:color="auto"/>
            <w:left w:val="none" w:sz="0" w:space="0" w:color="auto"/>
            <w:bottom w:val="none" w:sz="0" w:space="0" w:color="auto"/>
            <w:right w:val="none" w:sz="0" w:space="0" w:color="auto"/>
          </w:divBdr>
        </w:div>
        <w:div w:id="1512839922">
          <w:marLeft w:val="300"/>
          <w:marRight w:val="0"/>
          <w:marTop w:val="0"/>
          <w:marBottom w:val="0"/>
          <w:divBdr>
            <w:top w:val="none" w:sz="0" w:space="0" w:color="auto"/>
            <w:left w:val="none" w:sz="0" w:space="0" w:color="auto"/>
            <w:bottom w:val="none" w:sz="0" w:space="0" w:color="auto"/>
            <w:right w:val="none" w:sz="0" w:space="0" w:color="auto"/>
          </w:divBdr>
        </w:div>
        <w:div w:id="1514807509">
          <w:marLeft w:val="300"/>
          <w:marRight w:val="0"/>
          <w:marTop w:val="0"/>
          <w:marBottom w:val="0"/>
          <w:divBdr>
            <w:top w:val="none" w:sz="0" w:space="0" w:color="auto"/>
            <w:left w:val="none" w:sz="0" w:space="0" w:color="auto"/>
            <w:bottom w:val="none" w:sz="0" w:space="0" w:color="auto"/>
            <w:right w:val="none" w:sz="0" w:space="0" w:color="auto"/>
          </w:divBdr>
        </w:div>
        <w:div w:id="1526669301">
          <w:marLeft w:val="300"/>
          <w:marRight w:val="0"/>
          <w:marTop w:val="0"/>
          <w:marBottom w:val="0"/>
          <w:divBdr>
            <w:top w:val="none" w:sz="0" w:space="0" w:color="auto"/>
            <w:left w:val="none" w:sz="0" w:space="0" w:color="auto"/>
            <w:bottom w:val="none" w:sz="0" w:space="0" w:color="auto"/>
            <w:right w:val="none" w:sz="0" w:space="0" w:color="auto"/>
          </w:divBdr>
        </w:div>
        <w:div w:id="1533223977">
          <w:marLeft w:val="300"/>
          <w:marRight w:val="0"/>
          <w:marTop w:val="0"/>
          <w:marBottom w:val="0"/>
          <w:divBdr>
            <w:top w:val="none" w:sz="0" w:space="0" w:color="auto"/>
            <w:left w:val="none" w:sz="0" w:space="0" w:color="auto"/>
            <w:bottom w:val="none" w:sz="0" w:space="0" w:color="auto"/>
            <w:right w:val="none" w:sz="0" w:space="0" w:color="auto"/>
          </w:divBdr>
        </w:div>
        <w:div w:id="1544708074">
          <w:marLeft w:val="300"/>
          <w:marRight w:val="0"/>
          <w:marTop w:val="0"/>
          <w:marBottom w:val="0"/>
          <w:divBdr>
            <w:top w:val="none" w:sz="0" w:space="0" w:color="auto"/>
            <w:left w:val="none" w:sz="0" w:space="0" w:color="auto"/>
            <w:bottom w:val="none" w:sz="0" w:space="0" w:color="auto"/>
            <w:right w:val="none" w:sz="0" w:space="0" w:color="auto"/>
          </w:divBdr>
        </w:div>
        <w:div w:id="1570309996">
          <w:marLeft w:val="300"/>
          <w:marRight w:val="0"/>
          <w:marTop w:val="0"/>
          <w:marBottom w:val="0"/>
          <w:divBdr>
            <w:top w:val="none" w:sz="0" w:space="0" w:color="auto"/>
            <w:left w:val="none" w:sz="0" w:space="0" w:color="auto"/>
            <w:bottom w:val="none" w:sz="0" w:space="0" w:color="auto"/>
            <w:right w:val="none" w:sz="0" w:space="0" w:color="auto"/>
          </w:divBdr>
        </w:div>
        <w:div w:id="1580938473">
          <w:marLeft w:val="300"/>
          <w:marRight w:val="0"/>
          <w:marTop w:val="0"/>
          <w:marBottom w:val="0"/>
          <w:divBdr>
            <w:top w:val="none" w:sz="0" w:space="0" w:color="auto"/>
            <w:left w:val="none" w:sz="0" w:space="0" w:color="auto"/>
            <w:bottom w:val="none" w:sz="0" w:space="0" w:color="auto"/>
            <w:right w:val="none" w:sz="0" w:space="0" w:color="auto"/>
          </w:divBdr>
        </w:div>
        <w:div w:id="1590653394">
          <w:marLeft w:val="300"/>
          <w:marRight w:val="0"/>
          <w:marTop w:val="0"/>
          <w:marBottom w:val="0"/>
          <w:divBdr>
            <w:top w:val="none" w:sz="0" w:space="0" w:color="auto"/>
            <w:left w:val="none" w:sz="0" w:space="0" w:color="auto"/>
            <w:bottom w:val="none" w:sz="0" w:space="0" w:color="auto"/>
            <w:right w:val="none" w:sz="0" w:space="0" w:color="auto"/>
          </w:divBdr>
        </w:div>
        <w:div w:id="1592547820">
          <w:marLeft w:val="300"/>
          <w:marRight w:val="0"/>
          <w:marTop w:val="0"/>
          <w:marBottom w:val="0"/>
          <w:divBdr>
            <w:top w:val="none" w:sz="0" w:space="0" w:color="auto"/>
            <w:left w:val="none" w:sz="0" w:space="0" w:color="auto"/>
            <w:bottom w:val="none" w:sz="0" w:space="0" w:color="auto"/>
            <w:right w:val="none" w:sz="0" w:space="0" w:color="auto"/>
          </w:divBdr>
        </w:div>
        <w:div w:id="1601253348">
          <w:marLeft w:val="300"/>
          <w:marRight w:val="0"/>
          <w:marTop w:val="0"/>
          <w:marBottom w:val="0"/>
          <w:divBdr>
            <w:top w:val="none" w:sz="0" w:space="0" w:color="auto"/>
            <w:left w:val="none" w:sz="0" w:space="0" w:color="auto"/>
            <w:bottom w:val="none" w:sz="0" w:space="0" w:color="auto"/>
            <w:right w:val="none" w:sz="0" w:space="0" w:color="auto"/>
          </w:divBdr>
        </w:div>
        <w:div w:id="1619527116">
          <w:marLeft w:val="300"/>
          <w:marRight w:val="0"/>
          <w:marTop w:val="0"/>
          <w:marBottom w:val="0"/>
          <w:divBdr>
            <w:top w:val="none" w:sz="0" w:space="0" w:color="auto"/>
            <w:left w:val="none" w:sz="0" w:space="0" w:color="auto"/>
            <w:bottom w:val="none" w:sz="0" w:space="0" w:color="auto"/>
            <w:right w:val="none" w:sz="0" w:space="0" w:color="auto"/>
          </w:divBdr>
        </w:div>
        <w:div w:id="1624533610">
          <w:marLeft w:val="300"/>
          <w:marRight w:val="0"/>
          <w:marTop w:val="0"/>
          <w:marBottom w:val="0"/>
          <w:divBdr>
            <w:top w:val="none" w:sz="0" w:space="0" w:color="auto"/>
            <w:left w:val="none" w:sz="0" w:space="0" w:color="auto"/>
            <w:bottom w:val="none" w:sz="0" w:space="0" w:color="auto"/>
            <w:right w:val="none" w:sz="0" w:space="0" w:color="auto"/>
          </w:divBdr>
        </w:div>
        <w:div w:id="1636636528">
          <w:marLeft w:val="300"/>
          <w:marRight w:val="0"/>
          <w:marTop w:val="0"/>
          <w:marBottom w:val="0"/>
          <w:divBdr>
            <w:top w:val="none" w:sz="0" w:space="0" w:color="auto"/>
            <w:left w:val="none" w:sz="0" w:space="0" w:color="auto"/>
            <w:bottom w:val="none" w:sz="0" w:space="0" w:color="auto"/>
            <w:right w:val="none" w:sz="0" w:space="0" w:color="auto"/>
          </w:divBdr>
        </w:div>
        <w:div w:id="1645700257">
          <w:marLeft w:val="300"/>
          <w:marRight w:val="0"/>
          <w:marTop w:val="0"/>
          <w:marBottom w:val="0"/>
          <w:divBdr>
            <w:top w:val="none" w:sz="0" w:space="0" w:color="auto"/>
            <w:left w:val="none" w:sz="0" w:space="0" w:color="auto"/>
            <w:bottom w:val="none" w:sz="0" w:space="0" w:color="auto"/>
            <w:right w:val="none" w:sz="0" w:space="0" w:color="auto"/>
          </w:divBdr>
        </w:div>
        <w:div w:id="1651330153">
          <w:marLeft w:val="300"/>
          <w:marRight w:val="0"/>
          <w:marTop w:val="0"/>
          <w:marBottom w:val="0"/>
          <w:divBdr>
            <w:top w:val="none" w:sz="0" w:space="0" w:color="auto"/>
            <w:left w:val="none" w:sz="0" w:space="0" w:color="auto"/>
            <w:bottom w:val="none" w:sz="0" w:space="0" w:color="auto"/>
            <w:right w:val="none" w:sz="0" w:space="0" w:color="auto"/>
          </w:divBdr>
        </w:div>
        <w:div w:id="1658076468">
          <w:marLeft w:val="300"/>
          <w:marRight w:val="0"/>
          <w:marTop w:val="0"/>
          <w:marBottom w:val="0"/>
          <w:divBdr>
            <w:top w:val="none" w:sz="0" w:space="0" w:color="auto"/>
            <w:left w:val="none" w:sz="0" w:space="0" w:color="auto"/>
            <w:bottom w:val="none" w:sz="0" w:space="0" w:color="auto"/>
            <w:right w:val="none" w:sz="0" w:space="0" w:color="auto"/>
          </w:divBdr>
        </w:div>
        <w:div w:id="1658727052">
          <w:marLeft w:val="300"/>
          <w:marRight w:val="0"/>
          <w:marTop w:val="0"/>
          <w:marBottom w:val="0"/>
          <w:divBdr>
            <w:top w:val="none" w:sz="0" w:space="0" w:color="auto"/>
            <w:left w:val="none" w:sz="0" w:space="0" w:color="auto"/>
            <w:bottom w:val="none" w:sz="0" w:space="0" w:color="auto"/>
            <w:right w:val="none" w:sz="0" w:space="0" w:color="auto"/>
          </w:divBdr>
        </w:div>
        <w:div w:id="1664894252">
          <w:marLeft w:val="300"/>
          <w:marRight w:val="0"/>
          <w:marTop w:val="0"/>
          <w:marBottom w:val="0"/>
          <w:divBdr>
            <w:top w:val="none" w:sz="0" w:space="0" w:color="auto"/>
            <w:left w:val="none" w:sz="0" w:space="0" w:color="auto"/>
            <w:bottom w:val="none" w:sz="0" w:space="0" w:color="auto"/>
            <w:right w:val="none" w:sz="0" w:space="0" w:color="auto"/>
          </w:divBdr>
        </w:div>
        <w:div w:id="1665863961">
          <w:marLeft w:val="300"/>
          <w:marRight w:val="0"/>
          <w:marTop w:val="0"/>
          <w:marBottom w:val="0"/>
          <w:divBdr>
            <w:top w:val="none" w:sz="0" w:space="0" w:color="auto"/>
            <w:left w:val="none" w:sz="0" w:space="0" w:color="auto"/>
            <w:bottom w:val="none" w:sz="0" w:space="0" w:color="auto"/>
            <w:right w:val="none" w:sz="0" w:space="0" w:color="auto"/>
          </w:divBdr>
        </w:div>
        <w:div w:id="1668171260">
          <w:marLeft w:val="300"/>
          <w:marRight w:val="0"/>
          <w:marTop w:val="0"/>
          <w:marBottom w:val="0"/>
          <w:divBdr>
            <w:top w:val="none" w:sz="0" w:space="0" w:color="auto"/>
            <w:left w:val="none" w:sz="0" w:space="0" w:color="auto"/>
            <w:bottom w:val="none" w:sz="0" w:space="0" w:color="auto"/>
            <w:right w:val="none" w:sz="0" w:space="0" w:color="auto"/>
          </w:divBdr>
        </w:div>
        <w:div w:id="1685353267">
          <w:marLeft w:val="300"/>
          <w:marRight w:val="0"/>
          <w:marTop w:val="0"/>
          <w:marBottom w:val="0"/>
          <w:divBdr>
            <w:top w:val="none" w:sz="0" w:space="0" w:color="auto"/>
            <w:left w:val="none" w:sz="0" w:space="0" w:color="auto"/>
            <w:bottom w:val="none" w:sz="0" w:space="0" w:color="auto"/>
            <w:right w:val="none" w:sz="0" w:space="0" w:color="auto"/>
          </w:divBdr>
        </w:div>
        <w:div w:id="1691250991">
          <w:marLeft w:val="300"/>
          <w:marRight w:val="0"/>
          <w:marTop w:val="0"/>
          <w:marBottom w:val="0"/>
          <w:divBdr>
            <w:top w:val="none" w:sz="0" w:space="0" w:color="auto"/>
            <w:left w:val="none" w:sz="0" w:space="0" w:color="auto"/>
            <w:bottom w:val="none" w:sz="0" w:space="0" w:color="auto"/>
            <w:right w:val="none" w:sz="0" w:space="0" w:color="auto"/>
          </w:divBdr>
        </w:div>
        <w:div w:id="1691299144">
          <w:marLeft w:val="300"/>
          <w:marRight w:val="0"/>
          <w:marTop w:val="0"/>
          <w:marBottom w:val="0"/>
          <w:divBdr>
            <w:top w:val="none" w:sz="0" w:space="0" w:color="auto"/>
            <w:left w:val="none" w:sz="0" w:space="0" w:color="auto"/>
            <w:bottom w:val="none" w:sz="0" w:space="0" w:color="auto"/>
            <w:right w:val="none" w:sz="0" w:space="0" w:color="auto"/>
          </w:divBdr>
        </w:div>
        <w:div w:id="1696996919">
          <w:marLeft w:val="300"/>
          <w:marRight w:val="0"/>
          <w:marTop w:val="0"/>
          <w:marBottom w:val="0"/>
          <w:divBdr>
            <w:top w:val="none" w:sz="0" w:space="0" w:color="auto"/>
            <w:left w:val="none" w:sz="0" w:space="0" w:color="auto"/>
            <w:bottom w:val="none" w:sz="0" w:space="0" w:color="auto"/>
            <w:right w:val="none" w:sz="0" w:space="0" w:color="auto"/>
          </w:divBdr>
        </w:div>
        <w:div w:id="1701466113">
          <w:marLeft w:val="300"/>
          <w:marRight w:val="0"/>
          <w:marTop w:val="0"/>
          <w:marBottom w:val="0"/>
          <w:divBdr>
            <w:top w:val="none" w:sz="0" w:space="0" w:color="auto"/>
            <w:left w:val="none" w:sz="0" w:space="0" w:color="auto"/>
            <w:bottom w:val="none" w:sz="0" w:space="0" w:color="auto"/>
            <w:right w:val="none" w:sz="0" w:space="0" w:color="auto"/>
          </w:divBdr>
        </w:div>
        <w:div w:id="1703433749">
          <w:marLeft w:val="300"/>
          <w:marRight w:val="0"/>
          <w:marTop w:val="0"/>
          <w:marBottom w:val="0"/>
          <w:divBdr>
            <w:top w:val="none" w:sz="0" w:space="0" w:color="auto"/>
            <w:left w:val="none" w:sz="0" w:space="0" w:color="auto"/>
            <w:bottom w:val="none" w:sz="0" w:space="0" w:color="auto"/>
            <w:right w:val="none" w:sz="0" w:space="0" w:color="auto"/>
          </w:divBdr>
        </w:div>
        <w:div w:id="1712268128">
          <w:marLeft w:val="300"/>
          <w:marRight w:val="0"/>
          <w:marTop w:val="0"/>
          <w:marBottom w:val="0"/>
          <w:divBdr>
            <w:top w:val="none" w:sz="0" w:space="0" w:color="auto"/>
            <w:left w:val="none" w:sz="0" w:space="0" w:color="auto"/>
            <w:bottom w:val="none" w:sz="0" w:space="0" w:color="auto"/>
            <w:right w:val="none" w:sz="0" w:space="0" w:color="auto"/>
          </w:divBdr>
        </w:div>
        <w:div w:id="1719208987">
          <w:marLeft w:val="300"/>
          <w:marRight w:val="0"/>
          <w:marTop w:val="0"/>
          <w:marBottom w:val="0"/>
          <w:divBdr>
            <w:top w:val="none" w:sz="0" w:space="0" w:color="auto"/>
            <w:left w:val="none" w:sz="0" w:space="0" w:color="auto"/>
            <w:bottom w:val="none" w:sz="0" w:space="0" w:color="auto"/>
            <w:right w:val="none" w:sz="0" w:space="0" w:color="auto"/>
          </w:divBdr>
        </w:div>
        <w:div w:id="1723091564">
          <w:marLeft w:val="300"/>
          <w:marRight w:val="0"/>
          <w:marTop w:val="0"/>
          <w:marBottom w:val="0"/>
          <w:divBdr>
            <w:top w:val="none" w:sz="0" w:space="0" w:color="auto"/>
            <w:left w:val="none" w:sz="0" w:space="0" w:color="auto"/>
            <w:bottom w:val="none" w:sz="0" w:space="0" w:color="auto"/>
            <w:right w:val="none" w:sz="0" w:space="0" w:color="auto"/>
          </w:divBdr>
        </w:div>
        <w:div w:id="1730685570">
          <w:marLeft w:val="300"/>
          <w:marRight w:val="0"/>
          <w:marTop w:val="0"/>
          <w:marBottom w:val="0"/>
          <w:divBdr>
            <w:top w:val="none" w:sz="0" w:space="0" w:color="auto"/>
            <w:left w:val="none" w:sz="0" w:space="0" w:color="auto"/>
            <w:bottom w:val="none" w:sz="0" w:space="0" w:color="auto"/>
            <w:right w:val="none" w:sz="0" w:space="0" w:color="auto"/>
          </w:divBdr>
        </w:div>
        <w:div w:id="1736901413">
          <w:marLeft w:val="300"/>
          <w:marRight w:val="0"/>
          <w:marTop w:val="0"/>
          <w:marBottom w:val="0"/>
          <w:divBdr>
            <w:top w:val="none" w:sz="0" w:space="0" w:color="auto"/>
            <w:left w:val="none" w:sz="0" w:space="0" w:color="auto"/>
            <w:bottom w:val="none" w:sz="0" w:space="0" w:color="auto"/>
            <w:right w:val="none" w:sz="0" w:space="0" w:color="auto"/>
          </w:divBdr>
        </w:div>
        <w:div w:id="1738090666">
          <w:marLeft w:val="300"/>
          <w:marRight w:val="0"/>
          <w:marTop w:val="0"/>
          <w:marBottom w:val="0"/>
          <w:divBdr>
            <w:top w:val="none" w:sz="0" w:space="0" w:color="auto"/>
            <w:left w:val="none" w:sz="0" w:space="0" w:color="auto"/>
            <w:bottom w:val="none" w:sz="0" w:space="0" w:color="auto"/>
            <w:right w:val="none" w:sz="0" w:space="0" w:color="auto"/>
          </w:divBdr>
        </w:div>
        <w:div w:id="1753622072">
          <w:marLeft w:val="300"/>
          <w:marRight w:val="0"/>
          <w:marTop w:val="0"/>
          <w:marBottom w:val="0"/>
          <w:divBdr>
            <w:top w:val="none" w:sz="0" w:space="0" w:color="auto"/>
            <w:left w:val="none" w:sz="0" w:space="0" w:color="auto"/>
            <w:bottom w:val="none" w:sz="0" w:space="0" w:color="auto"/>
            <w:right w:val="none" w:sz="0" w:space="0" w:color="auto"/>
          </w:divBdr>
        </w:div>
        <w:div w:id="1755979706">
          <w:marLeft w:val="300"/>
          <w:marRight w:val="0"/>
          <w:marTop w:val="0"/>
          <w:marBottom w:val="0"/>
          <w:divBdr>
            <w:top w:val="none" w:sz="0" w:space="0" w:color="auto"/>
            <w:left w:val="none" w:sz="0" w:space="0" w:color="auto"/>
            <w:bottom w:val="none" w:sz="0" w:space="0" w:color="auto"/>
            <w:right w:val="none" w:sz="0" w:space="0" w:color="auto"/>
          </w:divBdr>
        </w:div>
        <w:div w:id="1774012927">
          <w:marLeft w:val="300"/>
          <w:marRight w:val="0"/>
          <w:marTop w:val="0"/>
          <w:marBottom w:val="0"/>
          <w:divBdr>
            <w:top w:val="none" w:sz="0" w:space="0" w:color="auto"/>
            <w:left w:val="none" w:sz="0" w:space="0" w:color="auto"/>
            <w:bottom w:val="none" w:sz="0" w:space="0" w:color="auto"/>
            <w:right w:val="none" w:sz="0" w:space="0" w:color="auto"/>
          </w:divBdr>
        </w:div>
        <w:div w:id="1774275774">
          <w:marLeft w:val="300"/>
          <w:marRight w:val="0"/>
          <w:marTop w:val="0"/>
          <w:marBottom w:val="0"/>
          <w:divBdr>
            <w:top w:val="none" w:sz="0" w:space="0" w:color="auto"/>
            <w:left w:val="none" w:sz="0" w:space="0" w:color="auto"/>
            <w:bottom w:val="none" w:sz="0" w:space="0" w:color="auto"/>
            <w:right w:val="none" w:sz="0" w:space="0" w:color="auto"/>
          </w:divBdr>
        </w:div>
        <w:div w:id="1778482351">
          <w:marLeft w:val="300"/>
          <w:marRight w:val="0"/>
          <w:marTop w:val="0"/>
          <w:marBottom w:val="0"/>
          <w:divBdr>
            <w:top w:val="none" w:sz="0" w:space="0" w:color="auto"/>
            <w:left w:val="none" w:sz="0" w:space="0" w:color="auto"/>
            <w:bottom w:val="none" w:sz="0" w:space="0" w:color="auto"/>
            <w:right w:val="none" w:sz="0" w:space="0" w:color="auto"/>
          </w:divBdr>
        </w:div>
        <w:div w:id="1778600683">
          <w:marLeft w:val="300"/>
          <w:marRight w:val="0"/>
          <w:marTop w:val="0"/>
          <w:marBottom w:val="0"/>
          <w:divBdr>
            <w:top w:val="none" w:sz="0" w:space="0" w:color="auto"/>
            <w:left w:val="none" w:sz="0" w:space="0" w:color="auto"/>
            <w:bottom w:val="none" w:sz="0" w:space="0" w:color="auto"/>
            <w:right w:val="none" w:sz="0" w:space="0" w:color="auto"/>
          </w:divBdr>
        </w:div>
        <w:div w:id="1785229248">
          <w:marLeft w:val="300"/>
          <w:marRight w:val="0"/>
          <w:marTop w:val="0"/>
          <w:marBottom w:val="0"/>
          <w:divBdr>
            <w:top w:val="none" w:sz="0" w:space="0" w:color="auto"/>
            <w:left w:val="none" w:sz="0" w:space="0" w:color="auto"/>
            <w:bottom w:val="none" w:sz="0" w:space="0" w:color="auto"/>
            <w:right w:val="none" w:sz="0" w:space="0" w:color="auto"/>
          </w:divBdr>
        </w:div>
        <w:div w:id="1785886541">
          <w:marLeft w:val="300"/>
          <w:marRight w:val="0"/>
          <w:marTop w:val="0"/>
          <w:marBottom w:val="0"/>
          <w:divBdr>
            <w:top w:val="none" w:sz="0" w:space="0" w:color="auto"/>
            <w:left w:val="none" w:sz="0" w:space="0" w:color="auto"/>
            <w:bottom w:val="none" w:sz="0" w:space="0" w:color="auto"/>
            <w:right w:val="none" w:sz="0" w:space="0" w:color="auto"/>
          </w:divBdr>
        </w:div>
        <w:div w:id="1797331394">
          <w:marLeft w:val="300"/>
          <w:marRight w:val="0"/>
          <w:marTop w:val="0"/>
          <w:marBottom w:val="0"/>
          <w:divBdr>
            <w:top w:val="none" w:sz="0" w:space="0" w:color="auto"/>
            <w:left w:val="none" w:sz="0" w:space="0" w:color="auto"/>
            <w:bottom w:val="none" w:sz="0" w:space="0" w:color="auto"/>
            <w:right w:val="none" w:sz="0" w:space="0" w:color="auto"/>
          </w:divBdr>
        </w:div>
        <w:div w:id="1802914529">
          <w:marLeft w:val="300"/>
          <w:marRight w:val="0"/>
          <w:marTop w:val="0"/>
          <w:marBottom w:val="0"/>
          <w:divBdr>
            <w:top w:val="none" w:sz="0" w:space="0" w:color="auto"/>
            <w:left w:val="none" w:sz="0" w:space="0" w:color="auto"/>
            <w:bottom w:val="none" w:sz="0" w:space="0" w:color="auto"/>
            <w:right w:val="none" w:sz="0" w:space="0" w:color="auto"/>
          </w:divBdr>
        </w:div>
        <w:div w:id="1810392400">
          <w:marLeft w:val="300"/>
          <w:marRight w:val="0"/>
          <w:marTop w:val="0"/>
          <w:marBottom w:val="0"/>
          <w:divBdr>
            <w:top w:val="none" w:sz="0" w:space="0" w:color="auto"/>
            <w:left w:val="none" w:sz="0" w:space="0" w:color="auto"/>
            <w:bottom w:val="none" w:sz="0" w:space="0" w:color="auto"/>
            <w:right w:val="none" w:sz="0" w:space="0" w:color="auto"/>
          </w:divBdr>
        </w:div>
        <w:div w:id="1822457352">
          <w:marLeft w:val="300"/>
          <w:marRight w:val="0"/>
          <w:marTop w:val="0"/>
          <w:marBottom w:val="0"/>
          <w:divBdr>
            <w:top w:val="none" w:sz="0" w:space="0" w:color="auto"/>
            <w:left w:val="none" w:sz="0" w:space="0" w:color="auto"/>
            <w:bottom w:val="none" w:sz="0" w:space="0" w:color="auto"/>
            <w:right w:val="none" w:sz="0" w:space="0" w:color="auto"/>
          </w:divBdr>
        </w:div>
        <w:div w:id="1848444981">
          <w:marLeft w:val="300"/>
          <w:marRight w:val="0"/>
          <w:marTop w:val="0"/>
          <w:marBottom w:val="0"/>
          <w:divBdr>
            <w:top w:val="none" w:sz="0" w:space="0" w:color="auto"/>
            <w:left w:val="none" w:sz="0" w:space="0" w:color="auto"/>
            <w:bottom w:val="none" w:sz="0" w:space="0" w:color="auto"/>
            <w:right w:val="none" w:sz="0" w:space="0" w:color="auto"/>
          </w:divBdr>
        </w:div>
        <w:div w:id="1872065889">
          <w:marLeft w:val="300"/>
          <w:marRight w:val="0"/>
          <w:marTop w:val="0"/>
          <w:marBottom w:val="0"/>
          <w:divBdr>
            <w:top w:val="none" w:sz="0" w:space="0" w:color="auto"/>
            <w:left w:val="none" w:sz="0" w:space="0" w:color="auto"/>
            <w:bottom w:val="none" w:sz="0" w:space="0" w:color="auto"/>
            <w:right w:val="none" w:sz="0" w:space="0" w:color="auto"/>
          </w:divBdr>
        </w:div>
        <w:div w:id="1886135462">
          <w:marLeft w:val="300"/>
          <w:marRight w:val="0"/>
          <w:marTop w:val="0"/>
          <w:marBottom w:val="0"/>
          <w:divBdr>
            <w:top w:val="none" w:sz="0" w:space="0" w:color="auto"/>
            <w:left w:val="none" w:sz="0" w:space="0" w:color="auto"/>
            <w:bottom w:val="none" w:sz="0" w:space="0" w:color="auto"/>
            <w:right w:val="none" w:sz="0" w:space="0" w:color="auto"/>
          </w:divBdr>
        </w:div>
        <w:div w:id="1891527519">
          <w:marLeft w:val="300"/>
          <w:marRight w:val="0"/>
          <w:marTop w:val="0"/>
          <w:marBottom w:val="0"/>
          <w:divBdr>
            <w:top w:val="none" w:sz="0" w:space="0" w:color="auto"/>
            <w:left w:val="none" w:sz="0" w:space="0" w:color="auto"/>
            <w:bottom w:val="none" w:sz="0" w:space="0" w:color="auto"/>
            <w:right w:val="none" w:sz="0" w:space="0" w:color="auto"/>
          </w:divBdr>
        </w:div>
        <w:div w:id="1892183044">
          <w:marLeft w:val="300"/>
          <w:marRight w:val="0"/>
          <w:marTop w:val="0"/>
          <w:marBottom w:val="0"/>
          <w:divBdr>
            <w:top w:val="none" w:sz="0" w:space="0" w:color="auto"/>
            <w:left w:val="none" w:sz="0" w:space="0" w:color="auto"/>
            <w:bottom w:val="none" w:sz="0" w:space="0" w:color="auto"/>
            <w:right w:val="none" w:sz="0" w:space="0" w:color="auto"/>
          </w:divBdr>
        </w:div>
        <w:div w:id="1895045110">
          <w:marLeft w:val="300"/>
          <w:marRight w:val="0"/>
          <w:marTop w:val="0"/>
          <w:marBottom w:val="0"/>
          <w:divBdr>
            <w:top w:val="none" w:sz="0" w:space="0" w:color="auto"/>
            <w:left w:val="none" w:sz="0" w:space="0" w:color="auto"/>
            <w:bottom w:val="none" w:sz="0" w:space="0" w:color="auto"/>
            <w:right w:val="none" w:sz="0" w:space="0" w:color="auto"/>
          </w:divBdr>
        </w:div>
        <w:div w:id="1913421094">
          <w:marLeft w:val="300"/>
          <w:marRight w:val="0"/>
          <w:marTop w:val="0"/>
          <w:marBottom w:val="0"/>
          <w:divBdr>
            <w:top w:val="none" w:sz="0" w:space="0" w:color="auto"/>
            <w:left w:val="none" w:sz="0" w:space="0" w:color="auto"/>
            <w:bottom w:val="none" w:sz="0" w:space="0" w:color="auto"/>
            <w:right w:val="none" w:sz="0" w:space="0" w:color="auto"/>
          </w:divBdr>
        </w:div>
        <w:div w:id="1930582223">
          <w:marLeft w:val="300"/>
          <w:marRight w:val="0"/>
          <w:marTop w:val="0"/>
          <w:marBottom w:val="0"/>
          <w:divBdr>
            <w:top w:val="none" w:sz="0" w:space="0" w:color="auto"/>
            <w:left w:val="none" w:sz="0" w:space="0" w:color="auto"/>
            <w:bottom w:val="none" w:sz="0" w:space="0" w:color="auto"/>
            <w:right w:val="none" w:sz="0" w:space="0" w:color="auto"/>
          </w:divBdr>
        </w:div>
        <w:div w:id="1939363785">
          <w:marLeft w:val="300"/>
          <w:marRight w:val="0"/>
          <w:marTop w:val="0"/>
          <w:marBottom w:val="0"/>
          <w:divBdr>
            <w:top w:val="none" w:sz="0" w:space="0" w:color="auto"/>
            <w:left w:val="none" w:sz="0" w:space="0" w:color="auto"/>
            <w:bottom w:val="none" w:sz="0" w:space="0" w:color="auto"/>
            <w:right w:val="none" w:sz="0" w:space="0" w:color="auto"/>
          </w:divBdr>
        </w:div>
        <w:div w:id="1948804129">
          <w:marLeft w:val="300"/>
          <w:marRight w:val="0"/>
          <w:marTop w:val="0"/>
          <w:marBottom w:val="0"/>
          <w:divBdr>
            <w:top w:val="none" w:sz="0" w:space="0" w:color="auto"/>
            <w:left w:val="none" w:sz="0" w:space="0" w:color="auto"/>
            <w:bottom w:val="none" w:sz="0" w:space="0" w:color="auto"/>
            <w:right w:val="none" w:sz="0" w:space="0" w:color="auto"/>
          </w:divBdr>
        </w:div>
        <w:div w:id="1948921728">
          <w:marLeft w:val="300"/>
          <w:marRight w:val="0"/>
          <w:marTop w:val="0"/>
          <w:marBottom w:val="0"/>
          <w:divBdr>
            <w:top w:val="none" w:sz="0" w:space="0" w:color="auto"/>
            <w:left w:val="none" w:sz="0" w:space="0" w:color="auto"/>
            <w:bottom w:val="none" w:sz="0" w:space="0" w:color="auto"/>
            <w:right w:val="none" w:sz="0" w:space="0" w:color="auto"/>
          </w:divBdr>
        </w:div>
        <w:div w:id="1951891387">
          <w:marLeft w:val="300"/>
          <w:marRight w:val="0"/>
          <w:marTop w:val="0"/>
          <w:marBottom w:val="0"/>
          <w:divBdr>
            <w:top w:val="none" w:sz="0" w:space="0" w:color="auto"/>
            <w:left w:val="none" w:sz="0" w:space="0" w:color="auto"/>
            <w:bottom w:val="none" w:sz="0" w:space="0" w:color="auto"/>
            <w:right w:val="none" w:sz="0" w:space="0" w:color="auto"/>
          </w:divBdr>
        </w:div>
        <w:div w:id="1975212101">
          <w:marLeft w:val="300"/>
          <w:marRight w:val="0"/>
          <w:marTop w:val="0"/>
          <w:marBottom w:val="0"/>
          <w:divBdr>
            <w:top w:val="none" w:sz="0" w:space="0" w:color="auto"/>
            <w:left w:val="none" w:sz="0" w:space="0" w:color="auto"/>
            <w:bottom w:val="none" w:sz="0" w:space="0" w:color="auto"/>
            <w:right w:val="none" w:sz="0" w:space="0" w:color="auto"/>
          </w:divBdr>
        </w:div>
        <w:div w:id="1989699920">
          <w:marLeft w:val="300"/>
          <w:marRight w:val="0"/>
          <w:marTop w:val="0"/>
          <w:marBottom w:val="0"/>
          <w:divBdr>
            <w:top w:val="none" w:sz="0" w:space="0" w:color="auto"/>
            <w:left w:val="none" w:sz="0" w:space="0" w:color="auto"/>
            <w:bottom w:val="none" w:sz="0" w:space="0" w:color="auto"/>
            <w:right w:val="none" w:sz="0" w:space="0" w:color="auto"/>
          </w:divBdr>
        </w:div>
        <w:div w:id="1995451902">
          <w:marLeft w:val="300"/>
          <w:marRight w:val="0"/>
          <w:marTop w:val="0"/>
          <w:marBottom w:val="0"/>
          <w:divBdr>
            <w:top w:val="none" w:sz="0" w:space="0" w:color="auto"/>
            <w:left w:val="none" w:sz="0" w:space="0" w:color="auto"/>
            <w:bottom w:val="none" w:sz="0" w:space="0" w:color="auto"/>
            <w:right w:val="none" w:sz="0" w:space="0" w:color="auto"/>
          </w:divBdr>
        </w:div>
        <w:div w:id="2008314920">
          <w:marLeft w:val="300"/>
          <w:marRight w:val="0"/>
          <w:marTop w:val="0"/>
          <w:marBottom w:val="0"/>
          <w:divBdr>
            <w:top w:val="none" w:sz="0" w:space="0" w:color="auto"/>
            <w:left w:val="none" w:sz="0" w:space="0" w:color="auto"/>
            <w:bottom w:val="none" w:sz="0" w:space="0" w:color="auto"/>
            <w:right w:val="none" w:sz="0" w:space="0" w:color="auto"/>
          </w:divBdr>
        </w:div>
        <w:div w:id="2014990531">
          <w:marLeft w:val="300"/>
          <w:marRight w:val="0"/>
          <w:marTop w:val="0"/>
          <w:marBottom w:val="0"/>
          <w:divBdr>
            <w:top w:val="none" w:sz="0" w:space="0" w:color="auto"/>
            <w:left w:val="none" w:sz="0" w:space="0" w:color="auto"/>
            <w:bottom w:val="none" w:sz="0" w:space="0" w:color="auto"/>
            <w:right w:val="none" w:sz="0" w:space="0" w:color="auto"/>
          </w:divBdr>
        </w:div>
        <w:div w:id="2022318095">
          <w:marLeft w:val="300"/>
          <w:marRight w:val="0"/>
          <w:marTop w:val="0"/>
          <w:marBottom w:val="0"/>
          <w:divBdr>
            <w:top w:val="none" w:sz="0" w:space="0" w:color="auto"/>
            <w:left w:val="none" w:sz="0" w:space="0" w:color="auto"/>
            <w:bottom w:val="none" w:sz="0" w:space="0" w:color="auto"/>
            <w:right w:val="none" w:sz="0" w:space="0" w:color="auto"/>
          </w:divBdr>
        </w:div>
        <w:div w:id="2028092543">
          <w:marLeft w:val="300"/>
          <w:marRight w:val="0"/>
          <w:marTop w:val="0"/>
          <w:marBottom w:val="0"/>
          <w:divBdr>
            <w:top w:val="none" w:sz="0" w:space="0" w:color="auto"/>
            <w:left w:val="none" w:sz="0" w:space="0" w:color="auto"/>
            <w:bottom w:val="none" w:sz="0" w:space="0" w:color="auto"/>
            <w:right w:val="none" w:sz="0" w:space="0" w:color="auto"/>
          </w:divBdr>
        </w:div>
        <w:div w:id="2034377782">
          <w:marLeft w:val="300"/>
          <w:marRight w:val="0"/>
          <w:marTop w:val="0"/>
          <w:marBottom w:val="0"/>
          <w:divBdr>
            <w:top w:val="none" w:sz="0" w:space="0" w:color="auto"/>
            <w:left w:val="none" w:sz="0" w:space="0" w:color="auto"/>
            <w:bottom w:val="none" w:sz="0" w:space="0" w:color="auto"/>
            <w:right w:val="none" w:sz="0" w:space="0" w:color="auto"/>
          </w:divBdr>
        </w:div>
        <w:div w:id="2047678362">
          <w:marLeft w:val="300"/>
          <w:marRight w:val="0"/>
          <w:marTop w:val="0"/>
          <w:marBottom w:val="0"/>
          <w:divBdr>
            <w:top w:val="none" w:sz="0" w:space="0" w:color="auto"/>
            <w:left w:val="none" w:sz="0" w:space="0" w:color="auto"/>
            <w:bottom w:val="none" w:sz="0" w:space="0" w:color="auto"/>
            <w:right w:val="none" w:sz="0" w:space="0" w:color="auto"/>
          </w:divBdr>
        </w:div>
        <w:div w:id="2073961221">
          <w:marLeft w:val="300"/>
          <w:marRight w:val="0"/>
          <w:marTop w:val="0"/>
          <w:marBottom w:val="0"/>
          <w:divBdr>
            <w:top w:val="none" w:sz="0" w:space="0" w:color="auto"/>
            <w:left w:val="none" w:sz="0" w:space="0" w:color="auto"/>
            <w:bottom w:val="none" w:sz="0" w:space="0" w:color="auto"/>
            <w:right w:val="none" w:sz="0" w:space="0" w:color="auto"/>
          </w:divBdr>
        </w:div>
        <w:div w:id="2097283540">
          <w:marLeft w:val="300"/>
          <w:marRight w:val="0"/>
          <w:marTop w:val="0"/>
          <w:marBottom w:val="0"/>
          <w:divBdr>
            <w:top w:val="none" w:sz="0" w:space="0" w:color="auto"/>
            <w:left w:val="none" w:sz="0" w:space="0" w:color="auto"/>
            <w:bottom w:val="none" w:sz="0" w:space="0" w:color="auto"/>
            <w:right w:val="none" w:sz="0" w:space="0" w:color="auto"/>
          </w:divBdr>
        </w:div>
        <w:div w:id="2100132705">
          <w:marLeft w:val="300"/>
          <w:marRight w:val="0"/>
          <w:marTop w:val="0"/>
          <w:marBottom w:val="0"/>
          <w:divBdr>
            <w:top w:val="none" w:sz="0" w:space="0" w:color="auto"/>
            <w:left w:val="none" w:sz="0" w:space="0" w:color="auto"/>
            <w:bottom w:val="none" w:sz="0" w:space="0" w:color="auto"/>
            <w:right w:val="none" w:sz="0" w:space="0" w:color="auto"/>
          </w:divBdr>
        </w:div>
        <w:div w:id="2104760921">
          <w:marLeft w:val="300"/>
          <w:marRight w:val="0"/>
          <w:marTop w:val="0"/>
          <w:marBottom w:val="0"/>
          <w:divBdr>
            <w:top w:val="none" w:sz="0" w:space="0" w:color="auto"/>
            <w:left w:val="none" w:sz="0" w:space="0" w:color="auto"/>
            <w:bottom w:val="none" w:sz="0" w:space="0" w:color="auto"/>
            <w:right w:val="none" w:sz="0" w:space="0" w:color="auto"/>
          </w:divBdr>
        </w:div>
        <w:div w:id="2109888838">
          <w:marLeft w:val="300"/>
          <w:marRight w:val="0"/>
          <w:marTop w:val="0"/>
          <w:marBottom w:val="0"/>
          <w:divBdr>
            <w:top w:val="none" w:sz="0" w:space="0" w:color="auto"/>
            <w:left w:val="none" w:sz="0" w:space="0" w:color="auto"/>
            <w:bottom w:val="none" w:sz="0" w:space="0" w:color="auto"/>
            <w:right w:val="none" w:sz="0" w:space="0" w:color="auto"/>
          </w:divBdr>
        </w:div>
        <w:div w:id="2115901185">
          <w:marLeft w:val="300"/>
          <w:marRight w:val="0"/>
          <w:marTop w:val="0"/>
          <w:marBottom w:val="0"/>
          <w:divBdr>
            <w:top w:val="none" w:sz="0" w:space="0" w:color="auto"/>
            <w:left w:val="none" w:sz="0" w:space="0" w:color="auto"/>
            <w:bottom w:val="none" w:sz="0" w:space="0" w:color="auto"/>
            <w:right w:val="none" w:sz="0" w:space="0" w:color="auto"/>
          </w:divBdr>
        </w:div>
        <w:div w:id="2115903258">
          <w:marLeft w:val="300"/>
          <w:marRight w:val="0"/>
          <w:marTop w:val="0"/>
          <w:marBottom w:val="0"/>
          <w:divBdr>
            <w:top w:val="none" w:sz="0" w:space="0" w:color="auto"/>
            <w:left w:val="none" w:sz="0" w:space="0" w:color="auto"/>
            <w:bottom w:val="none" w:sz="0" w:space="0" w:color="auto"/>
            <w:right w:val="none" w:sz="0" w:space="0" w:color="auto"/>
          </w:divBdr>
        </w:div>
      </w:divsChild>
    </w:div>
    <w:div w:id="1274511197">
      <w:bodyDiv w:val="1"/>
      <w:marLeft w:val="0"/>
      <w:marRight w:val="0"/>
      <w:marTop w:val="0"/>
      <w:marBottom w:val="0"/>
      <w:divBdr>
        <w:top w:val="none" w:sz="0" w:space="0" w:color="auto"/>
        <w:left w:val="none" w:sz="0" w:space="0" w:color="auto"/>
        <w:bottom w:val="none" w:sz="0" w:space="0" w:color="auto"/>
        <w:right w:val="none" w:sz="0" w:space="0" w:color="auto"/>
      </w:divBdr>
    </w:div>
    <w:div w:id="1293244051">
      <w:bodyDiv w:val="1"/>
      <w:marLeft w:val="0"/>
      <w:marRight w:val="0"/>
      <w:marTop w:val="0"/>
      <w:marBottom w:val="0"/>
      <w:divBdr>
        <w:top w:val="none" w:sz="0" w:space="0" w:color="auto"/>
        <w:left w:val="none" w:sz="0" w:space="0" w:color="auto"/>
        <w:bottom w:val="none" w:sz="0" w:space="0" w:color="auto"/>
        <w:right w:val="none" w:sz="0" w:space="0" w:color="auto"/>
      </w:divBdr>
    </w:div>
    <w:div w:id="1297562975">
      <w:bodyDiv w:val="1"/>
      <w:marLeft w:val="0"/>
      <w:marRight w:val="0"/>
      <w:marTop w:val="0"/>
      <w:marBottom w:val="0"/>
      <w:divBdr>
        <w:top w:val="none" w:sz="0" w:space="0" w:color="auto"/>
        <w:left w:val="none" w:sz="0" w:space="0" w:color="auto"/>
        <w:bottom w:val="none" w:sz="0" w:space="0" w:color="auto"/>
        <w:right w:val="none" w:sz="0" w:space="0" w:color="auto"/>
      </w:divBdr>
    </w:div>
    <w:div w:id="1340808880">
      <w:bodyDiv w:val="1"/>
      <w:marLeft w:val="0"/>
      <w:marRight w:val="0"/>
      <w:marTop w:val="0"/>
      <w:marBottom w:val="0"/>
      <w:divBdr>
        <w:top w:val="none" w:sz="0" w:space="0" w:color="auto"/>
        <w:left w:val="none" w:sz="0" w:space="0" w:color="auto"/>
        <w:bottom w:val="none" w:sz="0" w:space="0" w:color="auto"/>
        <w:right w:val="none" w:sz="0" w:space="0" w:color="auto"/>
      </w:divBdr>
    </w:div>
    <w:div w:id="1370295963">
      <w:bodyDiv w:val="1"/>
      <w:marLeft w:val="0"/>
      <w:marRight w:val="0"/>
      <w:marTop w:val="0"/>
      <w:marBottom w:val="0"/>
      <w:divBdr>
        <w:top w:val="none" w:sz="0" w:space="0" w:color="auto"/>
        <w:left w:val="none" w:sz="0" w:space="0" w:color="auto"/>
        <w:bottom w:val="none" w:sz="0" w:space="0" w:color="auto"/>
        <w:right w:val="none" w:sz="0" w:space="0" w:color="auto"/>
      </w:divBdr>
      <w:divsChild>
        <w:div w:id="31729285">
          <w:marLeft w:val="300"/>
          <w:marRight w:val="0"/>
          <w:marTop w:val="0"/>
          <w:marBottom w:val="0"/>
          <w:divBdr>
            <w:top w:val="none" w:sz="0" w:space="0" w:color="auto"/>
            <w:left w:val="none" w:sz="0" w:space="0" w:color="auto"/>
            <w:bottom w:val="none" w:sz="0" w:space="0" w:color="auto"/>
            <w:right w:val="none" w:sz="0" w:space="0" w:color="auto"/>
          </w:divBdr>
        </w:div>
        <w:div w:id="33162843">
          <w:marLeft w:val="300"/>
          <w:marRight w:val="0"/>
          <w:marTop w:val="0"/>
          <w:marBottom w:val="0"/>
          <w:divBdr>
            <w:top w:val="none" w:sz="0" w:space="0" w:color="auto"/>
            <w:left w:val="none" w:sz="0" w:space="0" w:color="auto"/>
            <w:bottom w:val="none" w:sz="0" w:space="0" w:color="auto"/>
            <w:right w:val="none" w:sz="0" w:space="0" w:color="auto"/>
          </w:divBdr>
        </w:div>
        <w:div w:id="93400063">
          <w:marLeft w:val="300"/>
          <w:marRight w:val="0"/>
          <w:marTop w:val="0"/>
          <w:marBottom w:val="0"/>
          <w:divBdr>
            <w:top w:val="none" w:sz="0" w:space="0" w:color="auto"/>
            <w:left w:val="none" w:sz="0" w:space="0" w:color="auto"/>
            <w:bottom w:val="none" w:sz="0" w:space="0" w:color="auto"/>
            <w:right w:val="none" w:sz="0" w:space="0" w:color="auto"/>
          </w:divBdr>
        </w:div>
        <w:div w:id="100420100">
          <w:marLeft w:val="300"/>
          <w:marRight w:val="0"/>
          <w:marTop w:val="0"/>
          <w:marBottom w:val="0"/>
          <w:divBdr>
            <w:top w:val="none" w:sz="0" w:space="0" w:color="auto"/>
            <w:left w:val="none" w:sz="0" w:space="0" w:color="auto"/>
            <w:bottom w:val="none" w:sz="0" w:space="0" w:color="auto"/>
            <w:right w:val="none" w:sz="0" w:space="0" w:color="auto"/>
          </w:divBdr>
        </w:div>
        <w:div w:id="233663697">
          <w:marLeft w:val="300"/>
          <w:marRight w:val="0"/>
          <w:marTop w:val="0"/>
          <w:marBottom w:val="0"/>
          <w:divBdr>
            <w:top w:val="none" w:sz="0" w:space="0" w:color="auto"/>
            <w:left w:val="none" w:sz="0" w:space="0" w:color="auto"/>
            <w:bottom w:val="none" w:sz="0" w:space="0" w:color="auto"/>
            <w:right w:val="none" w:sz="0" w:space="0" w:color="auto"/>
          </w:divBdr>
        </w:div>
        <w:div w:id="312681943">
          <w:marLeft w:val="300"/>
          <w:marRight w:val="0"/>
          <w:marTop w:val="0"/>
          <w:marBottom w:val="0"/>
          <w:divBdr>
            <w:top w:val="none" w:sz="0" w:space="0" w:color="auto"/>
            <w:left w:val="none" w:sz="0" w:space="0" w:color="auto"/>
            <w:bottom w:val="none" w:sz="0" w:space="0" w:color="auto"/>
            <w:right w:val="none" w:sz="0" w:space="0" w:color="auto"/>
          </w:divBdr>
        </w:div>
        <w:div w:id="416482517">
          <w:marLeft w:val="300"/>
          <w:marRight w:val="0"/>
          <w:marTop w:val="0"/>
          <w:marBottom w:val="0"/>
          <w:divBdr>
            <w:top w:val="none" w:sz="0" w:space="0" w:color="auto"/>
            <w:left w:val="none" w:sz="0" w:space="0" w:color="auto"/>
            <w:bottom w:val="none" w:sz="0" w:space="0" w:color="auto"/>
            <w:right w:val="none" w:sz="0" w:space="0" w:color="auto"/>
          </w:divBdr>
        </w:div>
        <w:div w:id="433981236">
          <w:marLeft w:val="300"/>
          <w:marRight w:val="0"/>
          <w:marTop w:val="0"/>
          <w:marBottom w:val="0"/>
          <w:divBdr>
            <w:top w:val="none" w:sz="0" w:space="0" w:color="auto"/>
            <w:left w:val="none" w:sz="0" w:space="0" w:color="auto"/>
            <w:bottom w:val="none" w:sz="0" w:space="0" w:color="auto"/>
            <w:right w:val="none" w:sz="0" w:space="0" w:color="auto"/>
          </w:divBdr>
        </w:div>
        <w:div w:id="447044686">
          <w:marLeft w:val="300"/>
          <w:marRight w:val="0"/>
          <w:marTop w:val="0"/>
          <w:marBottom w:val="0"/>
          <w:divBdr>
            <w:top w:val="none" w:sz="0" w:space="0" w:color="auto"/>
            <w:left w:val="none" w:sz="0" w:space="0" w:color="auto"/>
            <w:bottom w:val="none" w:sz="0" w:space="0" w:color="auto"/>
            <w:right w:val="none" w:sz="0" w:space="0" w:color="auto"/>
          </w:divBdr>
        </w:div>
        <w:div w:id="453444265">
          <w:marLeft w:val="300"/>
          <w:marRight w:val="0"/>
          <w:marTop w:val="0"/>
          <w:marBottom w:val="0"/>
          <w:divBdr>
            <w:top w:val="none" w:sz="0" w:space="0" w:color="auto"/>
            <w:left w:val="none" w:sz="0" w:space="0" w:color="auto"/>
            <w:bottom w:val="none" w:sz="0" w:space="0" w:color="auto"/>
            <w:right w:val="none" w:sz="0" w:space="0" w:color="auto"/>
          </w:divBdr>
        </w:div>
        <w:div w:id="481041629">
          <w:marLeft w:val="300"/>
          <w:marRight w:val="0"/>
          <w:marTop w:val="0"/>
          <w:marBottom w:val="0"/>
          <w:divBdr>
            <w:top w:val="none" w:sz="0" w:space="0" w:color="auto"/>
            <w:left w:val="none" w:sz="0" w:space="0" w:color="auto"/>
            <w:bottom w:val="none" w:sz="0" w:space="0" w:color="auto"/>
            <w:right w:val="none" w:sz="0" w:space="0" w:color="auto"/>
          </w:divBdr>
        </w:div>
        <w:div w:id="618949459">
          <w:marLeft w:val="300"/>
          <w:marRight w:val="0"/>
          <w:marTop w:val="0"/>
          <w:marBottom w:val="0"/>
          <w:divBdr>
            <w:top w:val="none" w:sz="0" w:space="0" w:color="auto"/>
            <w:left w:val="none" w:sz="0" w:space="0" w:color="auto"/>
            <w:bottom w:val="none" w:sz="0" w:space="0" w:color="auto"/>
            <w:right w:val="none" w:sz="0" w:space="0" w:color="auto"/>
          </w:divBdr>
        </w:div>
        <w:div w:id="638150560">
          <w:marLeft w:val="300"/>
          <w:marRight w:val="0"/>
          <w:marTop w:val="0"/>
          <w:marBottom w:val="0"/>
          <w:divBdr>
            <w:top w:val="none" w:sz="0" w:space="0" w:color="auto"/>
            <w:left w:val="none" w:sz="0" w:space="0" w:color="auto"/>
            <w:bottom w:val="none" w:sz="0" w:space="0" w:color="auto"/>
            <w:right w:val="none" w:sz="0" w:space="0" w:color="auto"/>
          </w:divBdr>
        </w:div>
        <w:div w:id="702248709">
          <w:marLeft w:val="300"/>
          <w:marRight w:val="0"/>
          <w:marTop w:val="0"/>
          <w:marBottom w:val="0"/>
          <w:divBdr>
            <w:top w:val="none" w:sz="0" w:space="0" w:color="auto"/>
            <w:left w:val="none" w:sz="0" w:space="0" w:color="auto"/>
            <w:bottom w:val="none" w:sz="0" w:space="0" w:color="auto"/>
            <w:right w:val="none" w:sz="0" w:space="0" w:color="auto"/>
          </w:divBdr>
        </w:div>
        <w:div w:id="733967910">
          <w:marLeft w:val="300"/>
          <w:marRight w:val="0"/>
          <w:marTop w:val="0"/>
          <w:marBottom w:val="0"/>
          <w:divBdr>
            <w:top w:val="none" w:sz="0" w:space="0" w:color="auto"/>
            <w:left w:val="none" w:sz="0" w:space="0" w:color="auto"/>
            <w:bottom w:val="none" w:sz="0" w:space="0" w:color="auto"/>
            <w:right w:val="none" w:sz="0" w:space="0" w:color="auto"/>
          </w:divBdr>
        </w:div>
        <w:div w:id="737367451">
          <w:marLeft w:val="300"/>
          <w:marRight w:val="0"/>
          <w:marTop w:val="0"/>
          <w:marBottom w:val="0"/>
          <w:divBdr>
            <w:top w:val="none" w:sz="0" w:space="0" w:color="auto"/>
            <w:left w:val="none" w:sz="0" w:space="0" w:color="auto"/>
            <w:bottom w:val="none" w:sz="0" w:space="0" w:color="auto"/>
            <w:right w:val="none" w:sz="0" w:space="0" w:color="auto"/>
          </w:divBdr>
        </w:div>
        <w:div w:id="825586334">
          <w:marLeft w:val="300"/>
          <w:marRight w:val="0"/>
          <w:marTop w:val="0"/>
          <w:marBottom w:val="0"/>
          <w:divBdr>
            <w:top w:val="none" w:sz="0" w:space="0" w:color="auto"/>
            <w:left w:val="none" w:sz="0" w:space="0" w:color="auto"/>
            <w:bottom w:val="none" w:sz="0" w:space="0" w:color="auto"/>
            <w:right w:val="none" w:sz="0" w:space="0" w:color="auto"/>
          </w:divBdr>
        </w:div>
        <w:div w:id="827676567">
          <w:marLeft w:val="300"/>
          <w:marRight w:val="0"/>
          <w:marTop w:val="0"/>
          <w:marBottom w:val="0"/>
          <w:divBdr>
            <w:top w:val="none" w:sz="0" w:space="0" w:color="auto"/>
            <w:left w:val="none" w:sz="0" w:space="0" w:color="auto"/>
            <w:bottom w:val="none" w:sz="0" w:space="0" w:color="auto"/>
            <w:right w:val="none" w:sz="0" w:space="0" w:color="auto"/>
          </w:divBdr>
        </w:div>
        <w:div w:id="830095303">
          <w:marLeft w:val="300"/>
          <w:marRight w:val="0"/>
          <w:marTop w:val="0"/>
          <w:marBottom w:val="0"/>
          <w:divBdr>
            <w:top w:val="none" w:sz="0" w:space="0" w:color="auto"/>
            <w:left w:val="none" w:sz="0" w:space="0" w:color="auto"/>
            <w:bottom w:val="none" w:sz="0" w:space="0" w:color="auto"/>
            <w:right w:val="none" w:sz="0" w:space="0" w:color="auto"/>
          </w:divBdr>
        </w:div>
        <w:div w:id="885877324">
          <w:marLeft w:val="300"/>
          <w:marRight w:val="0"/>
          <w:marTop w:val="0"/>
          <w:marBottom w:val="0"/>
          <w:divBdr>
            <w:top w:val="none" w:sz="0" w:space="0" w:color="auto"/>
            <w:left w:val="none" w:sz="0" w:space="0" w:color="auto"/>
            <w:bottom w:val="none" w:sz="0" w:space="0" w:color="auto"/>
            <w:right w:val="none" w:sz="0" w:space="0" w:color="auto"/>
          </w:divBdr>
        </w:div>
        <w:div w:id="1021317699">
          <w:marLeft w:val="300"/>
          <w:marRight w:val="0"/>
          <w:marTop w:val="0"/>
          <w:marBottom w:val="0"/>
          <w:divBdr>
            <w:top w:val="none" w:sz="0" w:space="0" w:color="auto"/>
            <w:left w:val="none" w:sz="0" w:space="0" w:color="auto"/>
            <w:bottom w:val="none" w:sz="0" w:space="0" w:color="auto"/>
            <w:right w:val="none" w:sz="0" w:space="0" w:color="auto"/>
          </w:divBdr>
        </w:div>
        <w:div w:id="1057050937">
          <w:marLeft w:val="300"/>
          <w:marRight w:val="0"/>
          <w:marTop w:val="0"/>
          <w:marBottom w:val="0"/>
          <w:divBdr>
            <w:top w:val="none" w:sz="0" w:space="0" w:color="auto"/>
            <w:left w:val="none" w:sz="0" w:space="0" w:color="auto"/>
            <w:bottom w:val="none" w:sz="0" w:space="0" w:color="auto"/>
            <w:right w:val="none" w:sz="0" w:space="0" w:color="auto"/>
          </w:divBdr>
        </w:div>
        <w:div w:id="1158156833">
          <w:marLeft w:val="300"/>
          <w:marRight w:val="0"/>
          <w:marTop w:val="0"/>
          <w:marBottom w:val="0"/>
          <w:divBdr>
            <w:top w:val="none" w:sz="0" w:space="0" w:color="auto"/>
            <w:left w:val="none" w:sz="0" w:space="0" w:color="auto"/>
            <w:bottom w:val="none" w:sz="0" w:space="0" w:color="auto"/>
            <w:right w:val="none" w:sz="0" w:space="0" w:color="auto"/>
          </w:divBdr>
        </w:div>
        <w:div w:id="1158233267">
          <w:marLeft w:val="300"/>
          <w:marRight w:val="0"/>
          <w:marTop w:val="0"/>
          <w:marBottom w:val="0"/>
          <w:divBdr>
            <w:top w:val="none" w:sz="0" w:space="0" w:color="auto"/>
            <w:left w:val="none" w:sz="0" w:space="0" w:color="auto"/>
            <w:bottom w:val="none" w:sz="0" w:space="0" w:color="auto"/>
            <w:right w:val="none" w:sz="0" w:space="0" w:color="auto"/>
          </w:divBdr>
        </w:div>
        <w:div w:id="1163547428">
          <w:marLeft w:val="300"/>
          <w:marRight w:val="0"/>
          <w:marTop w:val="0"/>
          <w:marBottom w:val="0"/>
          <w:divBdr>
            <w:top w:val="none" w:sz="0" w:space="0" w:color="auto"/>
            <w:left w:val="none" w:sz="0" w:space="0" w:color="auto"/>
            <w:bottom w:val="none" w:sz="0" w:space="0" w:color="auto"/>
            <w:right w:val="none" w:sz="0" w:space="0" w:color="auto"/>
          </w:divBdr>
        </w:div>
        <w:div w:id="1212957394">
          <w:marLeft w:val="300"/>
          <w:marRight w:val="0"/>
          <w:marTop w:val="0"/>
          <w:marBottom w:val="0"/>
          <w:divBdr>
            <w:top w:val="none" w:sz="0" w:space="0" w:color="auto"/>
            <w:left w:val="none" w:sz="0" w:space="0" w:color="auto"/>
            <w:bottom w:val="none" w:sz="0" w:space="0" w:color="auto"/>
            <w:right w:val="none" w:sz="0" w:space="0" w:color="auto"/>
          </w:divBdr>
        </w:div>
        <w:div w:id="1317883871">
          <w:marLeft w:val="300"/>
          <w:marRight w:val="0"/>
          <w:marTop w:val="0"/>
          <w:marBottom w:val="0"/>
          <w:divBdr>
            <w:top w:val="none" w:sz="0" w:space="0" w:color="auto"/>
            <w:left w:val="none" w:sz="0" w:space="0" w:color="auto"/>
            <w:bottom w:val="none" w:sz="0" w:space="0" w:color="auto"/>
            <w:right w:val="none" w:sz="0" w:space="0" w:color="auto"/>
          </w:divBdr>
        </w:div>
        <w:div w:id="1323388437">
          <w:marLeft w:val="300"/>
          <w:marRight w:val="0"/>
          <w:marTop w:val="0"/>
          <w:marBottom w:val="0"/>
          <w:divBdr>
            <w:top w:val="none" w:sz="0" w:space="0" w:color="auto"/>
            <w:left w:val="none" w:sz="0" w:space="0" w:color="auto"/>
            <w:bottom w:val="none" w:sz="0" w:space="0" w:color="auto"/>
            <w:right w:val="none" w:sz="0" w:space="0" w:color="auto"/>
          </w:divBdr>
        </w:div>
        <w:div w:id="1335179860">
          <w:marLeft w:val="300"/>
          <w:marRight w:val="0"/>
          <w:marTop w:val="0"/>
          <w:marBottom w:val="0"/>
          <w:divBdr>
            <w:top w:val="none" w:sz="0" w:space="0" w:color="auto"/>
            <w:left w:val="none" w:sz="0" w:space="0" w:color="auto"/>
            <w:bottom w:val="none" w:sz="0" w:space="0" w:color="auto"/>
            <w:right w:val="none" w:sz="0" w:space="0" w:color="auto"/>
          </w:divBdr>
        </w:div>
        <w:div w:id="1372919975">
          <w:marLeft w:val="300"/>
          <w:marRight w:val="0"/>
          <w:marTop w:val="0"/>
          <w:marBottom w:val="0"/>
          <w:divBdr>
            <w:top w:val="none" w:sz="0" w:space="0" w:color="auto"/>
            <w:left w:val="none" w:sz="0" w:space="0" w:color="auto"/>
            <w:bottom w:val="none" w:sz="0" w:space="0" w:color="auto"/>
            <w:right w:val="none" w:sz="0" w:space="0" w:color="auto"/>
          </w:divBdr>
        </w:div>
        <w:div w:id="1383481220">
          <w:marLeft w:val="300"/>
          <w:marRight w:val="0"/>
          <w:marTop w:val="0"/>
          <w:marBottom w:val="0"/>
          <w:divBdr>
            <w:top w:val="none" w:sz="0" w:space="0" w:color="auto"/>
            <w:left w:val="none" w:sz="0" w:space="0" w:color="auto"/>
            <w:bottom w:val="none" w:sz="0" w:space="0" w:color="auto"/>
            <w:right w:val="none" w:sz="0" w:space="0" w:color="auto"/>
          </w:divBdr>
        </w:div>
        <w:div w:id="1420369467">
          <w:marLeft w:val="300"/>
          <w:marRight w:val="0"/>
          <w:marTop w:val="0"/>
          <w:marBottom w:val="0"/>
          <w:divBdr>
            <w:top w:val="none" w:sz="0" w:space="0" w:color="auto"/>
            <w:left w:val="none" w:sz="0" w:space="0" w:color="auto"/>
            <w:bottom w:val="none" w:sz="0" w:space="0" w:color="auto"/>
            <w:right w:val="none" w:sz="0" w:space="0" w:color="auto"/>
          </w:divBdr>
        </w:div>
        <w:div w:id="1430858018">
          <w:marLeft w:val="300"/>
          <w:marRight w:val="0"/>
          <w:marTop w:val="0"/>
          <w:marBottom w:val="0"/>
          <w:divBdr>
            <w:top w:val="none" w:sz="0" w:space="0" w:color="auto"/>
            <w:left w:val="none" w:sz="0" w:space="0" w:color="auto"/>
            <w:bottom w:val="none" w:sz="0" w:space="0" w:color="auto"/>
            <w:right w:val="none" w:sz="0" w:space="0" w:color="auto"/>
          </w:divBdr>
        </w:div>
        <w:div w:id="1440835746">
          <w:marLeft w:val="300"/>
          <w:marRight w:val="0"/>
          <w:marTop w:val="0"/>
          <w:marBottom w:val="0"/>
          <w:divBdr>
            <w:top w:val="none" w:sz="0" w:space="0" w:color="auto"/>
            <w:left w:val="none" w:sz="0" w:space="0" w:color="auto"/>
            <w:bottom w:val="none" w:sz="0" w:space="0" w:color="auto"/>
            <w:right w:val="none" w:sz="0" w:space="0" w:color="auto"/>
          </w:divBdr>
        </w:div>
        <w:div w:id="1444416477">
          <w:marLeft w:val="300"/>
          <w:marRight w:val="0"/>
          <w:marTop w:val="0"/>
          <w:marBottom w:val="0"/>
          <w:divBdr>
            <w:top w:val="none" w:sz="0" w:space="0" w:color="auto"/>
            <w:left w:val="none" w:sz="0" w:space="0" w:color="auto"/>
            <w:bottom w:val="none" w:sz="0" w:space="0" w:color="auto"/>
            <w:right w:val="none" w:sz="0" w:space="0" w:color="auto"/>
          </w:divBdr>
        </w:div>
        <w:div w:id="1476558436">
          <w:marLeft w:val="300"/>
          <w:marRight w:val="0"/>
          <w:marTop w:val="0"/>
          <w:marBottom w:val="0"/>
          <w:divBdr>
            <w:top w:val="none" w:sz="0" w:space="0" w:color="auto"/>
            <w:left w:val="none" w:sz="0" w:space="0" w:color="auto"/>
            <w:bottom w:val="none" w:sz="0" w:space="0" w:color="auto"/>
            <w:right w:val="none" w:sz="0" w:space="0" w:color="auto"/>
          </w:divBdr>
        </w:div>
        <w:div w:id="1592852964">
          <w:marLeft w:val="300"/>
          <w:marRight w:val="0"/>
          <w:marTop w:val="0"/>
          <w:marBottom w:val="0"/>
          <w:divBdr>
            <w:top w:val="none" w:sz="0" w:space="0" w:color="auto"/>
            <w:left w:val="none" w:sz="0" w:space="0" w:color="auto"/>
            <w:bottom w:val="none" w:sz="0" w:space="0" w:color="auto"/>
            <w:right w:val="none" w:sz="0" w:space="0" w:color="auto"/>
          </w:divBdr>
        </w:div>
        <w:div w:id="1594511379">
          <w:marLeft w:val="300"/>
          <w:marRight w:val="0"/>
          <w:marTop w:val="0"/>
          <w:marBottom w:val="0"/>
          <w:divBdr>
            <w:top w:val="none" w:sz="0" w:space="0" w:color="auto"/>
            <w:left w:val="none" w:sz="0" w:space="0" w:color="auto"/>
            <w:bottom w:val="none" w:sz="0" w:space="0" w:color="auto"/>
            <w:right w:val="none" w:sz="0" w:space="0" w:color="auto"/>
          </w:divBdr>
        </w:div>
        <w:div w:id="1675302269">
          <w:marLeft w:val="300"/>
          <w:marRight w:val="0"/>
          <w:marTop w:val="0"/>
          <w:marBottom w:val="0"/>
          <w:divBdr>
            <w:top w:val="none" w:sz="0" w:space="0" w:color="auto"/>
            <w:left w:val="none" w:sz="0" w:space="0" w:color="auto"/>
            <w:bottom w:val="none" w:sz="0" w:space="0" w:color="auto"/>
            <w:right w:val="none" w:sz="0" w:space="0" w:color="auto"/>
          </w:divBdr>
        </w:div>
        <w:div w:id="1675647371">
          <w:marLeft w:val="300"/>
          <w:marRight w:val="0"/>
          <w:marTop w:val="0"/>
          <w:marBottom w:val="0"/>
          <w:divBdr>
            <w:top w:val="none" w:sz="0" w:space="0" w:color="auto"/>
            <w:left w:val="none" w:sz="0" w:space="0" w:color="auto"/>
            <w:bottom w:val="none" w:sz="0" w:space="0" w:color="auto"/>
            <w:right w:val="none" w:sz="0" w:space="0" w:color="auto"/>
          </w:divBdr>
        </w:div>
        <w:div w:id="1794516220">
          <w:marLeft w:val="300"/>
          <w:marRight w:val="0"/>
          <w:marTop w:val="0"/>
          <w:marBottom w:val="0"/>
          <w:divBdr>
            <w:top w:val="none" w:sz="0" w:space="0" w:color="auto"/>
            <w:left w:val="none" w:sz="0" w:space="0" w:color="auto"/>
            <w:bottom w:val="none" w:sz="0" w:space="0" w:color="auto"/>
            <w:right w:val="none" w:sz="0" w:space="0" w:color="auto"/>
          </w:divBdr>
        </w:div>
        <w:div w:id="1836918858">
          <w:marLeft w:val="300"/>
          <w:marRight w:val="0"/>
          <w:marTop w:val="0"/>
          <w:marBottom w:val="0"/>
          <w:divBdr>
            <w:top w:val="none" w:sz="0" w:space="0" w:color="auto"/>
            <w:left w:val="none" w:sz="0" w:space="0" w:color="auto"/>
            <w:bottom w:val="none" w:sz="0" w:space="0" w:color="auto"/>
            <w:right w:val="none" w:sz="0" w:space="0" w:color="auto"/>
          </w:divBdr>
        </w:div>
        <w:div w:id="1878465123">
          <w:marLeft w:val="300"/>
          <w:marRight w:val="0"/>
          <w:marTop w:val="0"/>
          <w:marBottom w:val="0"/>
          <w:divBdr>
            <w:top w:val="none" w:sz="0" w:space="0" w:color="auto"/>
            <w:left w:val="none" w:sz="0" w:space="0" w:color="auto"/>
            <w:bottom w:val="none" w:sz="0" w:space="0" w:color="auto"/>
            <w:right w:val="none" w:sz="0" w:space="0" w:color="auto"/>
          </w:divBdr>
        </w:div>
        <w:div w:id="1959026419">
          <w:marLeft w:val="300"/>
          <w:marRight w:val="0"/>
          <w:marTop w:val="0"/>
          <w:marBottom w:val="0"/>
          <w:divBdr>
            <w:top w:val="none" w:sz="0" w:space="0" w:color="auto"/>
            <w:left w:val="none" w:sz="0" w:space="0" w:color="auto"/>
            <w:bottom w:val="none" w:sz="0" w:space="0" w:color="auto"/>
            <w:right w:val="none" w:sz="0" w:space="0" w:color="auto"/>
          </w:divBdr>
        </w:div>
        <w:div w:id="2056390365">
          <w:marLeft w:val="300"/>
          <w:marRight w:val="0"/>
          <w:marTop w:val="0"/>
          <w:marBottom w:val="0"/>
          <w:divBdr>
            <w:top w:val="none" w:sz="0" w:space="0" w:color="auto"/>
            <w:left w:val="none" w:sz="0" w:space="0" w:color="auto"/>
            <w:bottom w:val="none" w:sz="0" w:space="0" w:color="auto"/>
            <w:right w:val="none" w:sz="0" w:space="0" w:color="auto"/>
          </w:divBdr>
        </w:div>
        <w:div w:id="2076078377">
          <w:marLeft w:val="300"/>
          <w:marRight w:val="0"/>
          <w:marTop w:val="0"/>
          <w:marBottom w:val="0"/>
          <w:divBdr>
            <w:top w:val="none" w:sz="0" w:space="0" w:color="auto"/>
            <w:left w:val="none" w:sz="0" w:space="0" w:color="auto"/>
            <w:bottom w:val="none" w:sz="0" w:space="0" w:color="auto"/>
            <w:right w:val="none" w:sz="0" w:space="0" w:color="auto"/>
          </w:divBdr>
        </w:div>
        <w:div w:id="2092583226">
          <w:marLeft w:val="300"/>
          <w:marRight w:val="0"/>
          <w:marTop w:val="0"/>
          <w:marBottom w:val="0"/>
          <w:divBdr>
            <w:top w:val="none" w:sz="0" w:space="0" w:color="auto"/>
            <w:left w:val="none" w:sz="0" w:space="0" w:color="auto"/>
            <w:bottom w:val="none" w:sz="0" w:space="0" w:color="auto"/>
            <w:right w:val="none" w:sz="0" w:space="0" w:color="auto"/>
          </w:divBdr>
        </w:div>
      </w:divsChild>
    </w:div>
    <w:div w:id="1388412819">
      <w:bodyDiv w:val="1"/>
      <w:marLeft w:val="0"/>
      <w:marRight w:val="0"/>
      <w:marTop w:val="0"/>
      <w:marBottom w:val="0"/>
      <w:divBdr>
        <w:top w:val="none" w:sz="0" w:space="0" w:color="auto"/>
        <w:left w:val="none" w:sz="0" w:space="0" w:color="auto"/>
        <w:bottom w:val="none" w:sz="0" w:space="0" w:color="auto"/>
        <w:right w:val="none" w:sz="0" w:space="0" w:color="auto"/>
      </w:divBdr>
    </w:div>
    <w:div w:id="1420910704">
      <w:bodyDiv w:val="1"/>
      <w:marLeft w:val="0"/>
      <w:marRight w:val="0"/>
      <w:marTop w:val="0"/>
      <w:marBottom w:val="0"/>
      <w:divBdr>
        <w:top w:val="none" w:sz="0" w:space="0" w:color="auto"/>
        <w:left w:val="none" w:sz="0" w:space="0" w:color="auto"/>
        <w:bottom w:val="none" w:sz="0" w:space="0" w:color="auto"/>
        <w:right w:val="none" w:sz="0" w:space="0" w:color="auto"/>
      </w:divBdr>
      <w:divsChild>
        <w:div w:id="65811445">
          <w:marLeft w:val="300"/>
          <w:marRight w:val="0"/>
          <w:marTop w:val="0"/>
          <w:marBottom w:val="0"/>
          <w:divBdr>
            <w:top w:val="none" w:sz="0" w:space="0" w:color="auto"/>
            <w:left w:val="none" w:sz="0" w:space="0" w:color="auto"/>
            <w:bottom w:val="none" w:sz="0" w:space="0" w:color="auto"/>
            <w:right w:val="none" w:sz="0" w:space="0" w:color="auto"/>
          </w:divBdr>
        </w:div>
        <w:div w:id="1727415454">
          <w:marLeft w:val="300"/>
          <w:marRight w:val="0"/>
          <w:marTop w:val="0"/>
          <w:marBottom w:val="0"/>
          <w:divBdr>
            <w:top w:val="none" w:sz="0" w:space="0" w:color="auto"/>
            <w:left w:val="none" w:sz="0" w:space="0" w:color="auto"/>
            <w:bottom w:val="none" w:sz="0" w:space="0" w:color="auto"/>
            <w:right w:val="none" w:sz="0" w:space="0" w:color="auto"/>
          </w:divBdr>
        </w:div>
        <w:div w:id="1747607271">
          <w:marLeft w:val="300"/>
          <w:marRight w:val="0"/>
          <w:marTop w:val="0"/>
          <w:marBottom w:val="0"/>
          <w:divBdr>
            <w:top w:val="none" w:sz="0" w:space="0" w:color="auto"/>
            <w:left w:val="none" w:sz="0" w:space="0" w:color="auto"/>
            <w:bottom w:val="none" w:sz="0" w:space="0" w:color="auto"/>
            <w:right w:val="none" w:sz="0" w:space="0" w:color="auto"/>
          </w:divBdr>
        </w:div>
        <w:div w:id="1961107638">
          <w:marLeft w:val="300"/>
          <w:marRight w:val="0"/>
          <w:marTop w:val="0"/>
          <w:marBottom w:val="0"/>
          <w:divBdr>
            <w:top w:val="none" w:sz="0" w:space="0" w:color="auto"/>
            <w:left w:val="none" w:sz="0" w:space="0" w:color="auto"/>
            <w:bottom w:val="none" w:sz="0" w:space="0" w:color="auto"/>
            <w:right w:val="none" w:sz="0" w:space="0" w:color="auto"/>
          </w:divBdr>
        </w:div>
      </w:divsChild>
    </w:div>
    <w:div w:id="1424761748">
      <w:bodyDiv w:val="1"/>
      <w:marLeft w:val="0"/>
      <w:marRight w:val="0"/>
      <w:marTop w:val="0"/>
      <w:marBottom w:val="0"/>
      <w:divBdr>
        <w:top w:val="none" w:sz="0" w:space="0" w:color="auto"/>
        <w:left w:val="none" w:sz="0" w:space="0" w:color="auto"/>
        <w:bottom w:val="none" w:sz="0" w:space="0" w:color="auto"/>
        <w:right w:val="none" w:sz="0" w:space="0" w:color="auto"/>
      </w:divBdr>
    </w:div>
    <w:div w:id="1450976940">
      <w:bodyDiv w:val="1"/>
      <w:marLeft w:val="0"/>
      <w:marRight w:val="0"/>
      <w:marTop w:val="0"/>
      <w:marBottom w:val="0"/>
      <w:divBdr>
        <w:top w:val="none" w:sz="0" w:space="0" w:color="auto"/>
        <w:left w:val="none" w:sz="0" w:space="0" w:color="auto"/>
        <w:bottom w:val="none" w:sz="0" w:space="0" w:color="auto"/>
        <w:right w:val="none" w:sz="0" w:space="0" w:color="auto"/>
      </w:divBdr>
    </w:div>
    <w:div w:id="1454902384">
      <w:bodyDiv w:val="1"/>
      <w:marLeft w:val="0"/>
      <w:marRight w:val="0"/>
      <w:marTop w:val="0"/>
      <w:marBottom w:val="0"/>
      <w:divBdr>
        <w:top w:val="none" w:sz="0" w:space="0" w:color="auto"/>
        <w:left w:val="none" w:sz="0" w:space="0" w:color="auto"/>
        <w:bottom w:val="none" w:sz="0" w:space="0" w:color="auto"/>
        <w:right w:val="none" w:sz="0" w:space="0" w:color="auto"/>
      </w:divBdr>
      <w:divsChild>
        <w:div w:id="132333240">
          <w:marLeft w:val="300"/>
          <w:marRight w:val="0"/>
          <w:marTop w:val="0"/>
          <w:marBottom w:val="0"/>
          <w:divBdr>
            <w:top w:val="none" w:sz="0" w:space="0" w:color="auto"/>
            <w:left w:val="none" w:sz="0" w:space="0" w:color="auto"/>
            <w:bottom w:val="none" w:sz="0" w:space="0" w:color="auto"/>
            <w:right w:val="none" w:sz="0" w:space="0" w:color="auto"/>
          </w:divBdr>
        </w:div>
        <w:div w:id="162745668">
          <w:marLeft w:val="300"/>
          <w:marRight w:val="0"/>
          <w:marTop w:val="0"/>
          <w:marBottom w:val="0"/>
          <w:divBdr>
            <w:top w:val="none" w:sz="0" w:space="0" w:color="auto"/>
            <w:left w:val="none" w:sz="0" w:space="0" w:color="auto"/>
            <w:bottom w:val="none" w:sz="0" w:space="0" w:color="auto"/>
            <w:right w:val="none" w:sz="0" w:space="0" w:color="auto"/>
          </w:divBdr>
        </w:div>
        <w:div w:id="329991376">
          <w:marLeft w:val="300"/>
          <w:marRight w:val="0"/>
          <w:marTop w:val="0"/>
          <w:marBottom w:val="0"/>
          <w:divBdr>
            <w:top w:val="none" w:sz="0" w:space="0" w:color="auto"/>
            <w:left w:val="none" w:sz="0" w:space="0" w:color="auto"/>
            <w:bottom w:val="none" w:sz="0" w:space="0" w:color="auto"/>
            <w:right w:val="none" w:sz="0" w:space="0" w:color="auto"/>
          </w:divBdr>
        </w:div>
        <w:div w:id="402876346">
          <w:marLeft w:val="300"/>
          <w:marRight w:val="0"/>
          <w:marTop w:val="0"/>
          <w:marBottom w:val="0"/>
          <w:divBdr>
            <w:top w:val="none" w:sz="0" w:space="0" w:color="auto"/>
            <w:left w:val="none" w:sz="0" w:space="0" w:color="auto"/>
            <w:bottom w:val="none" w:sz="0" w:space="0" w:color="auto"/>
            <w:right w:val="none" w:sz="0" w:space="0" w:color="auto"/>
          </w:divBdr>
        </w:div>
        <w:div w:id="654573586">
          <w:marLeft w:val="300"/>
          <w:marRight w:val="0"/>
          <w:marTop w:val="0"/>
          <w:marBottom w:val="0"/>
          <w:divBdr>
            <w:top w:val="none" w:sz="0" w:space="0" w:color="auto"/>
            <w:left w:val="none" w:sz="0" w:space="0" w:color="auto"/>
            <w:bottom w:val="none" w:sz="0" w:space="0" w:color="auto"/>
            <w:right w:val="none" w:sz="0" w:space="0" w:color="auto"/>
          </w:divBdr>
        </w:div>
        <w:div w:id="677120710">
          <w:marLeft w:val="300"/>
          <w:marRight w:val="0"/>
          <w:marTop w:val="0"/>
          <w:marBottom w:val="0"/>
          <w:divBdr>
            <w:top w:val="none" w:sz="0" w:space="0" w:color="auto"/>
            <w:left w:val="none" w:sz="0" w:space="0" w:color="auto"/>
            <w:bottom w:val="none" w:sz="0" w:space="0" w:color="auto"/>
            <w:right w:val="none" w:sz="0" w:space="0" w:color="auto"/>
          </w:divBdr>
        </w:div>
        <w:div w:id="764229501">
          <w:marLeft w:val="300"/>
          <w:marRight w:val="0"/>
          <w:marTop w:val="0"/>
          <w:marBottom w:val="0"/>
          <w:divBdr>
            <w:top w:val="none" w:sz="0" w:space="0" w:color="auto"/>
            <w:left w:val="none" w:sz="0" w:space="0" w:color="auto"/>
            <w:bottom w:val="none" w:sz="0" w:space="0" w:color="auto"/>
            <w:right w:val="none" w:sz="0" w:space="0" w:color="auto"/>
          </w:divBdr>
        </w:div>
        <w:div w:id="922298274">
          <w:marLeft w:val="300"/>
          <w:marRight w:val="0"/>
          <w:marTop w:val="0"/>
          <w:marBottom w:val="0"/>
          <w:divBdr>
            <w:top w:val="none" w:sz="0" w:space="0" w:color="auto"/>
            <w:left w:val="none" w:sz="0" w:space="0" w:color="auto"/>
            <w:bottom w:val="none" w:sz="0" w:space="0" w:color="auto"/>
            <w:right w:val="none" w:sz="0" w:space="0" w:color="auto"/>
          </w:divBdr>
        </w:div>
        <w:div w:id="985085107">
          <w:marLeft w:val="300"/>
          <w:marRight w:val="0"/>
          <w:marTop w:val="0"/>
          <w:marBottom w:val="0"/>
          <w:divBdr>
            <w:top w:val="none" w:sz="0" w:space="0" w:color="auto"/>
            <w:left w:val="none" w:sz="0" w:space="0" w:color="auto"/>
            <w:bottom w:val="none" w:sz="0" w:space="0" w:color="auto"/>
            <w:right w:val="none" w:sz="0" w:space="0" w:color="auto"/>
          </w:divBdr>
        </w:div>
        <w:div w:id="1169635832">
          <w:marLeft w:val="300"/>
          <w:marRight w:val="0"/>
          <w:marTop w:val="0"/>
          <w:marBottom w:val="0"/>
          <w:divBdr>
            <w:top w:val="none" w:sz="0" w:space="0" w:color="auto"/>
            <w:left w:val="none" w:sz="0" w:space="0" w:color="auto"/>
            <w:bottom w:val="none" w:sz="0" w:space="0" w:color="auto"/>
            <w:right w:val="none" w:sz="0" w:space="0" w:color="auto"/>
          </w:divBdr>
        </w:div>
        <w:div w:id="1188719230">
          <w:marLeft w:val="300"/>
          <w:marRight w:val="0"/>
          <w:marTop w:val="0"/>
          <w:marBottom w:val="0"/>
          <w:divBdr>
            <w:top w:val="none" w:sz="0" w:space="0" w:color="auto"/>
            <w:left w:val="none" w:sz="0" w:space="0" w:color="auto"/>
            <w:bottom w:val="none" w:sz="0" w:space="0" w:color="auto"/>
            <w:right w:val="none" w:sz="0" w:space="0" w:color="auto"/>
          </w:divBdr>
        </w:div>
        <w:div w:id="1233275453">
          <w:marLeft w:val="300"/>
          <w:marRight w:val="0"/>
          <w:marTop w:val="0"/>
          <w:marBottom w:val="0"/>
          <w:divBdr>
            <w:top w:val="none" w:sz="0" w:space="0" w:color="auto"/>
            <w:left w:val="none" w:sz="0" w:space="0" w:color="auto"/>
            <w:bottom w:val="none" w:sz="0" w:space="0" w:color="auto"/>
            <w:right w:val="none" w:sz="0" w:space="0" w:color="auto"/>
          </w:divBdr>
        </w:div>
        <w:div w:id="1336759871">
          <w:marLeft w:val="300"/>
          <w:marRight w:val="0"/>
          <w:marTop w:val="0"/>
          <w:marBottom w:val="0"/>
          <w:divBdr>
            <w:top w:val="none" w:sz="0" w:space="0" w:color="auto"/>
            <w:left w:val="none" w:sz="0" w:space="0" w:color="auto"/>
            <w:bottom w:val="none" w:sz="0" w:space="0" w:color="auto"/>
            <w:right w:val="none" w:sz="0" w:space="0" w:color="auto"/>
          </w:divBdr>
        </w:div>
        <w:div w:id="1385521715">
          <w:marLeft w:val="300"/>
          <w:marRight w:val="0"/>
          <w:marTop w:val="0"/>
          <w:marBottom w:val="0"/>
          <w:divBdr>
            <w:top w:val="none" w:sz="0" w:space="0" w:color="auto"/>
            <w:left w:val="none" w:sz="0" w:space="0" w:color="auto"/>
            <w:bottom w:val="none" w:sz="0" w:space="0" w:color="auto"/>
            <w:right w:val="none" w:sz="0" w:space="0" w:color="auto"/>
          </w:divBdr>
        </w:div>
        <w:div w:id="1604221277">
          <w:marLeft w:val="300"/>
          <w:marRight w:val="0"/>
          <w:marTop w:val="0"/>
          <w:marBottom w:val="0"/>
          <w:divBdr>
            <w:top w:val="none" w:sz="0" w:space="0" w:color="auto"/>
            <w:left w:val="none" w:sz="0" w:space="0" w:color="auto"/>
            <w:bottom w:val="none" w:sz="0" w:space="0" w:color="auto"/>
            <w:right w:val="none" w:sz="0" w:space="0" w:color="auto"/>
          </w:divBdr>
        </w:div>
        <w:div w:id="1611399471">
          <w:marLeft w:val="300"/>
          <w:marRight w:val="0"/>
          <w:marTop w:val="0"/>
          <w:marBottom w:val="0"/>
          <w:divBdr>
            <w:top w:val="none" w:sz="0" w:space="0" w:color="auto"/>
            <w:left w:val="none" w:sz="0" w:space="0" w:color="auto"/>
            <w:bottom w:val="none" w:sz="0" w:space="0" w:color="auto"/>
            <w:right w:val="none" w:sz="0" w:space="0" w:color="auto"/>
          </w:divBdr>
        </w:div>
        <w:div w:id="1669477471">
          <w:marLeft w:val="300"/>
          <w:marRight w:val="0"/>
          <w:marTop w:val="0"/>
          <w:marBottom w:val="0"/>
          <w:divBdr>
            <w:top w:val="none" w:sz="0" w:space="0" w:color="auto"/>
            <w:left w:val="none" w:sz="0" w:space="0" w:color="auto"/>
            <w:bottom w:val="none" w:sz="0" w:space="0" w:color="auto"/>
            <w:right w:val="none" w:sz="0" w:space="0" w:color="auto"/>
          </w:divBdr>
        </w:div>
        <w:div w:id="1732969514">
          <w:marLeft w:val="300"/>
          <w:marRight w:val="0"/>
          <w:marTop w:val="0"/>
          <w:marBottom w:val="0"/>
          <w:divBdr>
            <w:top w:val="none" w:sz="0" w:space="0" w:color="auto"/>
            <w:left w:val="none" w:sz="0" w:space="0" w:color="auto"/>
            <w:bottom w:val="none" w:sz="0" w:space="0" w:color="auto"/>
            <w:right w:val="none" w:sz="0" w:space="0" w:color="auto"/>
          </w:divBdr>
        </w:div>
        <w:div w:id="1736121730">
          <w:marLeft w:val="300"/>
          <w:marRight w:val="0"/>
          <w:marTop w:val="0"/>
          <w:marBottom w:val="0"/>
          <w:divBdr>
            <w:top w:val="none" w:sz="0" w:space="0" w:color="auto"/>
            <w:left w:val="none" w:sz="0" w:space="0" w:color="auto"/>
            <w:bottom w:val="none" w:sz="0" w:space="0" w:color="auto"/>
            <w:right w:val="none" w:sz="0" w:space="0" w:color="auto"/>
          </w:divBdr>
        </w:div>
        <w:div w:id="1844973263">
          <w:marLeft w:val="300"/>
          <w:marRight w:val="0"/>
          <w:marTop w:val="0"/>
          <w:marBottom w:val="0"/>
          <w:divBdr>
            <w:top w:val="none" w:sz="0" w:space="0" w:color="auto"/>
            <w:left w:val="none" w:sz="0" w:space="0" w:color="auto"/>
            <w:bottom w:val="none" w:sz="0" w:space="0" w:color="auto"/>
            <w:right w:val="none" w:sz="0" w:space="0" w:color="auto"/>
          </w:divBdr>
        </w:div>
        <w:div w:id="1925646522">
          <w:marLeft w:val="300"/>
          <w:marRight w:val="0"/>
          <w:marTop w:val="0"/>
          <w:marBottom w:val="0"/>
          <w:divBdr>
            <w:top w:val="none" w:sz="0" w:space="0" w:color="auto"/>
            <w:left w:val="none" w:sz="0" w:space="0" w:color="auto"/>
            <w:bottom w:val="none" w:sz="0" w:space="0" w:color="auto"/>
            <w:right w:val="none" w:sz="0" w:space="0" w:color="auto"/>
          </w:divBdr>
        </w:div>
        <w:div w:id="1957834861">
          <w:marLeft w:val="300"/>
          <w:marRight w:val="0"/>
          <w:marTop w:val="0"/>
          <w:marBottom w:val="0"/>
          <w:divBdr>
            <w:top w:val="none" w:sz="0" w:space="0" w:color="auto"/>
            <w:left w:val="none" w:sz="0" w:space="0" w:color="auto"/>
            <w:bottom w:val="none" w:sz="0" w:space="0" w:color="auto"/>
            <w:right w:val="none" w:sz="0" w:space="0" w:color="auto"/>
          </w:divBdr>
        </w:div>
        <w:div w:id="1996448617">
          <w:marLeft w:val="300"/>
          <w:marRight w:val="0"/>
          <w:marTop w:val="0"/>
          <w:marBottom w:val="0"/>
          <w:divBdr>
            <w:top w:val="none" w:sz="0" w:space="0" w:color="auto"/>
            <w:left w:val="none" w:sz="0" w:space="0" w:color="auto"/>
            <w:bottom w:val="none" w:sz="0" w:space="0" w:color="auto"/>
            <w:right w:val="none" w:sz="0" w:space="0" w:color="auto"/>
          </w:divBdr>
        </w:div>
      </w:divsChild>
    </w:div>
    <w:div w:id="1470123545">
      <w:bodyDiv w:val="1"/>
      <w:marLeft w:val="0"/>
      <w:marRight w:val="0"/>
      <w:marTop w:val="0"/>
      <w:marBottom w:val="0"/>
      <w:divBdr>
        <w:top w:val="none" w:sz="0" w:space="0" w:color="auto"/>
        <w:left w:val="none" w:sz="0" w:space="0" w:color="auto"/>
        <w:bottom w:val="none" w:sz="0" w:space="0" w:color="auto"/>
        <w:right w:val="none" w:sz="0" w:space="0" w:color="auto"/>
      </w:divBdr>
    </w:div>
    <w:div w:id="1474173623">
      <w:bodyDiv w:val="1"/>
      <w:marLeft w:val="0"/>
      <w:marRight w:val="0"/>
      <w:marTop w:val="0"/>
      <w:marBottom w:val="0"/>
      <w:divBdr>
        <w:top w:val="none" w:sz="0" w:space="0" w:color="auto"/>
        <w:left w:val="none" w:sz="0" w:space="0" w:color="auto"/>
        <w:bottom w:val="none" w:sz="0" w:space="0" w:color="auto"/>
        <w:right w:val="none" w:sz="0" w:space="0" w:color="auto"/>
      </w:divBdr>
    </w:div>
    <w:div w:id="1475639047">
      <w:bodyDiv w:val="1"/>
      <w:marLeft w:val="0"/>
      <w:marRight w:val="0"/>
      <w:marTop w:val="0"/>
      <w:marBottom w:val="0"/>
      <w:divBdr>
        <w:top w:val="none" w:sz="0" w:space="0" w:color="auto"/>
        <w:left w:val="none" w:sz="0" w:space="0" w:color="auto"/>
        <w:bottom w:val="none" w:sz="0" w:space="0" w:color="auto"/>
        <w:right w:val="none" w:sz="0" w:space="0" w:color="auto"/>
      </w:divBdr>
      <w:divsChild>
        <w:div w:id="132909828">
          <w:marLeft w:val="300"/>
          <w:marRight w:val="0"/>
          <w:marTop w:val="0"/>
          <w:marBottom w:val="0"/>
          <w:divBdr>
            <w:top w:val="none" w:sz="0" w:space="0" w:color="auto"/>
            <w:left w:val="none" w:sz="0" w:space="0" w:color="auto"/>
            <w:bottom w:val="none" w:sz="0" w:space="0" w:color="auto"/>
            <w:right w:val="none" w:sz="0" w:space="0" w:color="auto"/>
          </w:divBdr>
        </w:div>
        <w:div w:id="184053564">
          <w:marLeft w:val="300"/>
          <w:marRight w:val="0"/>
          <w:marTop w:val="0"/>
          <w:marBottom w:val="0"/>
          <w:divBdr>
            <w:top w:val="none" w:sz="0" w:space="0" w:color="auto"/>
            <w:left w:val="none" w:sz="0" w:space="0" w:color="auto"/>
            <w:bottom w:val="none" w:sz="0" w:space="0" w:color="auto"/>
            <w:right w:val="none" w:sz="0" w:space="0" w:color="auto"/>
          </w:divBdr>
        </w:div>
        <w:div w:id="295377953">
          <w:marLeft w:val="300"/>
          <w:marRight w:val="0"/>
          <w:marTop w:val="0"/>
          <w:marBottom w:val="0"/>
          <w:divBdr>
            <w:top w:val="none" w:sz="0" w:space="0" w:color="auto"/>
            <w:left w:val="none" w:sz="0" w:space="0" w:color="auto"/>
            <w:bottom w:val="none" w:sz="0" w:space="0" w:color="auto"/>
            <w:right w:val="none" w:sz="0" w:space="0" w:color="auto"/>
          </w:divBdr>
        </w:div>
        <w:div w:id="514881397">
          <w:marLeft w:val="300"/>
          <w:marRight w:val="0"/>
          <w:marTop w:val="0"/>
          <w:marBottom w:val="0"/>
          <w:divBdr>
            <w:top w:val="none" w:sz="0" w:space="0" w:color="auto"/>
            <w:left w:val="none" w:sz="0" w:space="0" w:color="auto"/>
            <w:bottom w:val="none" w:sz="0" w:space="0" w:color="auto"/>
            <w:right w:val="none" w:sz="0" w:space="0" w:color="auto"/>
          </w:divBdr>
        </w:div>
        <w:div w:id="631984464">
          <w:marLeft w:val="300"/>
          <w:marRight w:val="0"/>
          <w:marTop w:val="0"/>
          <w:marBottom w:val="0"/>
          <w:divBdr>
            <w:top w:val="none" w:sz="0" w:space="0" w:color="auto"/>
            <w:left w:val="none" w:sz="0" w:space="0" w:color="auto"/>
            <w:bottom w:val="none" w:sz="0" w:space="0" w:color="auto"/>
            <w:right w:val="none" w:sz="0" w:space="0" w:color="auto"/>
          </w:divBdr>
        </w:div>
        <w:div w:id="712386813">
          <w:marLeft w:val="300"/>
          <w:marRight w:val="0"/>
          <w:marTop w:val="0"/>
          <w:marBottom w:val="0"/>
          <w:divBdr>
            <w:top w:val="none" w:sz="0" w:space="0" w:color="auto"/>
            <w:left w:val="none" w:sz="0" w:space="0" w:color="auto"/>
            <w:bottom w:val="none" w:sz="0" w:space="0" w:color="auto"/>
            <w:right w:val="none" w:sz="0" w:space="0" w:color="auto"/>
          </w:divBdr>
        </w:div>
        <w:div w:id="902370726">
          <w:marLeft w:val="300"/>
          <w:marRight w:val="0"/>
          <w:marTop w:val="0"/>
          <w:marBottom w:val="0"/>
          <w:divBdr>
            <w:top w:val="none" w:sz="0" w:space="0" w:color="auto"/>
            <w:left w:val="none" w:sz="0" w:space="0" w:color="auto"/>
            <w:bottom w:val="none" w:sz="0" w:space="0" w:color="auto"/>
            <w:right w:val="none" w:sz="0" w:space="0" w:color="auto"/>
          </w:divBdr>
        </w:div>
        <w:div w:id="1761683243">
          <w:marLeft w:val="300"/>
          <w:marRight w:val="0"/>
          <w:marTop w:val="0"/>
          <w:marBottom w:val="0"/>
          <w:divBdr>
            <w:top w:val="none" w:sz="0" w:space="0" w:color="auto"/>
            <w:left w:val="none" w:sz="0" w:space="0" w:color="auto"/>
            <w:bottom w:val="none" w:sz="0" w:space="0" w:color="auto"/>
            <w:right w:val="none" w:sz="0" w:space="0" w:color="auto"/>
          </w:divBdr>
        </w:div>
        <w:div w:id="1976057796">
          <w:marLeft w:val="300"/>
          <w:marRight w:val="0"/>
          <w:marTop w:val="0"/>
          <w:marBottom w:val="0"/>
          <w:divBdr>
            <w:top w:val="none" w:sz="0" w:space="0" w:color="auto"/>
            <w:left w:val="none" w:sz="0" w:space="0" w:color="auto"/>
            <w:bottom w:val="none" w:sz="0" w:space="0" w:color="auto"/>
            <w:right w:val="none" w:sz="0" w:space="0" w:color="auto"/>
          </w:divBdr>
        </w:div>
      </w:divsChild>
    </w:div>
    <w:div w:id="1488597314">
      <w:bodyDiv w:val="1"/>
      <w:marLeft w:val="0"/>
      <w:marRight w:val="0"/>
      <w:marTop w:val="0"/>
      <w:marBottom w:val="0"/>
      <w:divBdr>
        <w:top w:val="none" w:sz="0" w:space="0" w:color="auto"/>
        <w:left w:val="none" w:sz="0" w:space="0" w:color="auto"/>
        <w:bottom w:val="none" w:sz="0" w:space="0" w:color="auto"/>
        <w:right w:val="none" w:sz="0" w:space="0" w:color="auto"/>
      </w:divBdr>
    </w:div>
    <w:div w:id="1500651913">
      <w:bodyDiv w:val="1"/>
      <w:marLeft w:val="0"/>
      <w:marRight w:val="0"/>
      <w:marTop w:val="0"/>
      <w:marBottom w:val="0"/>
      <w:divBdr>
        <w:top w:val="none" w:sz="0" w:space="0" w:color="auto"/>
        <w:left w:val="none" w:sz="0" w:space="0" w:color="auto"/>
        <w:bottom w:val="none" w:sz="0" w:space="0" w:color="auto"/>
        <w:right w:val="none" w:sz="0" w:space="0" w:color="auto"/>
      </w:divBdr>
    </w:div>
    <w:div w:id="1503935359">
      <w:bodyDiv w:val="1"/>
      <w:marLeft w:val="0"/>
      <w:marRight w:val="0"/>
      <w:marTop w:val="0"/>
      <w:marBottom w:val="0"/>
      <w:divBdr>
        <w:top w:val="none" w:sz="0" w:space="0" w:color="auto"/>
        <w:left w:val="none" w:sz="0" w:space="0" w:color="auto"/>
        <w:bottom w:val="none" w:sz="0" w:space="0" w:color="auto"/>
        <w:right w:val="none" w:sz="0" w:space="0" w:color="auto"/>
      </w:divBdr>
    </w:div>
    <w:div w:id="1512179877">
      <w:bodyDiv w:val="1"/>
      <w:marLeft w:val="0"/>
      <w:marRight w:val="0"/>
      <w:marTop w:val="0"/>
      <w:marBottom w:val="0"/>
      <w:divBdr>
        <w:top w:val="none" w:sz="0" w:space="0" w:color="auto"/>
        <w:left w:val="none" w:sz="0" w:space="0" w:color="auto"/>
        <w:bottom w:val="none" w:sz="0" w:space="0" w:color="auto"/>
        <w:right w:val="none" w:sz="0" w:space="0" w:color="auto"/>
      </w:divBdr>
    </w:div>
    <w:div w:id="1521622827">
      <w:bodyDiv w:val="1"/>
      <w:marLeft w:val="0"/>
      <w:marRight w:val="0"/>
      <w:marTop w:val="0"/>
      <w:marBottom w:val="0"/>
      <w:divBdr>
        <w:top w:val="none" w:sz="0" w:space="0" w:color="auto"/>
        <w:left w:val="none" w:sz="0" w:space="0" w:color="auto"/>
        <w:bottom w:val="none" w:sz="0" w:space="0" w:color="auto"/>
        <w:right w:val="none" w:sz="0" w:space="0" w:color="auto"/>
      </w:divBdr>
    </w:div>
    <w:div w:id="1522864878">
      <w:bodyDiv w:val="1"/>
      <w:marLeft w:val="0"/>
      <w:marRight w:val="0"/>
      <w:marTop w:val="0"/>
      <w:marBottom w:val="0"/>
      <w:divBdr>
        <w:top w:val="none" w:sz="0" w:space="0" w:color="auto"/>
        <w:left w:val="none" w:sz="0" w:space="0" w:color="auto"/>
        <w:bottom w:val="none" w:sz="0" w:space="0" w:color="auto"/>
        <w:right w:val="none" w:sz="0" w:space="0" w:color="auto"/>
      </w:divBdr>
    </w:div>
    <w:div w:id="1526941540">
      <w:bodyDiv w:val="1"/>
      <w:marLeft w:val="0"/>
      <w:marRight w:val="0"/>
      <w:marTop w:val="0"/>
      <w:marBottom w:val="0"/>
      <w:divBdr>
        <w:top w:val="none" w:sz="0" w:space="0" w:color="auto"/>
        <w:left w:val="none" w:sz="0" w:space="0" w:color="auto"/>
        <w:bottom w:val="none" w:sz="0" w:space="0" w:color="auto"/>
        <w:right w:val="none" w:sz="0" w:space="0" w:color="auto"/>
      </w:divBdr>
    </w:div>
    <w:div w:id="1535384672">
      <w:bodyDiv w:val="1"/>
      <w:marLeft w:val="0"/>
      <w:marRight w:val="0"/>
      <w:marTop w:val="0"/>
      <w:marBottom w:val="0"/>
      <w:divBdr>
        <w:top w:val="none" w:sz="0" w:space="0" w:color="auto"/>
        <w:left w:val="none" w:sz="0" w:space="0" w:color="auto"/>
        <w:bottom w:val="none" w:sz="0" w:space="0" w:color="auto"/>
        <w:right w:val="none" w:sz="0" w:space="0" w:color="auto"/>
      </w:divBdr>
      <w:divsChild>
        <w:div w:id="1396661931">
          <w:marLeft w:val="0"/>
          <w:marRight w:val="0"/>
          <w:marTop w:val="0"/>
          <w:marBottom w:val="0"/>
          <w:divBdr>
            <w:top w:val="none" w:sz="0" w:space="0" w:color="auto"/>
            <w:left w:val="none" w:sz="0" w:space="0" w:color="auto"/>
            <w:bottom w:val="none" w:sz="0" w:space="0" w:color="auto"/>
            <w:right w:val="none" w:sz="0" w:space="0" w:color="auto"/>
          </w:divBdr>
          <w:divsChild>
            <w:div w:id="723603467">
              <w:marLeft w:val="0"/>
              <w:marRight w:val="0"/>
              <w:marTop w:val="0"/>
              <w:marBottom w:val="0"/>
              <w:divBdr>
                <w:top w:val="none" w:sz="0" w:space="0" w:color="auto"/>
                <w:left w:val="none" w:sz="0" w:space="0" w:color="auto"/>
                <w:bottom w:val="none" w:sz="0" w:space="0" w:color="auto"/>
                <w:right w:val="none" w:sz="0" w:space="0" w:color="auto"/>
              </w:divBdr>
              <w:divsChild>
                <w:div w:id="103039836">
                  <w:marLeft w:val="0"/>
                  <w:marRight w:val="0"/>
                  <w:marTop w:val="0"/>
                  <w:marBottom w:val="0"/>
                  <w:divBdr>
                    <w:top w:val="none" w:sz="0" w:space="0" w:color="auto"/>
                    <w:left w:val="none" w:sz="0" w:space="0" w:color="auto"/>
                    <w:bottom w:val="none" w:sz="0" w:space="0" w:color="auto"/>
                    <w:right w:val="none" w:sz="0" w:space="0" w:color="auto"/>
                  </w:divBdr>
                  <w:divsChild>
                    <w:div w:id="1798836008">
                      <w:marLeft w:val="0"/>
                      <w:marRight w:val="0"/>
                      <w:marTop w:val="0"/>
                      <w:marBottom w:val="0"/>
                      <w:divBdr>
                        <w:top w:val="none" w:sz="0" w:space="0" w:color="auto"/>
                        <w:left w:val="none" w:sz="0" w:space="0" w:color="auto"/>
                        <w:bottom w:val="none" w:sz="0" w:space="0" w:color="auto"/>
                        <w:right w:val="none" w:sz="0" w:space="0" w:color="auto"/>
                      </w:divBdr>
                    </w:div>
                  </w:divsChild>
                </w:div>
                <w:div w:id="656613688">
                  <w:marLeft w:val="0"/>
                  <w:marRight w:val="0"/>
                  <w:marTop w:val="0"/>
                  <w:marBottom w:val="0"/>
                  <w:divBdr>
                    <w:top w:val="none" w:sz="0" w:space="0" w:color="auto"/>
                    <w:left w:val="none" w:sz="0" w:space="0" w:color="auto"/>
                    <w:bottom w:val="none" w:sz="0" w:space="0" w:color="auto"/>
                    <w:right w:val="none" w:sz="0" w:space="0" w:color="auto"/>
                  </w:divBdr>
                  <w:divsChild>
                    <w:div w:id="1042637288">
                      <w:marLeft w:val="-225"/>
                      <w:marRight w:val="-225"/>
                      <w:marTop w:val="0"/>
                      <w:marBottom w:val="0"/>
                      <w:divBdr>
                        <w:top w:val="none" w:sz="0" w:space="0" w:color="auto"/>
                        <w:left w:val="none" w:sz="0" w:space="0" w:color="auto"/>
                        <w:bottom w:val="none" w:sz="0" w:space="0" w:color="auto"/>
                        <w:right w:val="none" w:sz="0" w:space="0" w:color="auto"/>
                      </w:divBdr>
                      <w:divsChild>
                        <w:div w:id="635723926">
                          <w:marLeft w:val="0"/>
                          <w:marRight w:val="0"/>
                          <w:marTop w:val="0"/>
                          <w:marBottom w:val="0"/>
                          <w:divBdr>
                            <w:top w:val="none" w:sz="0" w:space="0" w:color="auto"/>
                            <w:left w:val="none" w:sz="0" w:space="0" w:color="auto"/>
                            <w:bottom w:val="none" w:sz="0" w:space="0" w:color="auto"/>
                            <w:right w:val="none" w:sz="0" w:space="0" w:color="auto"/>
                          </w:divBdr>
                        </w:div>
                        <w:div w:id="884371231">
                          <w:marLeft w:val="0"/>
                          <w:marRight w:val="0"/>
                          <w:marTop w:val="0"/>
                          <w:marBottom w:val="0"/>
                          <w:divBdr>
                            <w:top w:val="none" w:sz="0" w:space="0" w:color="auto"/>
                            <w:left w:val="none" w:sz="0" w:space="0" w:color="auto"/>
                            <w:bottom w:val="none" w:sz="0" w:space="0" w:color="auto"/>
                            <w:right w:val="none" w:sz="0" w:space="0" w:color="auto"/>
                          </w:divBdr>
                        </w:div>
                        <w:div w:id="19902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618">
          <w:marLeft w:val="0"/>
          <w:marRight w:val="0"/>
          <w:marTop w:val="0"/>
          <w:marBottom w:val="0"/>
          <w:divBdr>
            <w:top w:val="none" w:sz="0" w:space="0" w:color="auto"/>
            <w:left w:val="none" w:sz="0" w:space="0" w:color="auto"/>
            <w:bottom w:val="none" w:sz="0" w:space="0" w:color="auto"/>
            <w:right w:val="none" w:sz="0" w:space="0" w:color="auto"/>
          </w:divBdr>
          <w:divsChild>
            <w:div w:id="1671180240">
              <w:marLeft w:val="0"/>
              <w:marRight w:val="0"/>
              <w:marTop w:val="0"/>
              <w:marBottom w:val="0"/>
              <w:divBdr>
                <w:top w:val="none" w:sz="0" w:space="0" w:color="auto"/>
                <w:left w:val="none" w:sz="0" w:space="0" w:color="auto"/>
                <w:bottom w:val="none" w:sz="0" w:space="0" w:color="auto"/>
                <w:right w:val="none" w:sz="0" w:space="0" w:color="auto"/>
              </w:divBdr>
              <w:divsChild>
                <w:div w:id="1518929993">
                  <w:marLeft w:val="-225"/>
                  <w:marRight w:val="-225"/>
                  <w:marTop w:val="0"/>
                  <w:marBottom w:val="0"/>
                  <w:divBdr>
                    <w:top w:val="none" w:sz="0" w:space="0" w:color="auto"/>
                    <w:left w:val="none" w:sz="0" w:space="0" w:color="auto"/>
                    <w:bottom w:val="none" w:sz="0" w:space="0" w:color="auto"/>
                    <w:right w:val="none" w:sz="0" w:space="0" w:color="auto"/>
                  </w:divBdr>
                  <w:divsChild>
                    <w:div w:id="17331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11449">
      <w:bodyDiv w:val="1"/>
      <w:marLeft w:val="0"/>
      <w:marRight w:val="0"/>
      <w:marTop w:val="0"/>
      <w:marBottom w:val="0"/>
      <w:divBdr>
        <w:top w:val="none" w:sz="0" w:space="0" w:color="auto"/>
        <w:left w:val="none" w:sz="0" w:space="0" w:color="auto"/>
        <w:bottom w:val="none" w:sz="0" w:space="0" w:color="auto"/>
        <w:right w:val="none" w:sz="0" w:space="0" w:color="auto"/>
      </w:divBdr>
    </w:div>
    <w:div w:id="1563445647">
      <w:bodyDiv w:val="1"/>
      <w:marLeft w:val="0"/>
      <w:marRight w:val="0"/>
      <w:marTop w:val="0"/>
      <w:marBottom w:val="0"/>
      <w:divBdr>
        <w:top w:val="none" w:sz="0" w:space="0" w:color="auto"/>
        <w:left w:val="none" w:sz="0" w:space="0" w:color="auto"/>
        <w:bottom w:val="none" w:sz="0" w:space="0" w:color="auto"/>
        <w:right w:val="none" w:sz="0" w:space="0" w:color="auto"/>
      </w:divBdr>
    </w:div>
    <w:div w:id="1565022199">
      <w:bodyDiv w:val="1"/>
      <w:marLeft w:val="0"/>
      <w:marRight w:val="0"/>
      <w:marTop w:val="0"/>
      <w:marBottom w:val="0"/>
      <w:divBdr>
        <w:top w:val="none" w:sz="0" w:space="0" w:color="auto"/>
        <w:left w:val="none" w:sz="0" w:space="0" w:color="auto"/>
        <w:bottom w:val="none" w:sz="0" w:space="0" w:color="auto"/>
        <w:right w:val="none" w:sz="0" w:space="0" w:color="auto"/>
      </w:divBdr>
    </w:div>
    <w:div w:id="1570311111">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sChild>
        <w:div w:id="73288633">
          <w:marLeft w:val="300"/>
          <w:marRight w:val="0"/>
          <w:marTop w:val="0"/>
          <w:marBottom w:val="0"/>
          <w:divBdr>
            <w:top w:val="none" w:sz="0" w:space="0" w:color="auto"/>
            <w:left w:val="none" w:sz="0" w:space="0" w:color="auto"/>
            <w:bottom w:val="none" w:sz="0" w:space="0" w:color="auto"/>
            <w:right w:val="none" w:sz="0" w:space="0" w:color="auto"/>
          </w:divBdr>
        </w:div>
        <w:div w:id="75170240">
          <w:marLeft w:val="300"/>
          <w:marRight w:val="0"/>
          <w:marTop w:val="0"/>
          <w:marBottom w:val="0"/>
          <w:divBdr>
            <w:top w:val="none" w:sz="0" w:space="0" w:color="auto"/>
            <w:left w:val="none" w:sz="0" w:space="0" w:color="auto"/>
            <w:bottom w:val="none" w:sz="0" w:space="0" w:color="auto"/>
            <w:right w:val="none" w:sz="0" w:space="0" w:color="auto"/>
          </w:divBdr>
        </w:div>
        <w:div w:id="75518624">
          <w:marLeft w:val="300"/>
          <w:marRight w:val="0"/>
          <w:marTop w:val="0"/>
          <w:marBottom w:val="0"/>
          <w:divBdr>
            <w:top w:val="none" w:sz="0" w:space="0" w:color="auto"/>
            <w:left w:val="none" w:sz="0" w:space="0" w:color="auto"/>
            <w:bottom w:val="none" w:sz="0" w:space="0" w:color="auto"/>
            <w:right w:val="none" w:sz="0" w:space="0" w:color="auto"/>
          </w:divBdr>
        </w:div>
        <w:div w:id="99374812">
          <w:marLeft w:val="300"/>
          <w:marRight w:val="0"/>
          <w:marTop w:val="0"/>
          <w:marBottom w:val="0"/>
          <w:divBdr>
            <w:top w:val="none" w:sz="0" w:space="0" w:color="auto"/>
            <w:left w:val="none" w:sz="0" w:space="0" w:color="auto"/>
            <w:bottom w:val="none" w:sz="0" w:space="0" w:color="auto"/>
            <w:right w:val="none" w:sz="0" w:space="0" w:color="auto"/>
          </w:divBdr>
        </w:div>
        <w:div w:id="99878112">
          <w:marLeft w:val="300"/>
          <w:marRight w:val="0"/>
          <w:marTop w:val="0"/>
          <w:marBottom w:val="0"/>
          <w:divBdr>
            <w:top w:val="none" w:sz="0" w:space="0" w:color="auto"/>
            <w:left w:val="none" w:sz="0" w:space="0" w:color="auto"/>
            <w:bottom w:val="none" w:sz="0" w:space="0" w:color="auto"/>
            <w:right w:val="none" w:sz="0" w:space="0" w:color="auto"/>
          </w:divBdr>
        </w:div>
        <w:div w:id="217404737">
          <w:marLeft w:val="300"/>
          <w:marRight w:val="0"/>
          <w:marTop w:val="0"/>
          <w:marBottom w:val="0"/>
          <w:divBdr>
            <w:top w:val="none" w:sz="0" w:space="0" w:color="auto"/>
            <w:left w:val="none" w:sz="0" w:space="0" w:color="auto"/>
            <w:bottom w:val="none" w:sz="0" w:space="0" w:color="auto"/>
            <w:right w:val="none" w:sz="0" w:space="0" w:color="auto"/>
          </w:divBdr>
        </w:div>
        <w:div w:id="235821355">
          <w:marLeft w:val="300"/>
          <w:marRight w:val="0"/>
          <w:marTop w:val="0"/>
          <w:marBottom w:val="0"/>
          <w:divBdr>
            <w:top w:val="none" w:sz="0" w:space="0" w:color="auto"/>
            <w:left w:val="none" w:sz="0" w:space="0" w:color="auto"/>
            <w:bottom w:val="none" w:sz="0" w:space="0" w:color="auto"/>
            <w:right w:val="none" w:sz="0" w:space="0" w:color="auto"/>
          </w:divBdr>
        </w:div>
        <w:div w:id="265579689">
          <w:marLeft w:val="300"/>
          <w:marRight w:val="0"/>
          <w:marTop w:val="0"/>
          <w:marBottom w:val="0"/>
          <w:divBdr>
            <w:top w:val="none" w:sz="0" w:space="0" w:color="auto"/>
            <w:left w:val="none" w:sz="0" w:space="0" w:color="auto"/>
            <w:bottom w:val="none" w:sz="0" w:space="0" w:color="auto"/>
            <w:right w:val="none" w:sz="0" w:space="0" w:color="auto"/>
          </w:divBdr>
        </w:div>
        <w:div w:id="351147483">
          <w:marLeft w:val="300"/>
          <w:marRight w:val="0"/>
          <w:marTop w:val="0"/>
          <w:marBottom w:val="0"/>
          <w:divBdr>
            <w:top w:val="none" w:sz="0" w:space="0" w:color="auto"/>
            <w:left w:val="none" w:sz="0" w:space="0" w:color="auto"/>
            <w:bottom w:val="none" w:sz="0" w:space="0" w:color="auto"/>
            <w:right w:val="none" w:sz="0" w:space="0" w:color="auto"/>
          </w:divBdr>
        </w:div>
        <w:div w:id="354774731">
          <w:marLeft w:val="300"/>
          <w:marRight w:val="0"/>
          <w:marTop w:val="0"/>
          <w:marBottom w:val="0"/>
          <w:divBdr>
            <w:top w:val="none" w:sz="0" w:space="0" w:color="auto"/>
            <w:left w:val="none" w:sz="0" w:space="0" w:color="auto"/>
            <w:bottom w:val="none" w:sz="0" w:space="0" w:color="auto"/>
            <w:right w:val="none" w:sz="0" w:space="0" w:color="auto"/>
          </w:divBdr>
        </w:div>
        <w:div w:id="398478924">
          <w:marLeft w:val="300"/>
          <w:marRight w:val="0"/>
          <w:marTop w:val="0"/>
          <w:marBottom w:val="0"/>
          <w:divBdr>
            <w:top w:val="none" w:sz="0" w:space="0" w:color="auto"/>
            <w:left w:val="none" w:sz="0" w:space="0" w:color="auto"/>
            <w:bottom w:val="none" w:sz="0" w:space="0" w:color="auto"/>
            <w:right w:val="none" w:sz="0" w:space="0" w:color="auto"/>
          </w:divBdr>
        </w:div>
        <w:div w:id="406804113">
          <w:marLeft w:val="300"/>
          <w:marRight w:val="0"/>
          <w:marTop w:val="0"/>
          <w:marBottom w:val="0"/>
          <w:divBdr>
            <w:top w:val="none" w:sz="0" w:space="0" w:color="auto"/>
            <w:left w:val="none" w:sz="0" w:space="0" w:color="auto"/>
            <w:bottom w:val="none" w:sz="0" w:space="0" w:color="auto"/>
            <w:right w:val="none" w:sz="0" w:space="0" w:color="auto"/>
          </w:divBdr>
        </w:div>
        <w:div w:id="463889843">
          <w:marLeft w:val="300"/>
          <w:marRight w:val="0"/>
          <w:marTop w:val="0"/>
          <w:marBottom w:val="0"/>
          <w:divBdr>
            <w:top w:val="none" w:sz="0" w:space="0" w:color="auto"/>
            <w:left w:val="none" w:sz="0" w:space="0" w:color="auto"/>
            <w:bottom w:val="none" w:sz="0" w:space="0" w:color="auto"/>
            <w:right w:val="none" w:sz="0" w:space="0" w:color="auto"/>
          </w:divBdr>
        </w:div>
        <w:div w:id="515316704">
          <w:marLeft w:val="300"/>
          <w:marRight w:val="0"/>
          <w:marTop w:val="0"/>
          <w:marBottom w:val="0"/>
          <w:divBdr>
            <w:top w:val="none" w:sz="0" w:space="0" w:color="auto"/>
            <w:left w:val="none" w:sz="0" w:space="0" w:color="auto"/>
            <w:bottom w:val="none" w:sz="0" w:space="0" w:color="auto"/>
            <w:right w:val="none" w:sz="0" w:space="0" w:color="auto"/>
          </w:divBdr>
        </w:div>
        <w:div w:id="547183308">
          <w:marLeft w:val="300"/>
          <w:marRight w:val="0"/>
          <w:marTop w:val="0"/>
          <w:marBottom w:val="0"/>
          <w:divBdr>
            <w:top w:val="none" w:sz="0" w:space="0" w:color="auto"/>
            <w:left w:val="none" w:sz="0" w:space="0" w:color="auto"/>
            <w:bottom w:val="none" w:sz="0" w:space="0" w:color="auto"/>
            <w:right w:val="none" w:sz="0" w:space="0" w:color="auto"/>
          </w:divBdr>
        </w:div>
        <w:div w:id="555044659">
          <w:marLeft w:val="300"/>
          <w:marRight w:val="0"/>
          <w:marTop w:val="0"/>
          <w:marBottom w:val="0"/>
          <w:divBdr>
            <w:top w:val="none" w:sz="0" w:space="0" w:color="auto"/>
            <w:left w:val="none" w:sz="0" w:space="0" w:color="auto"/>
            <w:bottom w:val="none" w:sz="0" w:space="0" w:color="auto"/>
            <w:right w:val="none" w:sz="0" w:space="0" w:color="auto"/>
          </w:divBdr>
        </w:div>
        <w:div w:id="556547707">
          <w:marLeft w:val="300"/>
          <w:marRight w:val="0"/>
          <w:marTop w:val="0"/>
          <w:marBottom w:val="0"/>
          <w:divBdr>
            <w:top w:val="none" w:sz="0" w:space="0" w:color="auto"/>
            <w:left w:val="none" w:sz="0" w:space="0" w:color="auto"/>
            <w:bottom w:val="none" w:sz="0" w:space="0" w:color="auto"/>
            <w:right w:val="none" w:sz="0" w:space="0" w:color="auto"/>
          </w:divBdr>
        </w:div>
        <w:div w:id="560793823">
          <w:marLeft w:val="300"/>
          <w:marRight w:val="0"/>
          <w:marTop w:val="0"/>
          <w:marBottom w:val="0"/>
          <w:divBdr>
            <w:top w:val="none" w:sz="0" w:space="0" w:color="auto"/>
            <w:left w:val="none" w:sz="0" w:space="0" w:color="auto"/>
            <w:bottom w:val="none" w:sz="0" w:space="0" w:color="auto"/>
            <w:right w:val="none" w:sz="0" w:space="0" w:color="auto"/>
          </w:divBdr>
        </w:div>
        <w:div w:id="573666743">
          <w:marLeft w:val="300"/>
          <w:marRight w:val="0"/>
          <w:marTop w:val="0"/>
          <w:marBottom w:val="0"/>
          <w:divBdr>
            <w:top w:val="none" w:sz="0" w:space="0" w:color="auto"/>
            <w:left w:val="none" w:sz="0" w:space="0" w:color="auto"/>
            <w:bottom w:val="none" w:sz="0" w:space="0" w:color="auto"/>
            <w:right w:val="none" w:sz="0" w:space="0" w:color="auto"/>
          </w:divBdr>
        </w:div>
        <w:div w:id="594287867">
          <w:marLeft w:val="300"/>
          <w:marRight w:val="0"/>
          <w:marTop w:val="0"/>
          <w:marBottom w:val="0"/>
          <w:divBdr>
            <w:top w:val="none" w:sz="0" w:space="0" w:color="auto"/>
            <w:left w:val="none" w:sz="0" w:space="0" w:color="auto"/>
            <w:bottom w:val="none" w:sz="0" w:space="0" w:color="auto"/>
            <w:right w:val="none" w:sz="0" w:space="0" w:color="auto"/>
          </w:divBdr>
        </w:div>
        <w:div w:id="648553197">
          <w:marLeft w:val="300"/>
          <w:marRight w:val="0"/>
          <w:marTop w:val="0"/>
          <w:marBottom w:val="0"/>
          <w:divBdr>
            <w:top w:val="none" w:sz="0" w:space="0" w:color="auto"/>
            <w:left w:val="none" w:sz="0" w:space="0" w:color="auto"/>
            <w:bottom w:val="none" w:sz="0" w:space="0" w:color="auto"/>
            <w:right w:val="none" w:sz="0" w:space="0" w:color="auto"/>
          </w:divBdr>
        </w:div>
        <w:div w:id="652217013">
          <w:marLeft w:val="300"/>
          <w:marRight w:val="0"/>
          <w:marTop w:val="0"/>
          <w:marBottom w:val="0"/>
          <w:divBdr>
            <w:top w:val="none" w:sz="0" w:space="0" w:color="auto"/>
            <w:left w:val="none" w:sz="0" w:space="0" w:color="auto"/>
            <w:bottom w:val="none" w:sz="0" w:space="0" w:color="auto"/>
            <w:right w:val="none" w:sz="0" w:space="0" w:color="auto"/>
          </w:divBdr>
        </w:div>
        <w:div w:id="766922297">
          <w:marLeft w:val="300"/>
          <w:marRight w:val="0"/>
          <w:marTop w:val="0"/>
          <w:marBottom w:val="0"/>
          <w:divBdr>
            <w:top w:val="none" w:sz="0" w:space="0" w:color="auto"/>
            <w:left w:val="none" w:sz="0" w:space="0" w:color="auto"/>
            <w:bottom w:val="none" w:sz="0" w:space="0" w:color="auto"/>
            <w:right w:val="none" w:sz="0" w:space="0" w:color="auto"/>
          </w:divBdr>
        </w:div>
        <w:div w:id="767121233">
          <w:marLeft w:val="300"/>
          <w:marRight w:val="0"/>
          <w:marTop w:val="0"/>
          <w:marBottom w:val="0"/>
          <w:divBdr>
            <w:top w:val="none" w:sz="0" w:space="0" w:color="auto"/>
            <w:left w:val="none" w:sz="0" w:space="0" w:color="auto"/>
            <w:bottom w:val="none" w:sz="0" w:space="0" w:color="auto"/>
            <w:right w:val="none" w:sz="0" w:space="0" w:color="auto"/>
          </w:divBdr>
        </w:div>
        <w:div w:id="852573600">
          <w:marLeft w:val="300"/>
          <w:marRight w:val="0"/>
          <w:marTop w:val="0"/>
          <w:marBottom w:val="0"/>
          <w:divBdr>
            <w:top w:val="none" w:sz="0" w:space="0" w:color="auto"/>
            <w:left w:val="none" w:sz="0" w:space="0" w:color="auto"/>
            <w:bottom w:val="none" w:sz="0" w:space="0" w:color="auto"/>
            <w:right w:val="none" w:sz="0" w:space="0" w:color="auto"/>
          </w:divBdr>
        </w:div>
        <w:div w:id="907501956">
          <w:marLeft w:val="300"/>
          <w:marRight w:val="0"/>
          <w:marTop w:val="0"/>
          <w:marBottom w:val="0"/>
          <w:divBdr>
            <w:top w:val="none" w:sz="0" w:space="0" w:color="auto"/>
            <w:left w:val="none" w:sz="0" w:space="0" w:color="auto"/>
            <w:bottom w:val="none" w:sz="0" w:space="0" w:color="auto"/>
            <w:right w:val="none" w:sz="0" w:space="0" w:color="auto"/>
          </w:divBdr>
        </w:div>
        <w:div w:id="937567387">
          <w:marLeft w:val="300"/>
          <w:marRight w:val="0"/>
          <w:marTop w:val="0"/>
          <w:marBottom w:val="0"/>
          <w:divBdr>
            <w:top w:val="none" w:sz="0" w:space="0" w:color="auto"/>
            <w:left w:val="none" w:sz="0" w:space="0" w:color="auto"/>
            <w:bottom w:val="none" w:sz="0" w:space="0" w:color="auto"/>
            <w:right w:val="none" w:sz="0" w:space="0" w:color="auto"/>
          </w:divBdr>
        </w:div>
        <w:div w:id="965353685">
          <w:marLeft w:val="300"/>
          <w:marRight w:val="0"/>
          <w:marTop w:val="0"/>
          <w:marBottom w:val="0"/>
          <w:divBdr>
            <w:top w:val="none" w:sz="0" w:space="0" w:color="auto"/>
            <w:left w:val="none" w:sz="0" w:space="0" w:color="auto"/>
            <w:bottom w:val="none" w:sz="0" w:space="0" w:color="auto"/>
            <w:right w:val="none" w:sz="0" w:space="0" w:color="auto"/>
          </w:divBdr>
        </w:div>
        <w:div w:id="1106190576">
          <w:marLeft w:val="300"/>
          <w:marRight w:val="0"/>
          <w:marTop w:val="0"/>
          <w:marBottom w:val="0"/>
          <w:divBdr>
            <w:top w:val="none" w:sz="0" w:space="0" w:color="auto"/>
            <w:left w:val="none" w:sz="0" w:space="0" w:color="auto"/>
            <w:bottom w:val="none" w:sz="0" w:space="0" w:color="auto"/>
            <w:right w:val="none" w:sz="0" w:space="0" w:color="auto"/>
          </w:divBdr>
        </w:div>
        <w:div w:id="1150905055">
          <w:marLeft w:val="300"/>
          <w:marRight w:val="0"/>
          <w:marTop w:val="0"/>
          <w:marBottom w:val="0"/>
          <w:divBdr>
            <w:top w:val="none" w:sz="0" w:space="0" w:color="auto"/>
            <w:left w:val="none" w:sz="0" w:space="0" w:color="auto"/>
            <w:bottom w:val="none" w:sz="0" w:space="0" w:color="auto"/>
            <w:right w:val="none" w:sz="0" w:space="0" w:color="auto"/>
          </w:divBdr>
        </w:div>
        <w:div w:id="1232736979">
          <w:marLeft w:val="300"/>
          <w:marRight w:val="0"/>
          <w:marTop w:val="0"/>
          <w:marBottom w:val="0"/>
          <w:divBdr>
            <w:top w:val="none" w:sz="0" w:space="0" w:color="auto"/>
            <w:left w:val="none" w:sz="0" w:space="0" w:color="auto"/>
            <w:bottom w:val="none" w:sz="0" w:space="0" w:color="auto"/>
            <w:right w:val="none" w:sz="0" w:space="0" w:color="auto"/>
          </w:divBdr>
        </w:div>
        <w:div w:id="1255364488">
          <w:marLeft w:val="300"/>
          <w:marRight w:val="0"/>
          <w:marTop w:val="0"/>
          <w:marBottom w:val="0"/>
          <w:divBdr>
            <w:top w:val="none" w:sz="0" w:space="0" w:color="auto"/>
            <w:left w:val="none" w:sz="0" w:space="0" w:color="auto"/>
            <w:bottom w:val="none" w:sz="0" w:space="0" w:color="auto"/>
            <w:right w:val="none" w:sz="0" w:space="0" w:color="auto"/>
          </w:divBdr>
        </w:div>
        <w:div w:id="1285308421">
          <w:marLeft w:val="300"/>
          <w:marRight w:val="0"/>
          <w:marTop w:val="0"/>
          <w:marBottom w:val="0"/>
          <w:divBdr>
            <w:top w:val="none" w:sz="0" w:space="0" w:color="auto"/>
            <w:left w:val="none" w:sz="0" w:space="0" w:color="auto"/>
            <w:bottom w:val="none" w:sz="0" w:space="0" w:color="auto"/>
            <w:right w:val="none" w:sz="0" w:space="0" w:color="auto"/>
          </w:divBdr>
        </w:div>
        <w:div w:id="1328368091">
          <w:marLeft w:val="300"/>
          <w:marRight w:val="0"/>
          <w:marTop w:val="0"/>
          <w:marBottom w:val="0"/>
          <w:divBdr>
            <w:top w:val="none" w:sz="0" w:space="0" w:color="auto"/>
            <w:left w:val="none" w:sz="0" w:space="0" w:color="auto"/>
            <w:bottom w:val="none" w:sz="0" w:space="0" w:color="auto"/>
            <w:right w:val="none" w:sz="0" w:space="0" w:color="auto"/>
          </w:divBdr>
        </w:div>
        <w:div w:id="1330402393">
          <w:marLeft w:val="300"/>
          <w:marRight w:val="0"/>
          <w:marTop w:val="0"/>
          <w:marBottom w:val="0"/>
          <w:divBdr>
            <w:top w:val="none" w:sz="0" w:space="0" w:color="auto"/>
            <w:left w:val="none" w:sz="0" w:space="0" w:color="auto"/>
            <w:bottom w:val="none" w:sz="0" w:space="0" w:color="auto"/>
            <w:right w:val="none" w:sz="0" w:space="0" w:color="auto"/>
          </w:divBdr>
        </w:div>
        <w:div w:id="1351372165">
          <w:marLeft w:val="300"/>
          <w:marRight w:val="0"/>
          <w:marTop w:val="0"/>
          <w:marBottom w:val="0"/>
          <w:divBdr>
            <w:top w:val="none" w:sz="0" w:space="0" w:color="auto"/>
            <w:left w:val="none" w:sz="0" w:space="0" w:color="auto"/>
            <w:bottom w:val="none" w:sz="0" w:space="0" w:color="auto"/>
            <w:right w:val="none" w:sz="0" w:space="0" w:color="auto"/>
          </w:divBdr>
        </w:div>
        <w:div w:id="1357266057">
          <w:marLeft w:val="300"/>
          <w:marRight w:val="0"/>
          <w:marTop w:val="0"/>
          <w:marBottom w:val="0"/>
          <w:divBdr>
            <w:top w:val="none" w:sz="0" w:space="0" w:color="auto"/>
            <w:left w:val="none" w:sz="0" w:space="0" w:color="auto"/>
            <w:bottom w:val="none" w:sz="0" w:space="0" w:color="auto"/>
            <w:right w:val="none" w:sz="0" w:space="0" w:color="auto"/>
          </w:divBdr>
        </w:div>
        <w:div w:id="1369993177">
          <w:marLeft w:val="300"/>
          <w:marRight w:val="0"/>
          <w:marTop w:val="0"/>
          <w:marBottom w:val="0"/>
          <w:divBdr>
            <w:top w:val="none" w:sz="0" w:space="0" w:color="auto"/>
            <w:left w:val="none" w:sz="0" w:space="0" w:color="auto"/>
            <w:bottom w:val="none" w:sz="0" w:space="0" w:color="auto"/>
            <w:right w:val="none" w:sz="0" w:space="0" w:color="auto"/>
          </w:divBdr>
        </w:div>
        <w:div w:id="1414089589">
          <w:marLeft w:val="300"/>
          <w:marRight w:val="0"/>
          <w:marTop w:val="0"/>
          <w:marBottom w:val="0"/>
          <w:divBdr>
            <w:top w:val="none" w:sz="0" w:space="0" w:color="auto"/>
            <w:left w:val="none" w:sz="0" w:space="0" w:color="auto"/>
            <w:bottom w:val="none" w:sz="0" w:space="0" w:color="auto"/>
            <w:right w:val="none" w:sz="0" w:space="0" w:color="auto"/>
          </w:divBdr>
        </w:div>
        <w:div w:id="1416978047">
          <w:marLeft w:val="300"/>
          <w:marRight w:val="0"/>
          <w:marTop w:val="0"/>
          <w:marBottom w:val="0"/>
          <w:divBdr>
            <w:top w:val="none" w:sz="0" w:space="0" w:color="auto"/>
            <w:left w:val="none" w:sz="0" w:space="0" w:color="auto"/>
            <w:bottom w:val="none" w:sz="0" w:space="0" w:color="auto"/>
            <w:right w:val="none" w:sz="0" w:space="0" w:color="auto"/>
          </w:divBdr>
        </w:div>
        <w:div w:id="1419594923">
          <w:marLeft w:val="300"/>
          <w:marRight w:val="0"/>
          <w:marTop w:val="0"/>
          <w:marBottom w:val="0"/>
          <w:divBdr>
            <w:top w:val="none" w:sz="0" w:space="0" w:color="auto"/>
            <w:left w:val="none" w:sz="0" w:space="0" w:color="auto"/>
            <w:bottom w:val="none" w:sz="0" w:space="0" w:color="auto"/>
            <w:right w:val="none" w:sz="0" w:space="0" w:color="auto"/>
          </w:divBdr>
        </w:div>
        <w:div w:id="1475371577">
          <w:marLeft w:val="300"/>
          <w:marRight w:val="0"/>
          <w:marTop w:val="0"/>
          <w:marBottom w:val="0"/>
          <w:divBdr>
            <w:top w:val="none" w:sz="0" w:space="0" w:color="auto"/>
            <w:left w:val="none" w:sz="0" w:space="0" w:color="auto"/>
            <w:bottom w:val="none" w:sz="0" w:space="0" w:color="auto"/>
            <w:right w:val="none" w:sz="0" w:space="0" w:color="auto"/>
          </w:divBdr>
        </w:div>
        <w:div w:id="1539858309">
          <w:marLeft w:val="300"/>
          <w:marRight w:val="0"/>
          <w:marTop w:val="0"/>
          <w:marBottom w:val="0"/>
          <w:divBdr>
            <w:top w:val="none" w:sz="0" w:space="0" w:color="auto"/>
            <w:left w:val="none" w:sz="0" w:space="0" w:color="auto"/>
            <w:bottom w:val="none" w:sz="0" w:space="0" w:color="auto"/>
            <w:right w:val="none" w:sz="0" w:space="0" w:color="auto"/>
          </w:divBdr>
        </w:div>
        <w:div w:id="1544369222">
          <w:marLeft w:val="300"/>
          <w:marRight w:val="0"/>
          <w:marTop w:val="0"/>
          <w:marBottom w:val="0"/>
          <w:divBdr>
            <w:top w:val="none" w:sz="0" w:space="0" w:color="auto"/>
            <w:left w:val="none" w:sz="0" w:space="0" w:color="auto"/>
            <w:bottom w:val="none" w:sz="0" w:space="0" w:color="auto"/>
            <w:right w:val="none" w:sz="0" w:space="0" w:color="auto"/>
          </w:divBdr>
        </w:div>
        <w:div w:id="1582913024">
          <w:marLeft w:val="300"/>
          <w:marRight w:val="0"/>
          <w:marTop w:val="0"/>
          <w:marBottom w:val="0"/>
          <w:divBdr>
            <w:top w:val="none" w:sz="0" w:space="0" w:color="auto"/>
            <w:left w:val="none" w:sz="0" w:space="0" w:color="auto"/>
            <w:bottom w:val="none" w:sz="0" w:space="0" w:color="auto"/>
            <w:right w:val="none" w:sz="0" w:space="0" w:color="auto"/>
          </w:divBdr>
        </w:div>
        <w:div w:id="1610430014">
          <w:marLeft w:val="300"/>
          <w:marRight w:val="0"/>
          <w:marTop w:val="0"/>
          <w:marBottom w:val="0"/>
          <w:divBdr>
            <w:top w:val="none" w:sz="0" w:space="0" w:color="auto"/>
            <w:left w:val="none" w:sz="0" w:space="0" w:color="auto"/>
            <w:bottom w:val="none" w:sz="0" w:space="0" w:color="auto"/>
            <w:right w:val="none" w:sz="0" w:space="0" w:color="auto"/>
          </w:divBdr>
        </w:div>
        <w:div w:id="1639411019">
          <w:marLeft w:val="300"/>
          <w:marRight w:val="0"/>
          <w:marTop w:val="0"/>
          <w:marBottom w:val="0"/>
          <w:divBdr>
            <w:top w:val="none" w:sz="0" w:space="0" w:color="auto"/>
            <w:left w:val="none" w:sz="0" w:space="0" w:color="auto"/>
            <w:bottom w:val="none" w:sz="0" w:space="0" w:color="auto"/>
            <w:right w:val="none" w:sz="0" w:space="0" w:color="auto"/>
          </w:divBdr>
        </w:div>
        <w:div w:id="1662083500">
          <w:marLeft w:val="300"/>
          <w:marRight w:val="0"/>
          <w:marTop w:val="0"/>
          <w:marBottom w:val="0"/>
          <w:divBdr>
            <w:top w:val="none" w:sz="0" w:space="0" w:color="auto"/>
            <w:left w:val="none" w:sz="0" w:space="0" w:color="auto"/>
            <w:bottom w:val="none" w:sz="0" w:space="0" w:color="auto"/>
            <w:right w:val="none" w:sz="0" w:space="0" w:color="auto"/>
          </w:divBdr>
        </w:div>
        <w:div w:id="1732773872">
          <w:marLeft w:val="300"/>
          <w:marRight w:val="0"/>
          <w:marTop w:val="0"/>
          <w:marBottom w:val="0"/>
          <w:divBdr>
            <w:top w:val="none" w:sz="0" w:space="0" w:color="auto"/>
            <w:left w:val="none" w:sz="0" w:space="0" w:color="auto"/>
            <w:bottom w:val="none" w:sz="0" w:space="0" w:color="auto"/>
            <w:right w:val="none" w:sz="0" w:space="0" w:color="auto"/>
          </w:divBdr>
        </w:div>
        <w:div w:id="1750738083">
          <w:marLeft w:val="300"/>
          <w:marRight w:val="0"/>
          <w:marTop w:val="0"/>
          <w:marBottom w:val="0"/>
          <w:divBdr>
            <w:top w:val="none" w:sz="0" w:space="0" w:color="auto"/>
            <w:left w:val="none" w:sz="0" w:space="0" w:color="auto"/>
            <w:bottom w:val="none" w:sz="0" w:space="0" w:color="auto"/>
            <w:right w:val="none" w:sz="0" w:space="0" w:color="auto"/>
          </w:divBdr>
        </w:div>
        <w:div w:id="1775590106">
          <w:marLeft w:val="300"/>
          <w:marRight w:val="0"/>
          <w:marTop w:val="0"/>
          <w:marBottom w:val="0"/>
          <w:divBdr>
            <w:top w:val="none" w:sz="0" w:space="0" w:color="auto"/>
            <w:left w:val="none" w:sz="0" w:space="0" w:color="auto"/>
            <w:bottom w:val="none" w:sz="0" w:space="0" w:color="auto"/>
            <w:right w:val="none" w:sz="0" w:space="0" w:color="auto"/>
          </w:divBdr>
        </w:div>
        <w:div w:id="1805853741">
          <w:marLeft w:val="300"/>
          <w:marRight w:val="0"/>
          <w:marTop w:val="0"/>
          <w:marBottom w:val="0"/>
          <w:divBdr>
            <w:top w:val="none" w:sz="0" w:space="0" w:color="auto"/>
            <w:left w:val="none" w:sz="0" w:space="0" w:color="auto"/>
            <w:bottom w:val="none" w:sz="0" w:space="0" w:color="auto"/>
            <w:right w:val="none" w:sz="0" w:space="0" w:color="auto"/>
          </w:divBdr>
        </w:div>
        <w:div w:id="1835223940">
          <w:marLeft w:val="300"/>
          <w:marRight w:val="0"/>
          <w:marTop w:val="0"/>
          <w:marBottom w:val="0"/>
          <w:divBdr>
            <w:top w:val="none" w:sz="0" w:space="0" w:color="auto"/>
            <w:left w:val="none" w:sz="0" w:space="0" w:color="auto"/>
            <w:bottom w:val="none" w:sz="0" w:space="0" w:color="auto"/>
            <w:right w:val="none" w:sz="0" w:space="0" w:color="auto"/>
          </w:divBdr>
        </w:div>
        <w:div w:id="1846556346">
          <w:marLeft w:val="300"/>
          <w:marRight w:val="0"/>
          <w:marTop w:val="0"/>
          <w:marBottom w:val="0"/>
          <w:divBdr>
            <w:top w:val="none" w:sz="0" w:space="0" w:color="auto"/>
            <w:left w:val="none" w:sz="0" w:space="0" w:color="auto"/>
            <w:bottom w:val="none" w:sz="0" w:space="0" w:color="auto"/>
            <w:right w:val="none" w:sz="0" w:space="0" w:color="auto"/>
          </w:divBdr>
        </w:div>
        <w:div w:id="1870990389">
          <w:marLeft w:val="300"/>
          <w:marRight w:val="0"/>
          <w:marTop w:val="0"/>
          <w:marBottom w:val="0"/>
          <w:divBdr>
            <w:top w:val="none" w:sz="0" w:space="0" w:color="auto"/>
            <w:left w:val="none" w:sz="0" w:space="0" w:color="auto"/>
            <w:bottom w:val="none" w:sz="0" w:space="0" w:color="auto"/>
            <w:right w:val="none" w:sz="0" w:space="0" w:color="auto"/>
          </w:divBdr>
        </w:div>
        <w:div w:id="1931116429">
          <w:marLeft w:val="300"/>
          <w:marRight w:val="0"/>
          <w:marTop w:val="0"/>
          <w:marBottom w:val="0"/>
          <w:divBdr>
            <w:top w:val="none" w:sz="0" w:space="0" w:color="auto"/>
            <w:left w:val="none" w:sz="0" w:space="0" w:color="auto"/>
            <w:bottom w:val="none" w:sz="0" w:space="0" w:color="auto"/>
            <w:right w:val="none" w:sz="0" w:space="0" w:color="auto"/>
          </w:divBdr>
        </w:div>
        <w:div w:id="1982616329">
          <w:marLeft w:val="300"/>
          <w:marRight w:val="0"/>
          <w:marTop w:val="0"/>
          <w:marBottom w:val="0"/>
          <w:divBdr>
            <w:top w:val="none" w:sz="0" w:space="0" w:color="auto"/>
            <w:left w:val="none" w:sz="0" w:space="0" w:color="auto"/>
            <w:bottom w:val="none" w:sz="0" w:space="0" w:color="auto"/>
            <w:right w:val="none" w:sz="0" w:space="0" w:color="auto"/>
          </w:divBdr>
        </w:div>
        <w:div w:id="2018844916">
          <w:marLeft w:val="300"/>
          <w:marRight w:val="0"/>
          <w:marTop w:val="0"/>
          <w:marBottom w:val="0"/>
          <w:divBdr>
            <w:top w:val="none" w:sz="0" w:space="0" w:color="auto"/>
            <w:left w:val="none" w:sz="0" w:space="0" w:color="auto"/>
            <w:bottom w:val="none" w:sz="0" w:space="0" w:color="auto"/>
            <w:right w:val="none" w:sz="0" w:space="0" w:color="auto"/>
          </w:divBdr>
        </w:div>
        <w:div w:id="2042199366">
          <w:marLeft w:val="300"/>
          <w:marRight w:val="0"/>
          <w:marTop w:val="0"/>
          <w:marBottom w:val="0"/>
          <w:divBdr>
            <w:top w:val="none" w:sz="0" w:space="0" w:color="auto"/>
            <w:left w:val="none" w:sz="0" w:space="0" w:color="auto"/>
            <w:bottom w:val="none" w:sz="0" w:space="0" w:color="auto"/>
            <w:right w:val="none" w:sz="0" w:space="0" w:color="auto"/>
          </w:divBdr>
        </w:div>
        <w:div w:id="2045474382">
          <w:marLeft w:val="300"/>
          <w:marRight w:val="0"/>
          <w:marTop w:val="0"/>
          <w:marBottom w:val="0"/>
          <w:divBdr>
            <w:top w:val="none" w:sz="0" w:space="0" w:color="auto"/>
            <w:left w:val="none" w:sz="0" w:space="0" w:color="auto"/>
            <w:bottom w:val="none" w:sz="0" w:space="0" w:color="auto"/>
            <w:right w:val="none" w:sz="0" w:space="0" w:color="auto"/>
          </w:divBdr>
        </w:div>
        <w:div w:id="2063290095">
          <w:marLeft w:val="300"/>
          <w:marRight w:val="0"/>
          <w:marTop w:val="0"/>
          <w:marBottom w:val="0"/>
          <w:divBdr>
            <w:top w:val="none" w:sz="0" w:space="0" w:color="auto"/>
            <w:left w:val="none" w:sz="0" w:space="0" w:color="auto"/>
            <w:bottom w:val="none" w:sz="0" w:space="0" w:color="auto"/>
            <w:right w:val="none" w:sz="0" w:space="0" w:color="auto"/>
          </w:divBdr>
        </w:div>
        <w:div w:id="2098137172">
          <w:marLeft w:val="300"/>
          <w:marRight w:val="0"/>
          <w:marTop w:val="0"/>
          <w:marBottom w:val="0"/>
          <w:divBdr>
            <w:top w:val="none" w:sz="0" w:space="0" w:color="auto"/>
            <w:left w:val="none" w:sz="0" w:space="0" w:color="auto"/>
            <w:bottom w:val="none" w:sz="0" w:space="0" w:color="auto"/>
            <w:right w:val="none" w:sz="0" w:space="0" w:color="auto"/>
          </w:divBdr>
        </w:div>
        <w:div w:id="2142457934">
          <w:marLeft w:val="300"/>
          <w:marRight w:val="0"/>
          <w:marTop w:val="0"/>
          <w:marBottom w:val="0"/>
          <w:divBdr>
            <w:top w:val="none" w:sz="0" w:space="0" w:color="auto"/>
            <w:left w:val="none" w:sz="0" w:space="0" w:color="auto"/>
            <w:bottom w:val="none" w:sz="0" w:space="0" w:color="auto"/>
            <w:right w:val="none" w:sz="0" w:space="0" w:color="auto"/>
          </w:divBdr>
        </w:div>
        <w:div w:id="2145075935">
          <w:marLeft w:val="300"/>
          <w:marRight w:val="0"/>
          <w:marTop w:val="0"/>
          <w:marBottom w:val="0"/>
          <w:divBdr>
            <w:top w:val="none" w:sz="0" w:space="0" w:color="auto"/>
            <w:left w:val="none" w:sz="0" w:space="0" w:color="auto"/>
            <w:bottom w:val="none" w:sz="0" w:space="0" w:color="auto"/>
            <w:right w:val="none" w:sz="0" w:space="0" w:color="auto"/>
          </w:divBdr>
        </w:div>
      </w:divsChild>
    </w:div>
    <w:div w:id="1601524487">
      <w:bodyDiv w:val="1"/>
      <w:marLeft w:val="0"/>
      <w:marRight w:val="0"/>
      <w:marTop w:val="0"/>
      <w:marBottom w:val="0"/>
      <w:divBdr>
        <w:top w:val="none" w:sz="0" w:space="0" w:color="auto"/>
        <w:left w:val="none" w:sz="0" w:space="0" w:color="auto"/>
        <w:bottom w:val="none" w:sz="0" w:space="0" w:color="auto"/>
        <w:right w:val="none" w:sz="0" w:space="0" w:color="auto"/>
      </w:divBdr>
    </w:div>
    <w:div w:id="1608465448">
      <w:bodyDiv w:val="1"/>
      <w:marLeft w:val="0"/>
      <w:marRight w:val="0"/>
      <w:marTop w:val="0"/>
      <w:marBottom w:val="0"/>
      <w:divBdr>
        <w:top w:val="none" w:sz="0" w:space="0" w:color="auto"/>
        <w:left w:val="none" w:sz="0" w:space="0" w:color="auto"/>
        <w:bottom w:val="none" w:sz="0" w:space="0" w:color="auto"/>
        <w:right w:val="none" w:sz="0" w:space="0" w:color="auto"/>
      </w:divBdr>
    </w:div>
    <w:div w:id="1609702554">
      <w:bodyDiv w:val="1"/>
      <w:marLeft w:val="0"/>
      <w:marRight w:val="0"/>
      <w:marTop w:val="0"/>
      <w:marBottom w:val="0"/>
      <w:divBdr>
        <w:top w:val="none" w:sz="0" w:space="0" w:color="auto"/>
        <w:left w:val="none" w:sz="0" w:space="0" w:color="auto"/>
        <w:bottom w:val="none" w:sz="0" w:space="0" w:color="auto"/>
        <w:right w:val="none" w:sz="0" w:space="0" w:color="auto"/>
      </w:divBdr>
      <w:divsChild>
        <w:div w:id="9456474">
          <w:marLeft w:val="300"/>
          <w:marRight w:val="0"/>
          <w:marTop w:val="0"/>
          <w:marBottom w:val="0"/>
          <w:divBdr>
            <w:top w:val="none" w:sz="0" w:space="0" w:color="auto"/>
            <w:left w:val="none" w:sz="0" w:space="0" w:color="auto"/>
            <w:bottom w:val="none" w:sz="0" w:space="0" w:color="auto"/>
            <w:right w:val="none" w:sz="0" w:space="0" w:color="auto"/>
          </w:divBdr>
        </w:div>
        <w:div w:id="15739276">
          <w:marLeft w:val="300"/>
          <w:marRight w:val="0"/>
          <w:marTop w:val="0"/>
          <w:marBottom w:val="0"/>
          <w:divBdr>
            <w:top w:val="none" w:sz="0" w:space="0" w:color="auto"/>
            <w:left w:val="none" w:sz="0" w:space="0" w:color="auto"/>
            <w:bottom w:val="none" w:sz="0" w:space="0" w:color="auto"/>
            <w:right w:val="none" w:sz="0" w:space="0" w:color="auto"/>
          </w:divBdr>
        </w:div>
        <w:div w:id="42603413">
          <w:marLeft w:val="300"/>
          <w:marRight w:val="0"/>
          <w:marTop w:val="0"/>
          <w:marBottom w:val="0"/>
          <w:divBdr>
            <w:top w:val="none" w:sz="0" w:space="0" w:color="auto"/>
            <w:left w:val="none" w:sz="0" w:space="0" w:color="auto"/>
            <w:bottom w:val="none" w:sz="0" w:space="0" w:color="auto"/>
            <w:right w:val="none" w:sz="0" w:space="0" w:color="auto"/>
          </w:divBdr>
        </w:div>
        <w:div w:id="70198705">
          <w:marLeft w:val="300"/>
          <w:marRight w:val="0"/>
          <w:marTop w:val="0"/>
          <w:marBottom w:val="0"/>
          <w:divBdr>
            <w:top w:val="none" w:sz="0" w:space="0" w:color="auto"/>
            <w:left w:val="none" w:sz="0" w:space="0" w:color="auto"/>
            <w:bottom w:val="none" w:sz="0" w:space="0" w:color="auto"/>
            <w:right w:val="none" w:sz="0" w:space="0" w:color="auto"/>
          </w:divBdr>
        </w:div>
        <w:div w:id="114639091">
          <w:marLeft w:val="300"/>
          <w:marRight w:val="0"/>
          <w:marTop w:val="0"/>
          <w:marBottom w:val="0"/>
          <w:divBdr>
            <w:top w:val="none" w:sz="0" w:space="0" w:color="auto"/>
            <w:left w:val="none" w:sz="0" w:space="0" w:color="auto"/>
            <w:bottom w:val="none" w:sz="0" w:space="0" w:color="auto"/>
            <w:right w:val="none" w:sz="0" w:space="0" w:color="auto"/>
          </w:divBdr>
        </w:div>
        <w:div w:id="121465435">
          <w:marLeft w:val="300"/>
          <w:marRight w:val="0"/>
          <w:marTop w:val="0"/>
          <w:marBottom w:val="0"/>
          <w:divBdr>
            <w:top w:val="none" w:sz="0" w:space="0" w:color="auto"/>
            <w:left w:val="none" w:sz="0" w:space="0" w:color="auto"/>
            <w:bottom w:val="none" w:sz="0" w:space="0" w:color="auto"/>
            <w:right w:val="none" w:sz="0" w:space="0" w:color="auto"/>
          </w:divBdr>
        </w:div>
        <w:div w:id="126316151">
          <w:marLeft w:val="300"/>
          <w:marRight w:val="0"/>
          <w:marTop w:val="0"/>
          <w:marBottom w:val="0"/>
          <w:divBdr>
            <w:top w:val="none" w:sz="0" w:space="0" w:color="auto"/>
            <w:left w:val="none" w:sz="0" w:space="0" w:color="auto"/>
            <w:bottom w:val="none" w:sz="0" w:space="0" w:color="auto"/>
            <w:right w:val="none" w:sz="0" w:space="0" w:color="auto"/>
          </w:divBdr>
        </w:div>
        <w:div w:id="133959835">
          <w:marLeft w:val="300"/>
          <w:marRight w:val="0"/>
          <w:marTop w:val="0"/>
          <w:marBottom w:val="0"/>
          <w:divBdr>
            <w:top w:val="none" w:sz="0" w:space="0" w:color="auto"/>
            <w:left w:val="none" w:sz="0" w:space="0" w:color="auto"/>
            <w:bottom w:val="none" w:sz="0" w:space="0" w:color="auto"/>
            <w:right w:val="none" w:sz="0" w:space="0" w:color="auto"/>
          </w:divBdr>
        </w:div>
        <w:div w:id="163132632">
          <w:marLeft w:val="300"/>
          <w:marRight w:val="0"/>
          <w:marTop w:val="0"/>
          <w:marBottom w:val="0"/>
          <w:divBdr>
            <w:top w:val="none" w:sz="0" w:space="0" w:color="auto"/>
            <w:left w:val="none" w:sz="0" w:space="0" w:color="auto"/>
            <w:bottom w:val="none" w:sz="0" w:space="0" w:color="auto"/>
            <w:right w:val="none" w:sz="0" w:space="0" w:color="auto"/>
          </w:divBdr>
        </w:div>
        <w:div w:id="237594524">
          <w:marLeft w:val="300"/>
          <w:marRight w:val="0"/>
          <w:marTop w:val="0"/>
          <w:marBottom w:val="0"/>
          <w:divBdr>
            <w:top w:val="none" w:sz="0" w:space="0" w:color="auto"/>
            <w:left w:val="none" w:sz="0" w:space="0" w:color="auto"/>
            <w:bottom w:val="none" w:sz="0" w:space="0" w:color="auto"/>
            <w:right w:val="none" w:sz="0" w:space="0" w:color="auto"/>
          </w:divBdr>
        </w:div>
        <w:div w:id="238565344">
          <w:marLeft w:val="300"/>
          <w:marRight w:val="0"/>
          <w:marTop w:val="0"/>
          <w:marBottom w:val="0"/>
          <w:divBdr>
            <w:top w:val="none" w:sz="0" w:space="0" w:color="auto"/>
            <w:left w:val="none" w:sz="0" w:space="0" w:color="auto"/>
            <w:bottom w:val="none" w:sz="0" w:space="0" w:color="auto"/>
            <w:right w:val="none" w:sz="0" w:space="0" w:color="auto"/>
          </w:divBdr>
        </w:div>
        <w:div w:id="241377798">
          <w:marLeft w:val="300"/>
          <w:marRight w:val="0"/>
          <w:marTop w:val="0"/>
          <w:marBottom w:val="0"/>
          <w:divBdr>
            <w:top w:val="none" w:sz="0" w:space="0" w:color="auto"/>
            <w:left w:val="none" w:sz="0" w:space="0" w:color="auto"/>
            <w:bottom w:val="none" w:sz="0" w:space="0" w:color="auto"/>
            <w:right w:val="none" w:sz="0" w:space="0" w:color="auto"/>
          </w:divBdr>
        </w:div>
        <w:div w:id="256597289">
          <w:marLeft w:val="300"/>
          <w:marRight w:val="0"/>
          <w:marTop w:val="0"/>
          <w:marBottom w:val="0"/>
          <w:divBdr>
            <w:top w:val="none" w:sz="0" w:space="0" w:color="auto"/>
            <w:left w:val="none" w:sz="0" w:space="0" w:color="auto"/>
            <w:bottom w:val="none" w:sz="0" w:space="0" w:color="auto"/>
            <w:right w:val="none" w:sz="0" w:space="0" w:color="auto"/>
          </w:divBdr>
        </w:div>
        <w:div w:id="262031923">
          <w:marLeft w:val="300"/>
          <w:marRight w:val="0"/>
          <w:marTop w:val="0"/>
          <w:marBottom w:val="0"/>
          <w:divBdr>
            <w:top w:val="none" w:sz="0" w:space="0" w:color="auto"/>
            <w:left w:val="none" w:sz="0" w:space="0" w:color="auto"/>
            <w:bottom w:val="none" w:sz="0" w:space="0" w:color="auto"/>
            <w:right w:val="none" w:sz="0" w:space="0" w:color="auto"/>
          </w:divBdr>
        </w:div>
        <w:div w:id="278146862">
          <w:marLeft w:val="300"/>
          <w:marRight w:val="0"/>
          <w:marTop w:val="0"/>
          <w:marBottom w:val="0"/>
          <w:divBdr>
            <w:top w:val="none" w:sz="0" w:space="0" w:color="auto"/>
            <w:left w:val="none" w:sz="0" w:space="0" w:color="auto"/>
            <w:bottom w:val="none" w:sz="0" w:space="0" w:color="auto"/>
            <w:right w:val="none" w:sz="0" w:space="0" w:color="auto"/>
          </w:divBdr>
        </w:div>
        <w:div w:id="280959940">
          <w:marLeft w:val="300"/>
          <w:marRight w:val="0"/>
          <w:marTop w:val="0"/>
          <w:marBottom w:val="0"/>
          <w:divBdr>
            <w:top w:val="none" w:sz="0" w:space="0" w:color="auto"/>
            <w:left w:val="none" w:sz="0" w:space="0" w:color="auto"/>
            <w:bottom w:val="none" w:sz="0" w:space="0" w:color="auto"/>
            <w:right w:val="none" w:sz="0" w:space="0" w:color="auto"/>
          </w:divBdr>
        </w:div>
        <w:div w:id="306858605">
          <w:marLeft w:val="300"/>
          <w:marRight w:val="0"/>
          <w:marTop w:val="0"/>
          <w:marBottom w:val="0"/>
          <w:divBdr>
            <w:top w:val="none" w:sz="0" w:space="0" w:color="auto"/>
            <w:left w:val="none" w:sz="0" w:space="0" w:color="auto"/>
            <w:bottom w:val="none" w:sz="0" w:space="0" w:color="auto"/>
            <w:right w:val="none" w:sz="0" w:space="0" w:color="auto"/>
          </w:divBdr>
        </w:div>
        <w:div w:id="336420445">
          <w:marLeft w:val="300"/>
          <w:marRight w:val="0"/>
          <w:marTop w:val="0"/>
          <w:marBottom w:val="0"/>
          <w:divBdr>
            <w:top w:val="none" w:sz="0" w:space="0" w:color="auto"/>
            <w:left w:val="none" w:sz="0" w:space="0" w:color="auto"/>
            <w:bottom w:val="none" w:sz="0" w:space="0" w:color="auto"/>
            <w:right w:val="none" w:sz="0" w:space="0" w:color="auto"/>
          </w:divBdr>
        </w:div>
        <w:div w:id="344790616">
          <w:marLeft w:val="300"/>
          <w:marRight w:val="0"/>
          <w:marTop w:val="0"/>
          <w:marBottom w:val="0"/>
          <w:divBdr>
            <w:top w:val="none" w:sz="0" w:space="0" w:color="auto"/>
            <w:left w:val="none" w:sz="0" w:space="0" w:color="auto"/>
            <w:bottom w:val="none" w:sz="0" w:space="0" w:color="auto"/>
            <w:right w:val="none" w:sz="0" w:space="0" w:color="auto"/>
          </w:divBdr>
        </w:div>
        <w:div w:id="349723727">
          <w:marLeft w:val="300"/>
          <w:marRight w:val="0"/>
          <w:marTop w:val="0"/>
          <w:marBottom w:val="0"/>
          <w:divBdr>
            <w:top w:val="none" w:sz="0" w:space="0" w:color="auto"/>
            <w:left w:val="none" w:sz="0" w:space="0" w:color="auto"/>
            <w:bottom w:val="none" w:sz="0" w:space="0" w:color="auto"/>
            <w:right w:val="none" w:sz="0" w:space="0" w:color="auto"/>
          </w:divBdr>
        </w:div>
        <w:div w:id="362636875">
          <w:marLeft w:val="300"/>
          <w:marRight w:val="0"/>
          <w:marTop w:val="0"/>
          <w:marBottom w:val="0"/>
          <w:divBdr>
            <w:top w:val="none" w:sz="0" w:space="0" w:color="auto"/>
            <w:left w:val="none" w:sz="0" w:space="0" w:color="auto"/>
            <w:bottom w:val="none" w:sz="0" w:space="0" w:color="auto"/>
            <w:right w:val="none" w:sz="0" w:space="0" w:color="auto"/>
          </w:divBdr>
        </w:div>
        <w:div w:id="389425502">
          <w:marLeft w:val="300"/>
          <w:marRight w:val="0"/>
          <w:marTop w:val="0"/>
          <w:marBottom w:val="0"/>
          <w:divBdr>
            <w:top w:val="none" w:sz="0" w:space="0" w:color="auto"/>
            <w:left w:val="none" w:sz="0" w:space="0" w:color="auto"/>
            <w:bottom w:val="none" w:sz="0" w:space="0" w:color="auto"/>
            <w:right w:val="none" w:sz="0" w:space="0" w:color="auto"/>
          </w:divBdr>
        </w:div>
        <w:div w:id="422603745">
          <w:marLeft w:val="300"/>
          <w:marRight w:val="0"/>
          <w:marTop w:val="0"/>
          <w:marBottom w:val="0"/>
          <w:divBdr>
            <w:top w:val="none" w:sz="0" w:space="0" w:color="auto"/>
            <w:left w:val="none" w:sz="0" w:space="0" w:color="auto"/>
            <w:bottom w:val="none" w:sz="0" w:space="0" w:color="auto"/>
            <w:right w:val="none" w:sz="0" w:space="0" w:color="auto"/>
          </w:divBdr>
        </w:div>
        <w:div w:id="426270886">
          <w:marLeft w:val="300"/>
          <w:marRight w:val="0"/>
          <w:marTop w:val="0"/>
          <w:marBottom w:val="0"/>
          <w:divBdr>
            <w:top w:val="none" w:sz="0" w:space="0" w:color="auto"/>
            <w:left w:val="none" w:sz="0" w:space="0" w:color="auto"/>
            <w:bottom w:val="none" w:sz="0" w:space="0" w:color="auto"/>
            <w:right w:val="none" w:sz="0" w:space="0" w:color="auto"/>
          </w:divBdr>
        </w:div>
        <w:div w:id="465271461">
          <w:marLeft w:val="300"/>
          <w:marRight w:val="0"/>
          <w:marTop w:val="0"/>
          <w:marBottom w:val="0"/>
          <w:divBdr>
            <w:top w:val="none" w:sz="0" w:space="0" w:color="auto"/>
            <w:left w:val="none" w:sz="0" w:space="0" w:color="auto"/>
            <w:bottom w:val="none" w:sz="0" w:space="0" w:color="auto"/>
            <w:right w:val="none" w:sz="0" w:space="0" w:color="auto"/>
          </w:divBdr>
        </w:div>
        <w:div w:id="490829044">
          <w:marLeft w:val="300"/>
          <w:marRight w:val="0"/>
          <w:marTop w:val="0"/>
          <w:marBottom w:val="0"/>
          <w:divBdr>
            <w:top w:val="none" w:sz="0" w:space="0" w:color="auto"/>
            <w:left w:val="none" w:sz="0" w:space="0" w:color="auto"/>
            <w:bottom w:val="none" w:sz="0" w:space="0" w:color="auto"/>
            <w:right w:val="none" w:sz="0" w:space="0" w:color="auto"/>
          </w:divBdr>
        </w:div>
        <w:div w:id="502356689">
          <w:marLeft w:val="300"/>
          <w:marRight w:val="0"/>
          <w:marTop w:val="0"/>
          <w:marBottom w:val="0"/>
          <w:divBdr>
            <w:top w:val="none" w:sz="0" w:space="0" w:color="auto"/>
            <w:left w:val="none" w:sz="0" w:space="0" w:color="auto"/>
            <w:bottom w:val="none" w:sz="0" w:space="0" w:color="auto"/>
            <w:right w:val="none" w:sz="0" w:space="0" w:color="auto"/>
          </w:divBdr>
        </w:div>
        <w:div w:id="529613770">
          <w:marLeft w:val="300"/>
          <w:marRight w:val="0"/>
          <w:marTop w:val="0"/>
          <w:marBottom w:val="0"/>
          <w:divBdr>
            <w:top w:val="none" w:sz="0" w:space="0" w:color="auto"/>
            <w:left w:val="none" w:sz="0" w:space="0" w:color="auto"/>
            <w:bottom w:val="none" w:sz="0" w:space="0" w:color="auto"/>
            <w:right w:val="none" w:sz="0" w:space="0" w:color="auto"/>
          </w:divBdr>
        </w:div>
        <w:div w:id="551648705">
          <w:marLeft w:val="300"/>
          <w:marRight w:val="0"/>
          <w:marTop w:val="0"/>
          <w:marBottom w:val="0"/>
          <w:divBdr>
            <w:top w:val="none" w:sz="0" w:space="0" w:color="auto"/>
            <w:left w:val="none" w:sz="0" w:space="0" w:color="auto"/>
            <w:bottom w:val="none" w:sz="0" w:space="0" w:color="auto"/>
            <w:right w:val="none" w:sz="0" w:space="0" w:color="auto"/>
          </w:divBdr>
        </w:div>
        <w:div w:id="593779944">
          <w:marLeft w:val="300"/>
          <w:marRight w:val="0"/>
          <w:marTop w:val="0"/>
          <w:marBottom w:val="0"/>
          <w:divBdr>
            <w:top w:val="none" w:sz="0" w:space="0" w:color="auto"/>
            <w:left w:val="none" w:sz="0" w:space="0" w:color="auto"/>
            <w:bottom w:val="none" w:sz="0" w:space="0" w:color="auto"/>
            <w:right w:val="none" w:sz="0" w:space="0" w:color="auto"/>
          </w:divBdr>
        </w:div>
        <w:div w:id="692463531">
          <w:marLeft w:val="300"/>
          <w:marRight w:val="0"/>
          <w:marTop w:val="0"/>
          <w:marBottom w:val="0"/>
          <w:divBdr>
            <w:top w:val="none" w:sz="0" w:space="0" w:color="auto"/>
            <w:left w:val="none" w:sz="0" w:space="0" w:color="auto"/>
            <w:bottom w:val="none" w:sz="0" w:space="0" w:color="auto"/>
            <w:right w:val="none" w:sz="0" w:space="0" w:color="auto"/>
          </w:divBdr>
        </w:div>
        <w:div w:id="699819381">
          <w:marLeft w:val="300"/>
          <w:marRight w:val="0"/>
          <w:marTop w:val="0"/>
          <w:marBottom w:val="0"/>
          <w:divBdr>
            <w:top w:val="none" w:sz="0" w:space="0" w:color="auto"/>
            <w:left w:val="none" w:sz="0" w:space="0" w:color="auto"/>
            <w:bottom w:val="none" w:sz="0" w:space="0" w:color="auto"/>
            <w:right w:val="none" w:sz="0" w:space="0" w:color="auto"/>
          </w:divBdr>
        </w:div>
        <w:div w:id="726684552">
          <w:marLeft w:val="300"/>
          <w:marRight w:val="0"/>
          <w:marTop w:val="0"/>
          <w:marBottom w:val="0"/>
          <w:divBdr>
            <w:top w:val="none" w:sz="0" w:space="0" w:color="auto"/>
            <w:left w:val="none" w:sz="0" w:space="0" w:color="auto"/>
            <w:bottom w:val="none" w:sz="0" w:space="0" w:color="auto"/>
            <w:right w:val="none" w:sz="0" w:space="0" w:color="auto"/>
          </w:divBdr>
        </w:div>
        <w:div w:id="761730196">
          <w:marLeft w:val="300"/>
          <w:marRight w:val="0"/>
          <w:marTop w:val="0"/>
          <w:marBottom w:val="0"/>
          <w:divBdr>
            <w:top w:val="none" w:sz="0" w:space="0" w:color="auto"/>
            <w:left w:val="none" w:sz="0" w:space="0" w:color="auto"/>
            <w:bottom w:val="none" w:sz="0" w:space="0" w:color="auto"/>
            <w:right w:val="none" w:sz="0" w:space="0" w:color="auto"/>
          </w:divBdr>
        </w:div>
        <w:div w:id="770200471">
          <w:marLeft w:val="300"/>
          <w:marRight w:val="0"/>
          <w:marTop w:val="0"/>
          <w:marBottom w:val="0"/>
          <w:divBdr>
            <w:top w:val="none" w:sz="0" w:space="0" w:color="auto"/>
            <w:left w:val="none" w:sz="0" w:space="0" w:color="auto"/>
            <w:bottom w:val="none" w:sz="0" w:space="0" w:color="auto"/>
            <w:right w:val="none" w:sz="0" w:space="0" w:color="auto"/>
          </w:divBdr>
        </w:div>
        <w:div w:id="799883237">
          <w:marLeft w:val="300"/>
          <w:marRight w:val="0"/>
          <w:marTop w:val="0"/>
          <w:marBottom w:val="0"/>
          <w:divBdr>
            <w:top w:val="none" w:sz="0" w:space="0" w:color="auto"/>
            <w:left w:val="none" w:sz="0" w:space="0" w:color="auto"/>
            <w:bottom w:val="none" w:sz="0" w:space="0" w:color="auto"/>
            <w:right w:val="none" w:sz="0" w:space="0" w:color="auto"/>
          </w:divBdr>
        </w:div>
        <w:div w:id="805662694">
          <w:marLeft w:val="300"/>
          <w:marRight w:val="0"/>
          <w:marTop w:val="0"/>
          <w:marBottom w:val="0"/>
          <w:divBdr>
            <w:top w:val="none" w:sz="0" w:space="0" w:color="auto"/>
            <w:left w:val="none" w:sz="0" w:space="0" w:color="auto"/>
            <w:bottom w:val="none" w:sz="0" w:space="0" w:color="auto"/>
            <w:right w:val="none" w:sz="0" w:space="0" w:color="auto"/>
          </w:divBdr>
        </w:div>
        <w:div w:id="817647111">
          <w:marLeft w:val="300"/>
          <w:marRight w:val="0"/>
          <w:marTop w:val="0"/>
          <w:marBottom w:val="0"/>
          <w:divBdr>
            <w:top w:val="none" w:sz="0" w:space="0" w:color="auto"/>
            <w:left w:val="none" w:sz="0" w:space="0" w:color="auto"/>
            <w:bottom w:val="none" w:sz="0" w:space="0" w:color="auto"/>
            <w:right w:val="none" w:sz="0" w:space="0" w:color="auto"/>
          </w:divBdr>
        </w:div>
        <w:div w:id="846482816">
          <w:marLeft w:val="300"/>
          <w:marRight w:val="0"/>
          <w:marTop w:val="0"/>
          <w:marBottom w:val="0"/>
          <w:divBdr>
            <w:top w:val="none" w:sz="0" w:space="0" w:color="auto"/>
            <w:left w:val="none" w:sz="0" w:space="0" w:color="auto"/>
            <w:bottom w:val="none" w:sz="0" w:space="0" w:color="auto"/>
            <w:right w:val="none" w:sz="0" w:space="0" w:color="auto"/>
          </w:divBdr>
        </w:div>
        <w:div w:id="853149572">
          <w:marLeft w:val="300"/>
          <w:marRight w:val="0"/>
          <w:marTop w:val="0"/>
          <w:marBottom w:val="0"/>
          <w:divBdr>
            <w:top w:val="none" w:sz="0" w:space="0" w:color="auto"/>
            <w:left w:val="none" w:sz="0" w:space="0" w:color="auto"/>
            <w:bottom w:val="none" w:sz="0" w:space="0" w:color="auto"/>
            <w:right w:val="none" w:sz="0" w:space="0" w:color="auto"/>
          </w:divBdr>
        </w:div>
        <w:div w:id="900752657">
          <w:marLeft w:val="300"/>
          <w:marRight w:val="0"/>
          <w:marTop w:val="0"/>
          <w:marBottom w:val="0"/>
          <w:divBdr>
            <w:top w:val="none" w:sz="0" w:space="0" w:color="auto"/>
            <w:left w:val="none" w:sz="0" w:space="0" w:color="auto"/>
            <w:bottom w:val="none" w:sz="0" w:space="0" w:color="auto"/>
            <w:right w:val="none" w:sz="0" w:space="0" w:color="auto"/>
          </w:divBdr>
        </w:div>
        <w:div w:id="916748396">
          <w:marLeft w:val="300"/>
          <w:marRight w:val="0"/>
          <w:marTop w:val="0"/>
          <w:marBottom w:val="0"/>
          <w:divBdr>
            <w:top w:val="none" w:sz="0" w:space="0" w:color="auto"/>
            <w:left w:val="none" w:sz="0" w:space="0" w:color="auto"/>
            <w:bottom w:val="none" w:sz="0" w:space="0" w:color="auto"/>
            <w:right w:val="none" w:sz="0" w:space="0" w:color="auto"/>
          </w:divBdr>
        </w:div>
        <w:div w:id="948195852">
          <w:marLeft w:val="300"/>
          <w:marRight w:val="0"/>
          <w:marTop w:val="0"/>
          <w:marBottom w:val="0"/>
          <w:divBdr>
            <w:top w:val="none" w:sz="0" w:space="0" w:color="auto"/>
            <w:left w:val="none" w:sz="0" w:space="0" w:color="auto"/>
            <w:bottom w:val="none" w:sz="0" w:space="0" w:color="auto"/>
            <w:right w:val="none" w:sz="0" w:space="0" w:color="auto"/>
          </w:divBdr>
        </w:div>
        <w:div w:id="969362856">
          <w:marLeft w:val="300"/>
          <w:marRight w:val="0"/>
          <w:marTop w:val="0"/>
          <w:marBottom w:val="0"/>
          <w:divBdr>
            <w:top w:val="none" w:sz="0" w:space="0" w:color="auto"/>
            <w:left w:val="none" w:sz="0" w:space="0" w:color="auto"/>
            <w:bottom w:val="none" w:sz="0" w:space="0" w:color="auto"/>
            <w:right w:val="none" w:sz="0" w:space="0" w:color="auto"/>
          </w:divBdr>
        </w:div>
        <w:div w:id="971668422">
          <w:marLeft w:val="300"/>
          <w:marRight w:val="0"/>
          <w:marTop w:val="0"/>
          <w:marBottom w:val="0"/>
          <w:divBdr>
            <w:top w:val="none" w:sz="0" w:space="0" w:color="auto"/>
            <w:left w:val="none" w:sz="0" w:space="0" w:color="auto"/>
            <w:bottom w:val="none" w:sz="0" w:space="0" w:color="auto"/>
            <w:right w:val="none" w:sz="0" w:space="0" w:color="auto"/>
          </w:divBdr>
        </w:div>
        <w:div w:id="981622733">
          <w:marLeft w:val="300"/>
          <w:marRight w:val="0"/>
          <w:marTop w:val="0"/>
          <w:marBottom w:val="0"/>
          <w:divBdr>
            <w:top w:val="none" w:sz="0" w:space="0" w:color="auto"/>
            <w:left w:val="none" w:sz="0" w:space="0" w:color="auto"/>
            <w:bottom w:val="none" w:sz="0" w:space="0" w:color="auto"/>
            <w:right w:val="none" w:sz="0" w:space="0" w:color="auto"/>
          </w:divBdr>
        </w:div>
        <w:div w:id="981929748">
          <w:marLeft w:val="300"/>
          <w:marRight w:val="0"/>
          <w:marTop w:val="0"/>
          <w:marBottom w:val="0"/>
          <w:divBdr>
            <w:top w:val="none" w:sz="0" w:space="0" w:color="auto"/>
            <w:left w:val="none" w:sz="0" w:space="0" w:color="auto"/>
            <w:bottom w:val="none" w:sz="0" w:space="0" w:color="auto"/>
            <w:right w:val="none" w:sz="0" w:space="0" w:color="auto"/>
          </w:divBdr>
        </w:div>
        <w:div w:id="998465540">
          <w:marLeft w:val="300"/>
          <w:marRight w:val="0"/>
          <w:marTop w:val="0"/>
          <w:marBottom w:val="0"/>
          <w:divBdr>
            <w:top w:val="none" w:sz="0" w:space="0" w:color="auto"/>
            <w:left w:val="none" w:sz="0" w:space="0" w:color="auto"/>
            <w:bottom w:val="none" w:sz="0" w:space="0" w:color="auto"/>
            <w:right w:val="none" w:sz="0" w:space="0" w:color="auto"/>
          </w:divBdr>
        </w:div>
        <w:div w:id="1031222383">
          <w:marLeft w:val="300"/>
          <w:marRight w:val="0"/>
          <w:marTop w:val="0"/>
          <w:marBottom w:val="0"/>
          <w:divBdr>
            <w:top w:val="none" w:sz="0" w:space="0" w:color="auto"/>
            <w:left w:val="none" w:sz="0" w:space="0" w:color="auto"/>
            <w:bottom w:val="none" w:sz="0" w:space="0" w:color="auto"/>
            <w:right w:val="none" w:sz="0" w:space="0" w:color="auto"/>
          </w:divBdr>
        </w:div>
        <w:div w:id="1074278549">
          <w:marLeft w:val="300"/>
          <w:marRight w:val="0"/>
          <w:marTop w:val="0"/>
          <w:marBottom w:val="0"/>
          <w:divBdr>
            <w:top w:val="none" w:sz="0" w:space="0" w:color="auto"/>
            <w:left w:val="none" w:sz="0" w:space="0" w:color="auto"/>
            <w:bottom w:val="none" w:sz="0" w:space="0" w:color="auto"/>
            <w:right w:val="none" w:sz="0" w:space="0" w:color="auto"/>
          </w:divBdr>
        </w:div>
        <w:div w:id="1105534334">
          <w:marLeft w:val="300"/>
          <w:marRight w:val="0"/>
          <w:marTop w:val="0"/>
          <w:marBottom w:val="0"/>
          <w:divBdr>
            <w:top w:val="none" w:sz="0" w:space="0" w:color="auto"/>
            <w:left w:val="none" w:sz="0" w:space="0" w:color="auto"/>
            <w:bottom w:val="none" w:sz="0" w:space="0" w:color="auto"/>
            <w:right w:val="none" w:sz="0" w:space="0" w:color="auto"/>
          </w:divBdr>
        </w:div>
        <w:div w:id="1179387216">
          <w:marLeft w:val="300"/>
          <w:marRight w:val="0"/>
          <w:marTop w:val="0"/>
          <w:marBottom w:val="0"/>
          <w:divBdr>
            <w:top w:val="none" w:sz="0" w:space="0" w:color="auto"/>
            <w:left w:val="none" w:sz="0" w:space="0" w:color="auto"/>
            <w:bottom w:val="none" w:sz="0" w:space="0" w:color="auto"/>
            <w:right w:val="none" w:sz="0" w:space="0" w:color="auto"/>
          </w:divBdr>
        </w:div>
        <w:div w:id="1197693066">
          <w:marLeft w:val="300"/>
          <w:marRight w:val="0"/>
          <w:marTop w:val="0"/>
          <w:marBottom w:val="0"/>
          <w:divBdr>
            <w:top w:val="none" w:sz="0" w:space="0" w:color="auto"/>
            <w:left w:val="none" w:sz="0" w:space="0" w:color="auto"/>
            <w:bottom w:val="none" w:sz="0" w:space="0" w:color="auto"/>
            <w:right w:val="none" w:sz="0" w:space="0" w:color="auto"/>
          </w:divBdr>
        </w:div>
        <w:div w:id="1205142934">
          <w:marLeft w:val="300"/>
          <w:marRight w:val="0"/>
          <w:marTop w:val="0"/>
          <w:marBottom w:val="0"/>
          <w:divBdr>
            <w:top w:val="none" w:sz="0" w:space="0" w:color="auto"/>
            <w:left w:val="none" w:sz="0" w:space="0" w:color="auto"/>
            <w:bottom w:val="none" w:sz="0" w:space="0" w:color="auto"/>
            <w:right w:val="none" w:sz="0" w:space="0" w:color="auto"/>
          </w:divBdr>
        </w:div>
        <w:div w:id="1207138857">
          <w:marLeft w:val="300"/>
          <w:marRight w:val="0"/>
          <w:marTop w:val="0"/>
          <w:marBottom w:val="0"/>
          <w:divBdr>
            <w:top w:val="none" w:sz="0" w:space="0" w:color="auto"/>
            <w:left w:val="none" w:sz="0" w:space="0" w:color="auto"/>
            <w:bottom w:val="none" w:sz="0" w:space="0" w:color="auto"/>
            <w:right w:val="none" w:sz="0" w:space="0" w:color="auto"/>
          </w:divBdr>
        </w:div>
        <w:div w:id="1221208622">
          <w:marLeft w:val="300"/>
          <w:marRight w:val="0"/>
          <w:marTop w:val="0"/>
          <w:marBottom w:val="0"/>
          <w:divBdr>
            <w:top w:val="none" w:sz="0" w:space="0" w:color="auto"/>
            <w:left w:val="none" w:sz="0" w:space="0" w:color="auto"/>
            <w:bottom w:val="none" w:sz="0" w:space="0" w:color="auto"/>
            <w:right w:val="none" w:sz="0" w:space="0" w:color="auto"/>
          </w:divBdr>
        </w:div>
        <w:div w:id="1266305576">
          <w:marLeft w:val="300"/>
          <w:marRight w:val="0"/>
          <w:marTop w:val="0"/>
          <w:marBottom w:val="0"/>
          <w:divBdr>
            <w:top w:val="none" w:sz="0" w:space="0" w:color="auto"/>
            <w:left w:val="none" w:sz="0" w:space="0" w:color="auto"/>
            <w:bottom w:val="none" w:sz="0" w:space="0" w:color="auto"/>
            <w:right w:val="none" w:sz="0" w:space="0" w:color="auto"/>
          </w:divBdr>
        </w:div>
        <w:div w:id="1270703891">
          <w:marLeft w:val="300"/>
          <w:marRight w:val="0"/>
          <w:marTop w:val="0"/>
          <w:marBottom w:val="0"/>
          <w:divBdr>
            <w:top w:val="none" w:sz="0" w:space="0" w:color="auto"/>
            <w:left w:val="none" w:sz="0" w:space="0" w:color="auto"/>
            <w:bottom w:val="none" w:sz="0" w:space="0" w:color="auto"/>
            <w:right w:val="none" w:sz="0" w:space="0" w:color="auto"/>
          </w:divBdr>
        </w:div>
        <w:div w:id="1294554943">
          <w:marLeft w:val="300"/>
          <w:marRight w:val="0"/>
          <w:marTop w:val="0"/>
          <w:marBottom w:val="0"/>
          <w:divBdr>
            <w:top w:val="none" w:sz="0" w:space="0" w:color="auto"/>
            <w:left w:val="none" w:sz="0" w:space="0" w:color="auto"/>
            <w:bottom w:val="none" w:sz="0" w:space="0" w:color="auto"/>
            <w:right w:val="none" w:sz="0" w:space="0" w:color="auto"/>
          </w:divBdr>
        </w:div>
        <w:div w:id="1297448353">
          <w:marLeft w:val="300"/>
          <w:marRight w:val="0"/>
          <w:marTop w:val="0"/>
          <w:marBottom w:val="0"/>
          <w:divBdr>
            <w:top w:val="none" w:sz="0" w:space="0" w:color="auto"/>
            <w:left w:val="none" w:sz="0" w:space="0" w:color="auto"/>
            <w:bottom w:val="none" w:sz="0" w:space="0" w:color="auto"/>
            <w:right w:val="none" w:sz="0" w:space="0" w:color="auto"/>
          </w:divBdr>
        </w:div>
        <w:div w:id="1305769271">
          <w:marLeft w:val="300"/>
          <w:marRight w:val="0"/>
          <w:marTop w:val="0"/>
          <w:marBottom w:val="0"/>
          <w:divBdr>
            <w:top w:val="none" w:sz="0" w:space="0" w:color="auto"/>
            <w:left w:val="none" w:sz="0" w:space="0" w:color="auto"/>
            <w:bottom w:val="none" w:sz="0" w:space="0" w:color="auto"/>
            <w:right w:val="none" w:sz="0" w:space="0" w:color="auto"/>
          </w:divBdr>
        </w:div>
        <w:div w:id="1313212908">
          <w:marLeft w:val="300"/>
          <w:marRight w:val="0"/>
          <w:marTop w:val="0"/>
          <w:marBottom w:val="0"/>
          <w:divBdr>
            <w:top w:val="none" w:sz="0" w:space="0" w:color="auto"/>
            <w:left w:val="none" w:sz="0" w:space="0" w:color="auto"/>
            <w:bottom w:val="none" w:sz="0" w:space="0" w:color="auto"/>
            <w:right w:val="none" w:sz="0" w:space="0" w:color="auto"/>
          </w:divBdr>
        </w:div>
        <w:div w:id="1338190859">
          <w:marLeft w:val="300"/>
          <w:marRight w:val="0"/>
          <w:marTop w:val="0"/>
          <w:marBottom w:val="0"/>
          <w:divBdr>
            <w:top w:val="none" w:sz="0" w:space="0" w:color="auto"/>
            <w:left w:val="none" w:sz="0" w:space="0" w:color="auto"/>
            <w:bottom w:val="none" w:sz="0" w:space="0" w:color="auto"/>
            <w:right w:val="none" w:sz="0" w:space="0" w:color="auto"/>
          </w:divBdr>
        </w:div>
        <w:div w:id="1397513243">
          <w:marLeft w:val="300"/>
          <w:marRight w:val="0"/>
          <w:marTop w:val="0"/>
          <w:marBottom w:val="0"/>
          <w:divBdr>
            <w:top w:val="none" w:sz="0" w:space="0" w:color="auto"/>
            <w:left w:val="none" w:sz="0" w:space="0" w:color="auto"/>
            <w:bottom w:val="none" w:sz="0" w:space="0" w:color="auto"/>
            <w:right w:val="none" w:sz="0" w:space="0" w:color="auto"/>
          </w:divBdr>
        </w:div>
        <w:div w:id="1405836789">
          <w:marLeft w:val="300"/>
          <w:marRight w:val="0"/>
          <w:marTop w:val="0"/>
          <w:marBottom w:val="0"/>
          <w:divBdr>
            <w:top w:val="none" w:sz="0" w:space="0" w:color="auto"/>
            <w:left w:val="none" w:sz="0" w:space="0" w:color="auto"/>
            <w:bottom w:val="none" w:sz="0" w:space="0" w:color="auto"/>
            <w:right w:val="none" w:sz="0" w:space="0" w:color="auto"/>
          </w:divBdr>
        </w:div>
        <w:div w:id="1408845707">
          <w:marLeft w:val="300"/>
          <w:marRight w:val="0"/>
          <w:marTop w:val="0"/>
          <w:marBottom w:val="0"/>
          <w:divBdr>
            <w:top w:val="none" w:sz="0" w:space="0" w:color="auto"/>
            <w:left w:val="none" w:sz="0" w:space="0" w:color="auto"/>
            <w:bottom w:val="none" w:sz="0" w:space="0" w:color="auto"/>
            <w:right w:val="none" w:sz="0" w:space="0" w:color="auto"/>
          </w:divBdr>
        </w:div>
        <w:div w:id="1409305917">
          <w:marLeft w:val="300"/>
          <w:marRight w:val="0"/>
          <w:marTop w:val="0"/>
          <w:marBottom w:val="0"/>
          <w:divBdr>
            <w:top w:val="none" w:sz="0" w:space="0" w:color="auto"/>
            <w:left w:val="none" w:sz="0" w:space="0" w:color="auto"/>
            <w:bottom w:val="none" w:sz="0" w:space="0" w:color="auto"/>
            <w:right w:val="none" w:sz="0" w:space="0" w:color="auto"/>
          </w:divBdr>
        </w:div>
        <w:div w:id="1417937106">
          <w:marLeft w:val="300"/>
          <w:marRight w:val="0"/>
          <w:marTop w:val="0"/>
          <w:marBottom w:val="0"/>
          <w:divBdr>
            <w:top w:val="none" w:sz="0" w:space="0" w:color="auto"/>
            <w:left w:val="none" w:sz="0" w:space="0" w:color="auto"/>
            <w:bottom w:val="none" w:sz="0" w:space="0" w:color="auto"/>
            <w:right w:val="none" w:sz="0" w:space="0" w:color="auto"/>
          </w:divBdr>
        </w:div>
        <w:div w:id="1439567533">
          <w:marLeft w:val="300"/>
          <w:marRight w:val="0"/>
          <w:marTop w:val="0"/>
          <w:marBottom w:val="0"/>
          <w:divBdr>
            <w:top w:val="none" w:sz="0" w:space="0" w:color="auto"/>
            <w:left w:val="none" w:sz="0" w:space="0" w:color="auto"/>
            <w:bottom w:val="none" w:sz="0" w:space="0" w:color="auto"/>
            <w:right w:val="none" w:sz="0" w:space="0" w:color="auto"/>
          </w:divBdr>
        </w:div>
        <w:div w:id="1450784114">
          <w:marLeft w:val="300"/>
          <w:marRight w:val="0"/>
          <w:marTop w:val="0"/>
          <w:marBottom w:val="0"/>
          <w:divBdr>
            <w:top w:val="none" w:sz="0" w:space="0" w:color="auto"/>
            <w:left w:val="none" w:sz="0" w:space="0" w:color="auto"/>
            <w:bottom w:val="none" w:sz="0" w:space="0" w:color="auto"/>
            <w:right w:val="none" w:sz="0" w:space="0" w:color="auto"/>
          </w:divBdr>
        </w:div>
        <w:div w:id="1451051429">
          <w:marLeft w:val="300"/>
          <w:marRight w:val="0"/>
          <w:marTop w:val="0"/>
          <w:marBottom w:val="0"/>
          <w:divBdr>
            <w:top w:val="none" w:sz="0" w:space="0" w:color="auto"/>
            <w:left w:val="none" w:sz="0" w:space="0" w:color="auto"/>
            <w:bottom w:val="none" w:sz="0" w:space="0" w:color="auto"/>
            <w:right w:val="none" w:sz="0" w:space="0" w:color="auto"/>
          </w:divBdr>
        </w:div>
        <w:div w:id="1473910852">
          <w:marLeft w:val="300"/>
          <w:marRight w:val="0"/>
          <w:marTop w:val="0"/>
          <w:marBottom w:val="0"/>
          <w:divBdr>
            <w:top w:val="none" w:sz="0" w:space="0" w:color="auto"/>
            <w:left w:val="none" w:sz="0" w:space="0" w:color="auto"/>
            <w:bottom w:val="none" w:sz="0" w:space="0" w:color="auto"/>
            <w:right w:val="none" w:sz="0" w:space="0" w:color="auto"/>
          </w:divBdr>
        </w:div>
        <w:div w:id="1506437546">
          <w:marLeft w:val="300"/>
          <w:marRight w:val="0"/>
          <w:marTop w:val="0"/>
          <w:marBottom w:val="0"/>
          <w:divBdr>
            <w:top w:val="none" w:sz="0" w:space="0" w:color="auto"/>
            <w:left w:val="none" w:sz="0" w:space="0" w:color="auto"/>
            <w:bottom w:val="none" w:sz="0" w:space="0" w:color="auto"/>
            <w:right w:val="none" w:sz="0" w:space="0" w:color="auto"/>
          </w:divBdr>
        </w:div>
        <w:div w:id="1510946530">
          <w:marLeft w:val="300"/>
          <w:marRight w:val="0"/>
          <w:marTop w:val="0"/>
          <w:marBottom w:val="0"/>
          <w:divBdr>
            <w:top w:val="none" w:sz="0" w:space="0" w:color="auto"/>
            <w:left w:val="none" w:sz="0" w:space="0" w:color="auto"/>
            <w:bottom w:val="none" w:sz="0" w:space="0" w:color="auto"/>
            <w:right w:val="none" w:sz="0" w:space="0" w:color="auto"/>
          </w:divBdr>
        </w:div>
        <w:div w:id="1537503188">
          <w:marLeft w:val="300"/>
          <w:marRight w:val="0"/>
          <w:marTop w:val="0"/>
          <w:marBottom w:val="0"/>
          <w:divBdr>
            <w:top w:val="none" w:sz="0" w:space="0" w:color="auto"/>
            <w:left w:val="none" w:sz="0" w:space="0" w:color="auto"/>
            <w:bottom w:val="none" w:sz="0" w:space="0" w:color="auto"/>
            <w:right w:val="none" w:sz="0" w:space="0" w:color="auto"/>
          </w:divBdr>
        </w:div>
        <w:div w:id="1561208898">
          <w:marLeft w:val="300"/>
          <w:marRight w:val="0"/>
          <w:marTop w:val="0"/>
          <w:marBottom w:val="0"/>
          <w:divBdr>
            <w:top w:val="none" w:sz="0" w:space="0" w:color="auto"/>
            <w:left w:val="none" w:sz="0" w:space="0" w:color="auto"/>
            <w:bottom w:val="none" w:sz="0" w:space="0" w:color="auto"/>
            <w:right w:val="none" w:sz="0" w:space="0" w:color="auto"/>
          </w:divBdr>
        </w:div>
        <w:div w:id="1569997091">
          <w:marLeft w:val="300"/>
          <w:marRight w:val="0"/>
          <w:marTop w:val="0"/>
          <w:marBottom w:val="0"/>
          <w:divBdr>
            <w:top w:val="none" w:sz="0" w:space="0" w:color="auto"/>
            <w:left w:val="none" w:sz="0" w:space="0" w:color="auto"/>
            <w:bottom w:val="none" w:sz="0" w:space="0" w:color="auto"/>
            <w:right w:val="none" w:sz="0" w:space="0" w:color="auto"/>
          </w:divBdr>
        </w:div>
        <w:div w:id="1574579841">
          <w:marLeft w:val="300"/>
          <w:marRight w:val="0"/>
          <w:marTop w:val="0"/>
          <w:marBottom w:val="0"/>
          <w:divBdr>
            <w:top w:val="none" w:sz="0" w:space="0" w:color="auto"/>
            <w:left w:val="none" w:sz="0" w:space="0" w:color="auto"/>
            <w:bottom w:val="none" w:sz="0" w:space="0" w:color="auto"/>
            <w:right w:val="none" w:sz="0" w:space="0" w:color="auto"/>
          </w:divBdr>
        </w:div>
        <w:div w:id="1604845761">
          <w:marLeft w:val="300"/>
          <w:marRight w:val="0"/>
          <w:marTop w:val="0"/>
          <w:marBottom w:val="0"/>
          <w:divBdr>
            <w:top w:val="none" w:sz="0" w:space="0" w:color="auto"/>
            <w:left w:val="none" w:sz="0" w:space="0" w:color="auto"/>
            <w:bottom w:val="none" w:sz="0" w:space="0" w:color="auto"/>
            <w:right w:val="none" w:sz="0" w:space="0" w:color="auto"/>
          </w:divBdr>
        </w:div>
        <w:div w:id="1628003150">
          <w:marLeft w:val="300"/>
          <w:marRight w:val="0"/>
          <w:marTop w:val="0"/>
          <w:marBottom w:val="0"/>
          <w:divBdr>
            <w:top w:val="none" w:sz="0" w:space="0" w:color="auto"/>
            <w:left w:val="none" w:sz="0" w:space="0" w:color="auto"/>
            <w:bottom w:val="none" w:sz="0" w:space="0" w:color="auto"/>
            <w:right w:val="none" w:sz="0" w:space="0" w:color="auto"/>
          </w:divBdr>
        </w:div>
        <w:div w:id="1631082984">
          <w:marLeft w:val="300"/>
          <w:marRight w:val="0"/>
          <w:marTop w:val="0"/>
          <w:marBottom w:val="0"/>
          <w:divBdr>
            <w:top w:val="none" w:sz="0" w:space="0" w:color="auto"/>
            <w:left w:val="none" w:sz="0" w:space="0" w:color="auto"/>
            <w:bottom w:val="none" w:sz="0" w:space="0" w:color="auto"/>
            <w:right w:val="none" w:sz="0" w:space="0" w:color="auto"/>
          </w:divBdr>
        </w:div>
        <w:div w:id="1635217488">
          <w:marLeft w:val="300"/>
          <w:marRight w:val="0"/>
          <w:marTop w:val="0"/>
          <w:marBottom w:val="0"/>
          <w:divBdr>
            <w:top w:val="none" w:sz="0" w:space="0" w:color="auto"/>
            <w:left w:val="none" w:sz="0" w:space="0" w:color="auto"/>
            <w:bottom w:val="none" w:sz="0" w:space="0" w:color="auto"/>
            <w:right w:val="none" w:sz="0" w:space="0" w:color="auto"/>
          </w:divBdr>
        </w:div>
        <w:div w:id="1662001272">
          <w:marLeft w:val="300"/>
          <w:marRight w:val="0"/>
          <w:marTop w:val="0"/>
          <w:marBottom w:val="0"/>
          <w:divBdr>
            <w:top w:val="none" w:sz="0" w:space="0" w:color="auto"/>
            <w:left w:val="none" w:sz="0" w:space="0" w:color="auto"/>
            <w:bottom w:val="none" w:sz="0" w:space="0" w:color="auto"/>
            <w:right w:val="none" w:sz="0" w:space="0" w:color="auto"/>
          </w:divBdr>
        </w:div>
        <w:div w:id="1701971428">
          <w:marLeft w:val="300"/>
          <w:marRight w:val="0"/>
          <w:marTop w:val="0"/>
          <w:marBottom w:val="0"/>
          <w:divBdr>
            <w:top w:val="none" w:sz="0" w:space="0" w:color="auto"/>
            <w:left w:val="none" w:sz="0" w:space="0" w:color="auto"/>
            <w:bottom w:val="none" w:sz="0" w:space="0" w:color="auto"/>
            <w:right w:val="none" w:sz="0" w:space="0" w:color="auto"/>
          </w:divBdr>
        </w:div>
        <w:div w:id="1704670247">
          <w:marLeft w:val="300"/>
          <w:marRight w:val="0"/>
          <w:marTop w:val="0"/>
          <w:marBottom w:val="0"/>
          <w:divBdr>
            <w:top w:val="none" w:sz="0" w:space="0" w:color="auto"/>
            <w:left w:val="none" w:sz="0" w:space="0" w:color="auto"/>
            <w:bottom w:val="none" w:sz="0" w:space="0" w:color="auto"/>
            <w:right w:val="none" w:sz="0" w:space="0" w:color="auto"/>
          </w:divBdr>
        </w:div>
        <w:div w:id="1708068691">
          <w:marLeft w:val="300"/>
          <w:marRight w:val="0"/>
          <w:marTop w:val="0"/>
          <w:marBottom w:val="0"/>
          <w:divBdr>
            <w:top w:val="none" w:sz="0" w:space="0" w:color="auto"/>
            <w:left w:val="none" w:sz="0" w:space="0" w:color="auto"/>
            <w:bottom w:val="none" w:sz="0" w:space="0" w:color="auto"/>
            <w:right w:val="none" w:sz="0" w:space="0" w:color="auto"/>
          </w:divBdr>
        </w:div>
        <w:div w:id="1717849883">
          <w:marLeft w:val="300"/>
          <w:marRight w:val="0"/>
          <w:marTop w:val="0"/>
          <w:marBottom w:val="0"/>
          <w:divBdr>
            <w:top w:val="none" w:sz="0" w:space="0" w:color="auto"/>
            <w:left w:val="none" w:sz="0" w:space="0" w:color="auto"/>
            <w:bottom w:val="none" w:sz="0" w:space="0" w:color="auto"/>
            <w:right w:val="none" w:sz="0" w:space="0" w:color="auto"/>
          </w:divBdr>
        </w:div>
        <w:div w:id="1728647088">
          <w:marLeft w:val="300"/>
          <w:marRight w:val="0"/>
          <w:marTop w:val="0"/>
          <w:marBottom w:val="0"/>
          <w:divBdr>
            <w:top w:val="none" w:sz="0" w:space="0" w:color="auto"/>
            <w:left w:val="none" w:sz="0" w:space="0" w:color="auto"/>
            <w:bottom w:val="none" w:sz="0" w:space="0" w:color="auto"/>
            <w:right w:val="none" w:sz="0" w:space="0" w:color="auto"/>
          </w:divBdr>
        </w:div>
        <w:div w:id="1750736535">
          <w:marLeft w:val="300"/>
          <w:marRight w:val="0"/>
          <w:marTop w:val="0"/>
          <w:marBottom w:val="0"/>
          <w:divBdr>
            <w:top w:val="none" w:sz="0" w:space="0" w:color="auto"/>
            <w:left w:val="none" w:sz="0" w:space="0" w:color="auto"/>
            <w:bottom w:val="none" w:sz="0" w:space="0" w:color="auto"/>
            <w:right w:val="none" w:sz="0" w:space="0" w:color="auto"/>
          </w:divBdr>
        </w:div>
        <w:div w:id="1762601108">
          <w:marLeft w:val="300"/>
          <w:marRight w:val="0"/>
          <w:marTop w:val="0"/>
          <w:marBottom w:val="0"/>
          <w:divBdr>
            <w:top w:val="none" w:sz="0" w:space="0" w:color="auto"/>
            <w:left w:val="none" w:sz="0" w:space="0" w:color="auto"/>
            <w:bottom w:val="none" w:sz="0" w:space="0" w:color="auto"/>
            <w:right w:val="none" w:sz="0" w:space="0" w:color="auto"/>
          </w:divBdr>
        </w:div>
        <w:div w:id="1795446179">
          <w:marLeft w:val="300"/>
          <w:marRight w:val="0"/>
          <w:marTop w:val="0"/>
          <w:marBottom w:val="0"/>
          <w:divBdr>
            <w:top w:val="none" w:sz="0" w:space="0" w:color="auto"/>
            <w:left w:val="none" w:sz="0" w:space="0" w:color="auto"/>
            <w:bottom w:val="none" w:sz="0" w:space="0" w:color="auto"/>
            <w:right w:val="none" w:sz="0" w:space="0" w:color="auto"/>
          </w:divBdr>
        </w:div>
        <w:div w:id="1805655246">
          <w:marLeft w:val="300"/>
          <w:marRight w:val="0"/>
          <w:marTop w:val="0"/>
          <w:marBottom w:val="0"/>
          <w:divBdr>
            <w:top w:val="none" w:sz="0" w:space="0" w:color="auto"/>
            <w:left w:val="none" w:sz="0" w:space="0" w:color="auto"/>
            <w:bottom w:val="none" w:sz="0" w:space="0" w:color="auto"/>
            <w:right w:val="none" w:sz="0" w:space="0" w:color="auto"/>
          </w:divBdr>
        </w:div>
        <w:div w:id="1812946126">
          <w:marLeft w:val="300"/>
          <w:marRight w:val="0"/>
          <w:marTop w:val="0"/>
          <w:marBottom w:val="0"/>
          <w:divBdr>
            <w:top w:val="none" w:sz="0" w:space="0" w:color="auto"/>
            <w:left w:val="none" w:sz="0" w:space="0" w:color="auto"/>
            <w:bottom w:val="none" w:sz="0" w:space="0" w:color="auto"/>
            <w:right w:val="none" w:sz="0" w:space="0" w:color="auto"/>
          </w:divBdr>
        </w:div>
        <w:div w:id="1843005429">
          <w:marLeft w:val="300"/>
          <w:marRight w:val="0"/>
          <w:marTop w:val="0"/>
          <w:marBottom w:val="0"/>
          <w:divBdr>
            <w:top w:val="none" w:sz="0" w:space="0" w:color="auto"/>
            <w:left w:val="none" w:sz="0" w:space="0" w:color="auto"/>
            <w:bottom w:val="none" w:sz="0" w:space="0" w:color="auto"/>
            <w:right w:val="none" w:sz="0" w:space="0" w:color="auto"/>
          </w:divBdr>
        </w:div>
        <w:div w:id="1845167242">
          <w:marLeft w:val="300"/>
          <w:marRight w:val="0"/>
          <w:marTop w:val="0"/>
          <w:marBottom w:val="0"/>
          <w:divBdr>
            <w:top w:val="none" w:sz="0" w:space="0" w:color="auto"/>
            <w:left w:val="none" w:sz="0" w:space="0" w:color="auto"/>
            <w:bottom w:val="none" w:sz="0" w:space="0" w:color="auto"/>
            <w:right w:val="none" w:sz="0" w:space="0" w:color="auto"/>
          </w:divBdr>
        </w:div>
        <w:div w:id="1855419881">
          <w:marLeft w:val="300"/>
          <w:marRight w:val="0"/>
          <w:marTop w:val="0"/>
          <w:marBottom w:val="0"/>
          <w:divBdr>
            <w:top w:val="none" w:sz="0" w:space="0" w:color="auto"/>
            <w:left w:val="none" w:sz="0" w:space="0" w:color="auto"/>
            <w:bottom w:val="none" w:sz="0" w:space="0" w:color="auto"/>
            <w:right w:val="none" w:sz="0" w:space="0" w:color="auto"/>
          </w:divBdr>
        </w:div>
        <w:div w:id="1872572578">
          <w:marLeft w:val="300"/>
          <w:marRight w:val="0"/>
          <w:marTop w:val="0"/>
          <w:marBottom w:val="0"/>
          <w:divBdr>
            <w:top w:val="none" w:sz="0" w:space="0" w:color="auto"/>
            <w:left w:val="none" w:sz="0" w:space="0" w:color="auto"/>
            <w:bottom w:val="none" w:sz="0" w:space="0" w:color="auto"/>
            <w:right w:val="none" w:sz="0" w:space="0" w:color="auto"/>
          </w:divBdr>
        </w:div>
        <w:div w:id="1875075566">
          <w:marLeft w:val="300"/>
          <w:marRight w:val="0"/>
          <w:marTop w:val="0"/>
          <w:marBottom w:val="0"/>
          <w:divBdr>
            <w:top w:val="none" w:sz="0" w:space="0" w:color="auto"/>
            <w:left w:val="none" w:sz="0" w:space="0" w:color="auto"/>
            <w:bottom w:val="none" w:sz="0" w:space="0" w:color="auto"/>
            <w:right w:val="none" w:sz="0" w:space="0" w:color="auto"/>
          </w:divBdr>
        </w:div>
        <w:div w:id="1877304230">
          <w:marLeft w:val="300"/>
          <w:marRight w:val="0"/>
          <w:marTop w:val="0"/>
          <w:marBottom w:val="0"/>
          <w:divBdr>
            <w:top w:val="none" w:sz="0" w:space="0" w:color="auto"/>
            <w:left w:val="none" w:sz="0" w:space="0" w:color="auto"/>
            <w:bottom w:val="none" w:sz="0" w:space="0" w:color="auto"/>
            <w:right w:val="none" w:sz="0" w:space="0" w:color="auto"/>
          </w:divBdr>
        </w:div>
        <w:div w:id="1909804409">
          <w:marLeft w:val="300"/>
          <w:marRight w:val="0"/>
          <w:marTop w:val="0"/>
          <w:marBottom w:val="0"/>
          <w:divBdr>
            <w:top w:val="none" w:sz="0" w:space="0" w:color="auto"/>
            <w:left w:val="none" w:sz="0" w:space="0" w:color="auto"/>
            <w:bottom w:val="none" w:sz="0" w:space="0" w:color="auto"/>
            <w:right w:val="none" w:sz="0" w:space="0" w:color="auto"/>
          </w:divBdr>
        </w:div>
        <w:div w:id="1952934006">
          <w:marLeft w:val="300"/>
          <w:marRight w:val="0"/>
          <w:marTop w:val="0"/>
          <w:marBottom w:val="0"/>
          <w:divBdr>
            <w:top w:val="none" w:sz="0" w:space="0" w:color="auto"/>
            <w:left w:val="none" w:sz="0" w:space="0" w:color="auto"/>
            <w:bottom w:val="none" w:sz="0" w:space="0" w:color="auto"/>
            <w:right w:val="none" w:sz="0" w:space="0" w:color="auto"/>
          </w:divBdr>
        </w:div>
        <w:div w:id="1956673431">
          <w:marLeft w:val="300"/>
          <w:marRight w:val="0"/>
          <w:marTop w:val="0"/>
          <w:marBottom w:val="0"/>
          <w:divBdr>
            <w:top w:val="none" w:sz="0" w:space="0" w:color="auto"/>
            <w:left w:val="none" w:sz="0" w:space="0" w:color="auto"/>
            <w:bottom w:val="none" w:sz="0" w:space="0" w:color="auto"/>
            <w:right w:val="none" w:sz="0" w:space="0" w:color="auto"/>
          </w:divBdr>
        </w:div>
        <w:div w:id="1974289958">
          <w:marLeft w:val="300"/>
          <w:marRight w:val="0"/>
          <w:marTop w:val="0"/>
          <w:marBottom w:val="0"/>
          <w:divBdr>
            <w:top w:val="none" w:sz="0" w:space="0" w:color="auto"/>
            <w:left w:val="none" w:sz="0" w:space="0" w:color="auto"/>
            <w:bottom w:val="none" w:sz="0" w:space="0" w:color="auto"/>
            <w:right w:val="none" w:sz="0" w:space="0" w:color="auto"/>
          </w:divBdr>
        </w:div>
        <w:div w:id="2038697422">
          <w:marLeft w:val="300"/>
          <w:marRight w:val="0"/>
          <w:marTop w:val="0"/>
          <w:marBottom w:val="0"/>
          <w:divBdr>
            <w:top w:val="none" w:sz="0" w:space="0" w:color="auto"/>
            <w:left w:val="none" w:sz="0" w:space="0" w:color="auto"/>
            <w:bottom w:val="none" w:sz="0" w:space="0" w:color="auto"/>
            <w:right w:val="none" w:sz="0" w:space="0" w:color="auto"/>
          </w:divBdr>
        </w:div>
        <w:div w:id="2080861097">
          <w:marLeft w:val="300"/>
          <w:marRight w:val="0"/>
          <w:marTop w:val="0"/>
          <w:marBottom w:val="0"/>
          <w:divBdr>
            <w:top w:val="none" w:sz="0" w:space="0" w:color="auto"/>
            <w:left w:val="none" w:sz="0" w:space="0" w:color="auto"/>
            <w:bottom w:val="none" w:sz="0" w:space="0" w:color="auto"/>
            <w:right w:val="none" w:sz="0" w:space="0" w:color="auto"/>
          </w:divBdr>
        </w:div>
      </w:divsChild>
    </w:div>
    <w:div w:id="1610626317">
      <w:bodyDiv w:val="1"/>
      <w:marLeft w:val="0"/>
      <w:marRight w:val="0"/>
      <w:marTop w:val="0"/>
      <w:marBottom w:val="0"/>
      <w:divBdr>
        <w:top w:val="none" w:sz="0" w:space="0" w:color="auto"/>
        <w:left w:val="none" w:sz="0" w:space="0" w:color="auto"/>
        <w:bottom w:val="none" w:sz="0" w:space="0" w:color="auto"/>
        <w:right w:val="none" w:sz="0" w:space="0" w:color="auto"/>
      </w:divBdr>
      <w:divsChild>
        <w:div w:id="13313088">
          <w:marLeft w:val="300"/>
          <w:marRight w:val="0"/>
          <w:marTop w:val="0"/>
          <w:marBottom w:val="0"/>
          <w:divBdr>
            <w:top w:val="none" w:sz="0" w:space="0" w:color="auto"/>
            <w:left w:val="none" w:sz="0" w:space="0" w:color="auto"/>
            <w:bottom w:val="none" w:sz="0" w:space="0" w:color="auto"/>
            <w:right w:val="none" w:sz="0" w:space="0" w:color="auto"/>
          </w:divBdr>
        </w:div>
        <w:div w:id="26226885">
          <w:marLeft w:val="300"/>
          <w:marRight w:val="0"/>
          <w:marTop w:val="0"/>
          <w:marBottom w:val="0"/>
          <w:divBdr>
            <w:top w:val="none" w:sz="0" w:space="0" w:color="auto"/>
            <w:left w:val="none" w:sz="0" w:space="0" w:color="auto"/>
            <w:bottom w:val="none" w:sz="0" w:space="0" w:color="auto"/>
            <w:right w:val="none" w:sz="0" w:space="0" w:color="auto"/>
          </w:divBdr>
        </w:div>
        <w:div w:id="43454330">
          <w:marLeft w:val="300"/>
          <w:marRight w:val="0"/>
          <w:marTop w:val="0"/>
          <w:marBottom w:val="0"/>
          <w:divBdr>
            <w:top w:val="none" w:sz="0" w:space="0" w:color="auto"/>
            <w:left w:val="none" w:sz="0" w:space="0" w:color="auto"/>
            <w:bottom w:val="none" w:sz="0" w:space="0" w:color="auto"/>
            <w:right w:val="none" w:sz="0" w:space="0" w:color="auto"/>
          </w:divBdr>
        </w:div>
        <w:div w:id="51540950">
          <w:marLeft w:val="300"/>
          <w:marRight w:val="0"/>
          <w:marTop w:val="0"/>
          <w:marBottom w:val="0"/>
          <w:divBdr>
            <w:top w:val="none" w:sz="0" w:space="0" w:color="auto"/>
            <w:left w:val="none" w:sz="0" w:space="0" w:color="auto"/>
            <w:bottom w:val="none" w:sz="0" w:space="0" w:color="auto"/>
            <w:right w:val="none" w:sz="0" w:space="0" w:color="auto"/>
          </w:divBdr>
        </w:div>
        <w:div w:id="71436655">
          <w:marLeft w:val="300"/>
          <w:marRight w:val="0"/>
          <w:marTop w:val="0"/>
          <w:marBottom w:val="0"/>
          <w:divBdr>
            <w:top w:val="none" w:sz="0" w:space="0" w:color="auto"/>
            <w:left w:val="none" w:sz="0" w:space="0" w:color="auto"/>
            <w:bottom w:val="none" w:sz="0" w:space="0" w:color="auto"/>
            <w:right w:val="none" w:sz="0" w:space="0" w:color="auto"/>
          </w:divBdr>
        </w:div>
        <w:div w:id="72360704">
          <w:marLeft w:val="300"/>
          <w:marRight w:val="0"/>
          <w:marTop w:val="0"/>
          <w:marBottom w:val="0"/>
          <w:divBdr>
            <w:top w:val="none" w:sz="0" w:space="0" w:color="auto"/>
            <w:left w:val="none" w:sz="0" w:space="0" w:color="auto"/>
            <w:bottom w:val="none" w:sz="0" w:space="0" w:color="auto"/>
            <w:right w:val="none" w:sz="0" w:space="0" w:color="auto"/>
          </w:divBdr>
        </w:div>
        <w:div w:id="99111841">
          <w:marLeft w:val="300"/>
          <w:marRight w:val="0"/>
          <w:marTop w:val="0"/>
          <w:marBottom w:val="0"/>
          <w:divBdr>
            <w:top w:val="none" w:sz="0" w:space="0" w:color="auto"/>
            <w:left w:val="none" w:sz="0" w:space="0" w:color="auto"/>
            <w:bottom w:val="none" w:sz="0" w:space="0" w:color="auto"/>
            <w:right w:val="none" w:sz="0" w:space="0" w:color="auto"/>
          </w:divBdr>
        </w:div>
        <w:div w:id="100540450">
          <w:marLeft w:val="300"/>
          <w:marRight w:val="0"/>
          <w:marTop w:val="0"/>
          <w:marBottom w:val="0"/>
          <w:divBdr>
            <w:top w:val="none" w:sz="0" w:space="0" w:color="auto"/>
            <w:left w:val="none" w:sz="0" w:space="0" w:color="auto"/>
            <w:bottom w:val="none" w:sz="0" w:space="0" w:color="auto"/>
            <w:right w:val="none" w:sz="0" w:space="0" w:color="auto"/>
          </w:divBdr>
        </w:div>
        <w:div w:id="114565645">
          <w:marLeft w:val="300"/>
          <w:marRight w:val="0"/>
          <w:marTop w:val="0"/>
          <w:marBottom w:val="0"/>
          <w:divBdr>
            <w:top w:val="none" w:sz="0" w:space="0" w:color="auto"/>
            <w:left w:val="none" w:sz="0" w:space="0" w:color="auto"/>
            <w:bottom w:val="none" w:sz="0" w:space="0" w:color="auto"/>
            <w:right w:val="none" w:sz="0" w:space="0" w:color="auto"/>
          </w:divBdr>
        </w:div>
        <w:div w:id="119961539">
          <w:marLeft w:val="300"/>
          <w:marRight w:val="0"/>
          <w:marTop w:val="0"/>
          <w:marBottom w:val="0"/>
          <w:divBdr>
            <w:top w:val="none" w:sz="0" w:space="0" w:color="auto"/>
            <w:left w:val="none" w:sz="0" w:space="0" w:color="auto"/>
            <w:bottom w:val="none" w:sz="0" w:space="0" w:color="auto"/>
            <w:right w:val="none" w:sz="0" w:space="0" w:color="auto"/>
          </w:divBdr>
        </w:div>
        <w:div w:id="120154010">
          <w:marLeft w:val="300"/>
          <w:marRight w:val="0"/>
          <w:marTop w:val="0"/>
          <w:marBottom w:val="0"/>
          <w:divBdr>
            <w:top w:val="none" w:sz="0" w:space="0" w:color="auto"/>
            <w:left w:val="none" w:sz="0" w:space="0" w:color="auto"/>
            <w:bottom w:val="none" w:sz="0" w:space="0" w:color="auto"/>
            <w:right w:val="none" w:sz="0" w:space="0" w:color="auto"/>
          </w:divBdr>
        </w:div>
        <w:div w:id="128205414">
          <w:marLeft w:val="300"/>
          <w:marRight w:val="0"/>
          <w:marTop w:val="0"/>
          <w:marBottom w:val="0"/>
          <w:divBdr>
            <w:top w:val="none" w:sz="0" w:space="0" w:color="auto"/>
            <w:left w:val="none" w:sz="0" w:space="0" w:color="auto"/>
            <w:bottom w:val="none" w:sz="0" w:space="0" w:color="auto"/>
            <w:right w:val="none" w:sz="0" w:space="0" w:color="auto"/>
          </w:divBdr>
        </w:div>
        <w:div w:id="143008424">
          <w:marLeft w:val="300"/>
          <w:marRight w:val="0"/>
          <w:marTop w:val="0"/>
          <w:marBottom w:val="0"/>
          <w:divBdr>
            <w:top w:val="none" w:sz="0" w:space="0" w:color="auto"/>
            <w:left w:val="none" w:sz="0" w:space="0" w:color="auto"/>
            <w:bottom w:val="none" w:sz="0" w:space="0" w:color="auto"/>
            <w:right w:val="none" w:sz="0" w:space="0" w:color="auto"/>
          </w:divBdr>
        </w:div>
        <w:div w:id="146363152">
          <w:marLeft w:val="300"/>
          <w:marRight w:val="0"/>
          <w:marTop w:val="0"/>
          <w:marBottom w:val="0"/>
          <w:divBdr>
            <w:top w:val="none" w:sz="0" w:space="0" w:color="auto"/>
            <w:left w:val="none" w:sz="0" w:space="0" w:color="auto"/>
            <w:bottom w:val="none" w:sz="0" w:space="0" w:color="auto"/>
            <w:right w:val="none" w:sz="0" w:space="0" w:color="auto"/>
          </w:divBdr>
        </w:div>
        <w:div w:id="167452970">
          <w:marLeft w:val="300"/>
          <w:marRight w:val="0"/>
          <w:marTop w:val="0"/>
          <w:marBottom w:val="0"/>
          <w:divBdr>
            <w:top w:val="none" w:sz="0" w:space="0" w:color="auto"/>
            <w:left w:val="none" w:sz="0" w:space="0" w:color="auto"/>
            <w:bottom w:val="none" w:sz="0" w:space="0" w:color="auto"/>
            <w:right w:val="none" w:sz="0" w:space="0" w:color="auto"/>
          </w:divBdr>
        </w:div>
        <w:div w:id="186526329">
          <w:marLeft w:val="300"/>
          <w:marRight w:val="0"/>
          <w:marTop w:val="0"/>
          <w:marBottom w:val="0"/>
          <w:divBdr>
            <w:top w:val="none" w:sz="0" w:space="0" w:color="auto"/>
            <w:left w:val="none" w:sz="0" w:space="0" w:color="auto"/>
            <w:bottom w:val="none" w:sz="0" w:space="0" w:color="auto"/>
            <w:right w:val="none" w:sz="0" w:space="0" w:color="auto"/>
          </w:divBdr>
        </w:div>
        <w:div w:id="188491968">
          <w:marLeft w:val="300"/>
          <w:marRight w:val="0"/>
          <w:marTop w:val="0"/>
          <w:marBottom w:val="0"/>
          <w:divBdr>
            <w:top w:val="none" w:sz="0" w:space="0" w:color="auto"/>
            <w:left w:val="none" w:sz="0" w:space="0" w:color="auto"/>
            <w:bottom w:val="none" w:sz="0" w:space="0" w:color="auto"/>
            <w:right w:val="none" w:sz="0" w:space="0" w:color="auto"/>
          </w:divBdr>
        </w:div>
        <w:div w:id="189145564">
          <w:marLeft w:val="300"/>
          <w:marRight w:val="0"/>
          <w:marTop w:val="0"/>
          <w:marBottom w:val="0"/>
          <w:divBdr>
            <w:top w:val="none" w:sz="0" w:space="0" w:color="auto"/>
            <w:left w:val="none" w:sz="0" w:space="0" w:color="auto"/>
            <w:bottom w:val="none" w:sz="0" w:space="0" w:color="auto"/>
            <w:right w:val="none" w:sz="0" w:space="0" w:color="auto"/>
          </w:divBdr>
        </w:div>
        <w:div w:id="207448969">
          <w:marLeft w:val="300"/>
          <w:marRight w:val="0"/>
          <w:marTop w:val="0"/>
          <w:marBottom w:val="0"/>
          <w:divBdr>
            <w:top w:val="none" w:sz="0" w:space="0" w:color="auto"/>
            <w:left w:val="none" w:sz="0" w:space="0" w:color="auto"/>
            <w:bottom w:val="none" w:sz="0" w:space="0" w:color="auto"/>
            <w:right w:val="none" w:sz="0" w:space="0" w:color="auto"/>
          </w:divBdr>
        </w:div>
        <w:div w:id="207841333">
          <w:marLeft w:val="300"/>
          <w:marRight w:val="0"/>
          <w:marTop w:val="0"/>
          <w:marBottom w:val="0"/>
          <w:divBdr>
            <w:top w:val="none" w:sz="0" w:space="0" w:color="auto"/>
            <w:left w:val="none" w:sz="0" w:space="0" w:color="auto"/>
            <w:bottom w:val="none" w:sz="0" w:space="0" w:color="auto"/>
            <w:right w:val="none" w:sz="0" w:space="0" w:color="auto"/>
          </w:divBdr>
        </w:div>
        <w:div w:id="219093366">
          <w:marLeft w:val="300"/>
          <w:marRight w:val="0"/>
          <w:marTop w:val="0"/>
          <w:marBottom w:val="0"/>
          <w:divBdr>
            <w:top w:val="none" w:sz="0" w:space="0" w:color="auto"/>
            <w:left w:val="none" w:sz="0" w:space="0" w:color="auto"/>
            <w:bottom w:val="none" w:sz="0" w:space="0" w:color="auto"/>
            <w:right w:val="none" w:sz="0" w:space="0" w:color="auto"/>
          </w:divBdr>
        </w:div>
        <w:div w:id="221648188">
          <w:marLeft w:val="300"/>
          <w:marRight w:val="0"/>
          <w:marTop w:val="0"/>
          <w:marBottom w:val="0"/>
          <w:divBdr>
            <w:top w:val="none" w:sz="0" w:space="0" w:color="auto"/>
            <w:left w:val="none" w:sz="0" w:space="0" w:color="auto"/>
            <w:bottom w:val="none" w:sz="0" w:space="0" w:color="auto"/>
            <w:right w:val="none" w:sz="0" w:space="0" w:color="auto"/>
          </w:divBdr>
        </w:div>
        <w:div w:id="230241111">
          <w:marLeft w:val="300"/>
          <w:marRight w:val="0"/>
          <w:marTop w:val="0"/>
          <w:marBottom w:val="0"/>
          <w:divBdr>
            <w:top w:val="none" w:sz="0" w:space="0" w:color="auto"/>
            <w:left w:val="none" w:sz="0" w:space="0" w:color="auto"/>
            <w:bottom w:val="none" w:sz="0" w:space="0" w:color="auto"/>
            <w:right w:val="none" w:sz="0" w:space="0" w:color="auto"/>
          </w:divBdr>
        </w:div>
        <w:div w:id="251859237">
          <w:marLeft w:val="300"/>
          <w:marRight w:val="0"/>
          <w:marTop w:val="0"/>
          <w:marBottom w:val="0"/>
          <w:divBdr>
            <w:top w:val="none" w:sz="0" w:space="0" w:color="auto"/>
            <w:left w:val="none" w:sz="0" w:space="0" w:color="auto"/>
            <w:bottom w:val="none" w:sz="0" w:space="0" w:color="auto"/>
            <w:right w:val="none" w:sz="0" w:space="0" w:color="auto"/>
          </w:divBdr>
        </w:div>
        <w:div w:id="252318483">
          <w:marLeft w:val="300"/>
          <w:marRight w:val="0"/>
          <w:marTop w:val="0"/>
          <w:marBottom w:val="0"/>
          <w:divBdr>
            <w:top w:val="none" w:sz="0" w:space="0" w:color="auto"/>
            <w:left w:val="none" w:sz="0" w:space="0" w:color="auto"/>
            <w:bottom w:val="none" w:sz="0" w:space="0" w:color="auto"/>
            <w:right w:val="none" w:sz="0" w:space="0" w:color="auto"/>
          </w:divBdr>
        </w:div>
        <w:div w:id="260140777">
          <w:marLeft w:val="300"/>
          <w:marRight w:val="0"/>
          <w:marTop w:val="0"/>
          <w:marBottom w:val="0"/>
          <w:divBdr>
            <w:top w:val="none" w:sz="0" w:space="0" w:color="auto"/>
            <w:left w:val="none" w:sz="0" w:space="0" w:color="auto"/>
            <w:bottom w:val="none" w:sz="0" w:space="0" w:color="auto"/>
            <w:right w:val="none" w:sz="0" w:space="0" w:color="auto"/>
          </w:divBdr>
        </w:div>
        <w:div w:id="264534041">
          <w:marLeft w:val="300"/>
          <w:marRight w:val="0"/>
          <w:marTop w:val="0"/>
          <w:marBottom w:val="0"/>
          <w:divBdr>
            <w:top w:val="none" w:sz="0" w:space="0" w:color="auto"/>
            <w:left w:val="none" w:sz="0" w:space="0" w:color="auto"/>
            <w:bottom w:val="none" w:sz="0" w:space="0" w:color="auto"/>
            <w:right w:val="none" w:sz="0" w:space="0" w:color="auto"/>
          </w:divBdr>
        </w:div>
        <w:div w:id="266935202">
          <w:marLeft w:val="300"/>
          <w:marRight w:val="0"/>
          <w:marTop w:val="0"/>
          <w:marBottom w:val="0"/>
          <w:divBdr>
            <w:top w:val="none" w:sz="0" w:space="0" w:color="auto"/>
            <w:left w:val="none" w:sz="0" w:space="0" w:color="auto"/>
            <w:bottom w:val="none" w:sz="0" w:space="0" w:color="auto"/>
            <w:right w:val="none" w:sz="0" w:space="0" w:color="auto"/>
          </w:divBdr>
        </w:div>
        <w:div w:id="284586351">
          <w:marLeft w:val="300"/>
          <w:marRight w:val="0"/>
          <w:marTop w:val="0"/>
          <w:marBottom w:val="0"/>
          <w:divBdr>
            <w:top w:val="none" w:sz="0" w:space="0" w:color="auto"/>
            <w:left w:val="none" w:sz="0" w:space="0" w:color="auto"/>
            <w:bottom w:val="none" w:sz="0" w:space="0" w:color="auto"/>
            <w:right w:val="none" w:sz="0" w:space="0" w:color="auto"/>
          </w:divBdr>
        </w:div>
        <w:div w:id="289749697">
          <w:marLeft w:val="300"/>
          <w:marRight w:val="0"/>
          <w:marTop w:val="0"/>
          <w:marBottom w:val="0"/>
          <w:divBdr>
            <w:top w:val="none" w:sz="0" w:space="0" w:color="auto"/>
            <w:left w:val="none" w:sz="0" w:space="0" w:color="auto"/>
            <w:bottom w:val="none" w:sz="0" w:space="0" w:color="auto"/>
            <w:right w:val="none" w:sz="0" w:space="0" w:color="auto"/>
          </w:divBdr>
        </w:div>
        <w:div w:id="337582665">
          <w:marLeft w:val="300"/>
          <w:marRight w:val="0"/>
          <w:marTop w:val="0"/>
          <w:marBottom w:val="0"/>
          <w:divBdr>
            <w:top w:val="none" w:sz="0" w:space="0" w:color="auto"/>
            <w:left w:val="none" w:sz="0" w:space="0" w:color="auto"/>
            <w:bottom w:val="none" w:sz="0" w:space="0" w:color="auto"/>
            <w:right w:val="none" w:sz="0" w:space="0" w:color="auto"/>
          </w:divBdr>
        </w:div>
        <w:div w:id="354506324">
          <w:marLeft w:val="300"/>
          <w:marRight w:val="0"/>
          <w:marTop w:val="0"/>
          <w:marBottom w:val="0"/>
          <w:divBdr>
            <w:top w:val="none" w:sz="0" w:space="0" w:color="auto"/>
            <w:left w:val="none" w:sz="0" w:space="0" w:color="auto"/>
            <w:bottom w:val="none" w:sz="0" w:space="0" w:color="auto"/>
            <w:right w:val="none" w:sz="0" w:space="0" w:color="auto"/>
          </w:divBdr>
        </w:div>
        <w:div w:id="361832303">
          <w:marLeft w:val="300"/>
          <w:marRight w:val="0"/>
          <w:marTop w:val="0"/>
          <w:marBottom w:val="0"/>
          <w:divBdr>
            <w:top w:val="none" w:sz="0" w:space="0" w:color="auto"/>
            <w:left w:val="none" w:sz="0" w:space="0" w:color="auto"/>
            <w:bottom w:val="none" w:sz="0" w:space="0" w:color="auto"/>
            <w:right w:val="none" w:sz="0" w:space="0" w:color="auto"/>
          </w:divBdr>
        </w:div>
        <w:div w:id="372464007">
          <w:marLeft w:val="300"/>
          <w:marRight w:val="0"/>
          <w:marTop w:val="0"/>
          <w:marBottom w:val="0"/>
          <w:divBdr>
            <w:top w:val="none" w:sz="0" w:space="0" w:color="auto"/>
            <w:left w:val="none" w:sz="0" w:space="0" w:color="auto"/>
            <w:bottom w:val="none" w:sz="0" w:space="0" w:color="auto"/>
            <w:right w:val="none" w:sz="0" w:space="0" w:color="auto"/>
          </w:divBdr>
        </w:div>
        <w:div w:id="377241937">
          <w:marLeft w:val="300"/>
          <w:marRight w:val="0"/>
          <w:marTop w:val="0"/>
          <w:marBottom w:val="0"/>
          <w:divBdr>
            <w:top w:val="none" w:sz="0" w:space="0" w:color="auto"/>
            <w:left w:val="none" w:sz="0" w:space="0" w:color="auto"/>
            <w:bottom w:val="none" w:sz="0" w:space="0" w:color="auto"/>
            <w:right w:val="none" w:sz="0" w:space="0" w:color="auto"/>
          </w:divBdr>
        </w:div>
        <w:div w:id="385882241">
          <w:marLeft w:val="300"/>
          <w:marRight w:val="0"/>
          <w:marTop w:val="0"/>
          <w:marBottom w:val="0"/>
          <w:divBdr>
            <w:top w:val="none" w:sz="0" w:space="0" w:color="auto"/>
            <w:left w:val="none" w:sz="0" w:space="0" w:color="auto"/>
            <w:bottom w:val="none" w:sz="0" w:space="0" w:color="auto"/>
            <w:right w:val="none" w:sz="0" w:space="0" w:color="auto"/>
          </w:divBdr>
        </w:div>
        <w:div w:id="389961662">
          <w:marLeft w:val="300"/>
          <w:marRight w:val="0"/>
          <w:marTop w:val="0"/>
          <w:marBottom w:val="0"/>
          <w:divBdr>
            <w:top w:val="none" w:sz="0" w:space="0" w:color="auto"/>
            <w:left w:val="none" w:sz="0" w:space="0" w:color="auto"/>
            <w:bottom w:val="none" w:sz="0" w:space="0" w:color="auto"/>
            <w:right w:val="none" w:sz="0" w:space="0" w:color="auto"/>
          </w:divBdr>
        </w:div>
        <w:div w:id="392430526">
          <w:marLeft w:val="300"/>
          <w:marRight w:val="0"/>
          <w:marTop w:val="0"/>
          <w:marBottom w:val="0"/>
          <w:divBdr>
            <w:top w:val="none" w:sz="0" w:space="0" w:color="auto"/>
            <w:left w:val="none" w:sz="0" w:space="0" w:color="auto"/>
            <w:bottom w:val="none" w:sz="0" w:space="0" w:color="auto"/>
            <w:right w:val="none" w:sz="0" w:space="0" w:color="auto"/>
          </w:divBdr>
        </w:div>
        <w:div w:id="404955637">
          <w:marLeft w:val="300"/>
          <w:marRight w:val="0"/>
          <w:marTop w:val="0"/>
          <w:marBottom w:val="0"/>
          <w:divBdr>
            <w:top w:val="none" w:sz="0" w:space="0" w:color="auto"/>
            <w:left w:val="none" w:sz="0" w:space="0" w:color="auto"/>
            <w:bottom w:val="none" w:sz="0" w:space="0" w:color="auto"/>
            <w:right w:val="none" w:sz="0" w:space="0" w:color="auto"/>
          </w:divBdr>
        </w:div>
        <w:div w:id="431128048">
          <w:marLeft w:val="300"/>
          <w:marRight w:val="0"/>
          <w:marTop w:val="0"/>
          <w:marBottom w:val="0"/>
          <w:divBdr>
            <w:top w:val="none" w:sz="0" w:space="0" w:color="auto"/>
            <w:left w:val="none" w:sz="0" w:space="0" w:color="auto"/>
            <w:bottom w:val="none" w:sz="0" w:space="0" w:color="auto"/>
            <w:right w:val="none" w:sz="0" w:space="0" w:color="auto"/>
          </w:divBdr>
        </w:div>
        <w:div w:id="435952204">
          <w:marLeft w:val="300"/>
          <w:marRight w:val="0"/>
          <w:marTop w:val="0"/>
          <w:marBottom w:val="0"/>
          <w:divBdr>
            <w:top w:val="none" w:sz="0" w:space="0" w:color="auto"/>
            <w:left w:val="none" w:sz="0" w:space="0" w:color="auto"/>
            <w:bottom w:val="none" w:sz="0" w:space="0" w:color="auto"/>
            <w:right w:val="none" w:sz="0" w:space="0" w:color="auto"/>
          </w:divBdr>
        </w:div>
        <w:div w:id="452411186">
          <w:marLeft w:val="300"/>
          <w:marRight w:val="0"/>
          <w:marTop w:val="0"/>
          <w:marBottom w:val="0"/>
          <w:divBdr>
            <w:top w:val="none" w:sz="0" w:space="0" w:color="auto"/>
            <w:left w:val="none" w:sz="0" w:space="0" w:color="auto"/>
            <w:bottom w:val="none" w:sz="0" w:space="0" w:color="auto"/>
            <w:right w:val="none" w:sz="0" w:space="0" w:color="auto"/>
          </w:divBdr>
        </w:div>
        <w:div w:id="457532715">
          <w:marLeft w:val="300"/>
          <w:marRight w:val="0"/>
          <w:marTop w:val="0"/>
          <w:marBottom w:val="0"/>
          <w:divBdr>
            <w:top w:val="none" w:sz="0" w:space="0" w:color="auto"/>
            <w:left w:val="none" w:sz="0" w:space="0" w:color="auto"/>
            <w:bottom w:val="none" w:sz="0" w:space="0" w:color="auto"/>
            <w:right w:val="none" w:sz="0" w:space="0" w:color="auto"/>
          </w:divBdr>
        </w:div>
        <w:div w:id="467014724">
          <w:marLeft w:val="300"/>
          <w:marRight w:val="0"/>
          <w:marTop w:val="0"/>
          <w:marBottom w:val="0"/>
          <w:divBdr>
            <w:top w:val="none" w:sz="0" w:space="0" w:color="auto"/>
            <w:left w:val="none" w:sz="0" w:space="0" w:color="auto"/>
            <w:bottom w:val="none" w:sz="0" w:space="0" w:color="auto"/>
            <w:right w:val="none" w:sz="0" w:space="0" w:color="auto"/>
          </w:divBdr>
        </w:div>
        <w:div w:id="479155625">
          <w:marLeft w:val="300"/>
          <w:marRight w:val="0"/>
          <w:marTop w:val="0"/>
          <w:marBottom w:val="0"/>
          <w:divBdr>
            <w:top w:val="none" w:sz="0" w:space="0" w:color="auto"/>
            <w:left w:val="none" w:sz="0" w:space="0" w:color="auto"/>
            <w:bottom w:val="none" w:sz="0" w:space="0" w:color="auto"/>
            <w:right w:val="none" w:sz="0" w:space="0" w:color="auto"/>
          </w:divBdr>
        </w:div>
        <w:div w:id="511141903">
          <w:marLeft w:val="300"/>
          <w:marRight w:val="0"/>
          <w:marTop w:val="0"/>
          <w:marBottom w:val="0"/>
          <w:divBdr>
            <w:top w:val="none" w:sz="0" w:space="0" w:color="auto"/>
            <w:left w:val="none" w:sz="0" w:space="0" w:color="auto"/>
            <w:bottom w:val="none" w:sz="0" w:space="0" w:color="auto"/>
            <w:right w:val="none" w:sz="0" w:space="0" w:color="auto"/>
          </w:divBdr>
        </w:div>
        <w:div w:id="529613876">
          <w:marLeft w:val="300"/>
          <w:marRight w:val="0"/>
          <w:marTop w:val="0"/>
          <w:marBottom w:val="0"/>
          <w:divBdr>
            <w:top w:val="none" w:sz="0" w:space="0" w:color="auto"/>
            <w:left w:val="none" w:sz="0" w:space="0" w:color="auto"/>
            <w:bottom w:val="none" w:sz="0" w:space="0" w:color="auto"/>
            <w:right w:val="none" w:sz="0" w:space="0" w:color="auto"/>
          </w:divBdr>
        </w:div>
        <w:div w:id="529881223">
          <w:marLeft w:val="300"/>
          <w:marRight w:val="0"/>
          <w:marTop w:val="0"/>
          <w:marBottom w:val="0"/>
          <w:divBdr>
            <w:top w:val="none" w:sz="0" w:space="0" w:color="auto"/>
            <w:left w:val="none" w:sz="0" w:space="0" w:color="auto"/>
            <w:bottom w:val="none" w:sz="0" w:space="0" w:color="auto"/>
            <w:right w:val="none" w:sz="0" w:space="0" w:color="auto"/>
          </w:divBdr>
        </w:div>
        <w:div w:id="529952942">
          <w:marLeft w:val="300"/>
          <w:marRight w:val="0"/>
          <w:marTop w:val="0"/>
          <w:marBottom w:val="0"/>
          <w:divBdr>
            <w:top w:val="none" w:sz="0" w:space="0" w:color="auto"/>
            <w:left w:val="none" w:sz="0" w:space="0" w:color="auto"/>
            <w:bottom w:val="none" w:sz="0" w:space="0" w:color="auto"/>
            <w:right w:val="none" w:sz="0" w:space="0" w:color="auto"/>
          </w:divBdr>
        </w:div>
        <w:div w:id="556209049">
          <w:marLeft w:val="300"/>
          <w:marRight w:val="0"/>
          <w:marTop w:val="0"/>
          <w:marBottom w:val="0"/>
          <w:divBdr>
            <w:top w:val="none" w:sz="0" w:space="0" w:color="auto"/>
            <w:left w:val="none" w:sz="0" w:space="0" w:color="auto"/>
            <w:bottom w:val="none" w:sz="0" w:space="0" w:color="auto"/>
            <w:right w:val="none" w:sz="0" w:space="0" w:color="auto"/>
          </w:divBdr>
        </w:div>
        <w:div w:id="559753477">
          <w:marLeft w:val="300"/>
          <w:marRight w:val="0"/>
          <w:marTop w:val="0"/>
          <w:marBottom w:val="0"/>
          <w:divBdr>
            <w:top w:val="none" w:sz="0" w:space="0" w:color="auto"/>
            <w:left w:val="none" w:sz="0" w:space="0" w:color="auto"/>
            <w:bottom w:val="none" w:sz="0" w:space="0" w:color="auto"/>
            <w:right w:val="none" w:sz="0" w:space="0" w:color="auto"/>
          </w:divBdr>
        </w:div>
        <w:div w:id="564996049">
          <w:marLeft w:val="300"/>
          <w:marRight w:val="0"/>
          <w:marTop w:val="0"/>
          <w:marBottom w:val="0"/>
          <w:divBdr>
            <w:top w:val="none" w:sz="0" w:space="0" w:color="auto"/>
            <w:left w:val="none" w:sz="0" w:space="0" w:color="auto"/>
            <w:bottom w:val="none" w:sz="0" w:space="0" w:color="auto"/>
            <w:right w:val="none" w:sz="0" w:space="0" w:color="auto"/>
          </w:divBdr>
        </w:div>
        <w:div w:id="567349651">
          <w:marLeft w:val="300"/>
          <w:marRight w:val="0"/>
          <w:marTop w:val="0"/>
          <w:marBottom w:val="0"/>
          <w:divBdr>
            <w:top w:val="none" w:sz="0" w:space="0" w:color="auto"/>
            <w:left w:val="none" w:sz="0" w:space="0" w:color="auto"/>
            <w:bottom w:val="none" w:sz="0" w:space="0" w:color="auto"/>
            <w:right w:val="none" w:sz="0" w:space="0" w:color="auto"/>
          </w:divBdr>
        </w:div>
        <w:div w:id="581108067">
          <w:marLeft w:val="300"/>
          <w:marRight w:val="0"/>
          <w:marTop w:val="0"/>
          <w:marBottom w:val="0"/>
          <w:divBdr>
            <w:top w:val="none" w:sz="0" w:space="0" w:color="auto"/>
            <w:left w:val="none" w:sz="0" w:space="0" w:color="auto"/>
            <w:bottom w:val="none" w:sz="0" w:space="0" w:color="auto"/>
            <w:right w:val="none" w:sz="0" w:space="0" w:color="auto"/>
          </w:divBdr>
        </w:div>
        <w:div w:id="582839017">
          <w:marLeft w:val="300"/>
          <w:marRight w:val="0"/>
          <w:marTop w:val="0"/>
          <w:marBottom w:val="0"/>
          <w:divBdr>
            <w:top w:val="none" w:sz="0" w:space="0" w:color="auto"/>
            <w:left w:val="none" w:sz="0" w:space="0" w:color="auto"/>
            <w:bottom w:val="none" w:sz="0" w:space="0" w:color="auto"/>
            <w:right w:val="none" w:sz="0" w:space="0" w:color="auto"/>
          </w:divBdr>
        </w:div>
        <w:div w:id="583758301">
          <w:marLeft w:val="300"/>
          <w:marRight w:val="0"/>
          <w:marTop w:val="0"/>
          <w:marBottom w:val="0"/>
          <w:divBdr>
            <w:top w:val="none" w:sz="0" w:space="0" w:color="auto"/>
            <w:left w:val="none" w:sz="0" w:space="0" w:color="auto"/>
            <w:bottom w:val="none" w:sz="0" w:space="0" w:color="auto"/>
            <w:right w:val="none" w:sz="0" w:space="0" w:color="auto"/>
          </w:divBdr>
        </w:div>
        <w:div w:id="590967921">
          <w:marLeft w:val="300"/>
          <w:marRight w:val="0"/>
          <w:marTop w:val="0"/>
          <w:marBottom w:val="0"/>
          <w:divBdr>
            <w:top w:val="none" w:sz="0" w:space="0" w:color="auto"/>
            <w:left w:val="none" w:sz="0" w:space="0" w:color="auto"/>
            <w:bottom w:val="none" w:sz="0" w:space="0" w:color="auto"/>
            <w:right w:val="none" w:sz="0" w:space="0" w:color="auto"/>
          </w:divBdr>
        </w:div>
        <w:div w:id="607589501">
          <w:marLeft w:val="300"/>
          <w:marRight w:val="0"/>
          <w:marTop w:val="0"/>
          <w:marBottom w:val="0"/>
          <w:divBdr>
            <w:top w:val="none" w:sz="0" w:space="0" w:color="auto"/>
            <w:left w:val="none" w:sz="0" w:space="0" w:color="auto"/>
            <w:bottom w:val="none" w:sz="0" w:space="0" w:color="auto"/>
            <w:right w:val="none" w:sz="0" w:space="0" w:color="auto"/>
          </w:divBdr>
        </w:div>
        <w:div w:id="615865110">
          <w:marLeft w:val="300"/>
          <w:marRight w:val="0"/>
          <w:marTop w:val="0"/>
          <w:marBottom w:val="0"/>
          <w:divBdr>
            <w:top w:val="none" w:sz="0" w:space="0" w:color="auto"/>
            <w:left w:val="none" w:sz="0" w:space="0" w:color="auto"/>
            <w:bottom w:val="none" w:sz="0" w:space="0" w:color="auto"/>
            <w:right w:val="none" w:sz="0" w:space="0" w:color="auto"/>
          </w:divBdr>
        </w:div>
        <w:div w:id="618532451">
          <w:marLeft w:val="300"/>
          <w:marRight w:val="0"/>
          <w:marTop w:val="0"/>
          <w:marBottom w:val="0"/>
          <w:divBdr>
            <w:top w:val="none" w:sz="0" w:space="0" w:color="auto"/>
            <w:left w:val="none" w:sz="0" w:space="0" w:color="auto"/>
            <w:bottom w:val="none" w:sz="0" w:space="0" w:color="auto"/>
            <w:right w:val="none" w:sz="0" w:space="0" w:color="auto"/>
          </w:divBdr>
        </w:div>
        <w:div w:id="647588741">
          <w:marLeft w:val="300"/>
          <w:marRight w:val="0"/>
          <w:marTop w:val="0"/>
          <w:marBottom w:val="0"/>
          <w:divBdr>
            <w:top w:val="none" w:sz="0" w:space="0" w:color="auto"/>
            <w:left w:val="none" w:sz="0" w:space="0" w:color="auto"/>
            <w:bottom w:val="none" w:sz="0" w:space="0" w:color="auto"/>
            <w:right w:val="none" w:sz="0" w:space="0" w:color="auto"/>
          </w:divBdr>
        </w:div>
        <w:div w:id="653946969">
          <w:marLeft w:val="300"/>
          <w:marRight w:val="0"/>
          <w:marTop w:val="0"/>
          <w:marBottom w:val="0"/>
          <w:divBdr>
            <w:top w:val="none" w:sz="0" w:space="0" w:color="auto"/>
            <w:left w:val="none" w:sz="0" w:space="0" w:color="auto"/>
            <w:bottom w:val="none" w:sz="0" w:space="0" w:color="auto"/>
            <w:right w:val="none" w:sz="0" w:space="0" w:color="auto"/>
          </w:divBdr>
        </w:div>
        <w:div w:id="674770896">
          <w:marLeft w:val="300"/>
          <w:marRight w:val="0"/>
          <w:marTop w:val="0"/>
          <w:marBottom w:val="0"/>
          <w:divBdr>
            <w:top w:val="none" w:sz="0" w:space="0" w:color="auto"/>
            <w:left w:val="none" w:sz="0" w:space="0" w:color="auto"/>
            <w:bottom w:val="none" w:sz="0" w:space="0" w:color="auto"/>
            <w:right w:val="none" w:sz="0" w:space="0" w:color="auto"/>
          </w:divBdr>
        </w:div>
        <w:div w:id="677733189">
          <w:marLeft w:val="300"/>
          <w:marRight w:val="0"/>
          <w:marTop w:val="0"/>
          <w:marBottom w:val="0"/>
          <w:divBdr>
            <w:top w:val="none" w:sz="0" w:space="0" w:color="auto"/>
            <w:left w:val="none" w:sz="0" w:space="0" w:color="auto"/>
            <w:bottom w:val="none" w:sz="0" w:space="0" w:color="auto"/>
            <w:right w:val="none" w:sz="0" w:space="0" w:color="auto"/>
          </w:divBdr>
        </w:div>
        <w:div w:id="692000175">
          <w:marLeft w:val="300"/>
          <w:marRight w:val="0"/>
          <w:marTop w:val="0"/>
          <w:marBottom w:val="0"/>
          <w:divBdr>
            <w:top w:val="none" w:sz="0" w:space="0" w:color="auto"/>
            <w:left w:val="none" w:sz="0" w:space="0" w:color="auto"/>
            <w:bottom w:val="none" w:sz="0" w:space="0" w:color="auto"/>
            <w:right w:val="none" w:sz="0" w:space="0" w:color="auto"/>
          </w:divBdr>
        </w:div>
        <w:div w:id="698819724">
          <w:marLeft w:val="300"/>
          <w:marRight w:val="0"/>
          <w:marTop w:val="0"/>
          <w:marBottom w:val="0"/>
          <w:divBdr>
            <w:top w:val="none" w:sz="0" w:space="0" w:color="auto"/>
            <w:left w:val="none" w:sz="0" w:space="0" w:color="auto"/>
            <w:bottom w:val="none" w:sz="0" w:space="0" w:color="auto"/>
            <w:right w:val="none" w:sz="0" w:space="0" w:color="auto"/>
          </w:divBdr>
        </w:div>
        <w:div w:id="713316349">
          <w:marLeft w:val="300"/>
          <w:marRight w:val="0"/>
          <w:marTop w:val="0"/>
          <w:marBottom w:val="0"/>
          <w:divBdr>
            <w:top w:val="none" w:sz="0" w:space="0" w:color="auto"/>
            <w:left w:val="none" w:sz="0" w:space="0" w:color="auto"/>
            <w:bottom w:val="none" w:sz="0" w:space="0" w:color="auto"/>
            <w:right w:val="none" w:sz="0" w:space="0" w:color="auto"/>
          </w:divBdr>
        </w:div>
        <w:div w:id="714737078">
          <w:marLeft w:val="300"/>
          <w:marRight w:val="0"/>
          <w:marTop w:val="0"/>
          <w:marBottom w:val="0"/>
          <w:divBdr>
            <w:top w:val="none" w:sz="0" w:space="0" w:color="auto"/>
            <w:left w:val="none" w:sz="0" w:space="0" w:color="auto"/>
            <w:bottom w:val="none" w:sz="0" w:space="0" w:color="auto"/>
            <w:right w:val="none" w:sz="0" w:space="0" w:color="auto"/>
          </w:divBdr>
        </w:div>
        <w:div w:id="721321763">
          <w:marLeft w:val="300"/>
          <w:marRight w:val="0"/>
          <w:marTop w:val="0"/>
          <w:marBottom w:val="0"/>
          <w:divBdr>
            <w:top w:val="none" w:sz="0" w:space="0" w:color="auto"/>
            <w:left w:val="none" w:sz="0" w:space="0" w:color="auto"/>
            <w:bottom w:val="none" w:sz="0" w:space="0" w:color="auto"/>
            <w:right w:val="none" w:sz="0" w:space="0" w:color="auto"/>
          </w:divBdr>
        </w:div>
        <w:div w:id="724567551">
          <w:marLeft w:val="300"/>
          <w:marRight w:val="0"/>
          <w:marTop w:val="0"/>
          <w:marBottom w:val="0"/>
          <w:divBdr>
            <w:top w:val="none" w:sz="0" w:space="0" w:color="auto"/>
            <w:left w:val="none" w:sz="0" w:space="0" w:color="auto"/>
            <w:bottom w:val="none" w:sz="0" w:space="0" w:color="auto"/>
            <w:right w:val="none" w:sz="0" w:space="0" w:color="auto"/>
          </w:divBdr>
        </w:div>
        <w:div w:id="724641956">
          <w:marLeft w:val="300"/>
          <w:marRight w:val="0"/>
          <w:marTop w:val="0"/>
          <w:marBottom w:val="0"/>
          <w:divBdr>
            <w:top w:val="none" w:sz="0" w:space="0" w:color="auto"/>
            <w:left w:val="none" w:sz="0" w:space="0" w:color="auto"/>
            <w:bottom w:val="none" w:sz="0" w:space="0" w:color="auto"/>
            <w:right w:val="none" w:sz="0" w:space="0" w:color="auto"/>
          </w:divBdr>
        </w:div>
        <w:div w:id="731923561">
          <w:marLeft w:val="300"/>
          <w:marRight w:val="0"/>
          <w:marTop w:val="0"/>
          <w:marBottom w:val="0"/>
          <w:divBdr>
            <w:top w:val="none" w:sz="0" w:space="0" w:color="auto"/>
            <w:left w:val="none" w:sz="0" w:space="0" w:color="auto"/>
            <w:bottom w:val="none" w:sz="0" w:space="0" w:color="auto"/>
            <w:right w:val="none" w:sz="0" w:space="0" w:color="auto"/>
          </w:divBdr>
        </w:div>
        <w:div w:id="746071279">
          <w:marLeft w:val="300"/>
          <w:marRight w:val="0"/>
          <w:marTop w:val="0"/>
          <w:marBottom w:val="0"/>
          <w:divBdr>
            <w:top w:val="none" w:sz="0" w:space="0" w:color="auto"/>
            <w:left w:val="none" w:sz="0" w:space="0" w:color="auto"/>
            <w:bottom w:val="none" w:sz="0" w:space="0" w:color="auto"/>
            <w:right w:val="none" w:sz="0" w:space="0" w:color="auto"/>
          </w:divBdr>
        </w:div>
        <w:div w:id="747113158">
          <w:marLeft w:val="300"/>
          <w:marRight w:val="0"/>
          <w:marTop w:val="0"/>
          <w:marBottom w:val="0"/>
          <w:divBdr>
            <w:top w:val="none" w:sz="0" w:space="0" w:color="auto"/>
            <w:left w:val="none" w:sz="0" w:space="0" w:color="auto"/>
            <w:bottom w:val="none" w:sz="0" w:space="0" w:color="auto"/>
            <w:right w:val="none" w:sz="0" w:space="0" w:color="auto"/>
          </w:divBdr>
        </w:div>
        <w:div w:id="751120361">
          <w:marLeft w:val="300"/>
          <w:marRight w:val="0"/>
          <w:marTop w:val="0"/>
          <w:marBottom w:val="0"/>
          <w:divBdr>
            <w:top w:val="none" w:sz="0" w:space="0" w:color="auto"/>
            <w:left w:val="none" w:sz="0" w:space="0" w:color="auto"/>
            <w:bottom w:val="none" w:sz="0" w:space="0" w:color="auto"/>
            <w:right w:val="none" w:sz="0" w:space="0" w:color="auto"/>
          </w:divBdr>
        </w:div>
        <w:div w:id="768156548">
          <w:marLeft w:val="300"/>
          <w:marRight w:val="0"/>
          <w:marTop w:val="0"/>
          <w:marBottom w:val="0"/>
          <w:divBdr>
            <w:top w:val="none" w:sz="0" w:space="0" w:color="auto"/>
            <w:left w:val="none" w:sz="0" w:space="0" w:color="auto"/>
            <w:bottom w:val="none" w:sz="0" w:space="0" w:color="auto"/>
            <w:right w:val="none" w:sz="0" w:space="0" w:color="auto"/>
          </w:divBdr>
        </w:div>
        <w:div w:id="769547469">
          <w:marLeft w:val="300"/>
          <w:marRight w:val="0"/>
          <w:marTop w:val="0"/>
          <w:marBottom w:val="0"/>
          <w:divBdr>
            <w:top w:val="none" w:sz="0" w:space="0" w:color="auto"/>
            <w:left w:val="none" w:sz="0" w:space="0" w:color="auto"/>
            <w:bottom w:val="none" w:sz="0" w:space="0" w:color="auto"/>
            <w:right w:val="none" w:sz="0" w:space="0" w:color="auto"/>
          </w:divBdr>
        </w:div>
        <w:div w:id="778598871">
          <w:marLeft w:val="300"/>
          <w:marRight w:val="0"/>
          <w:marTop w:val="0"/>
          <w:marBottom w:val="0"/>
          <w:divBdr>
            <w:top w:val="none" w:sz="0" w:space="0" w:color="auto"/>
            <w:left w:val="none" w:sz="0" w:space="0" w:color="auto"/>
            <w:bottom w:val="none" w:sz="0" w:space="0" w:color="auto"/>
            <w:right w:val="none" w:sz="0" w:space="0" w:color="auto"/>
          </w:divBdr>
        </w:div>
        <w:div w:id="782073787">
          <w:marLeft w:val="300"/>
          <w:marRight w:val="0"/>
          <w:marTop w:val="0"/>
          <w:marBottom w:val="0"/>
          <w:divBdr>
            <w:top w:val="none" w:sz="0" w:space="0" w:color="auto"/>
            <w:left w:val="none" w:sz="0" w:space="0" w:color="auto"/>
            <w:bottom w:val="none" w:sz="0" w:space="0" w:color="auto"/>
            <w:right w:val="none" w:sz="0" w:space="0" w:color="auto"/>
          </w:divBdr>
        </w:div>
        <w:div w:id="810633956">
          <w:marLeft w:val="300"/>
          <w:marRight w:val="0"/>
          <w:marTop w:val="0"/>
          <w:marBottom w:val="0"/>
          <w:divBdr>
            <w:top w:val="none" w:sz="0" w:space="0" w:color="auto"/>
            <w:left w:val="none" w:sz="0" w:space="0" w:color="auto"/>
            <w:bottom w:val="none" w:sz="0" w:space="0" w:color="auto"/>
            <w:right w:val="none" w:sz="0" w:space="0" w:color="auto"/>
          </w:divBdr>
        </w:div>
        <w:div w:id="812254018">
          <w:marLeft w:val="300"/>
          <w:marRight w:val="0"/>
          <w:marTop w:val="0"/>
          <w:marBottom w:val="0"/>
          <w:divBdr>
            <w:top w:val="none" w:sz="0" w:space="0" w:color="auto"/>
            <w:left w:val="none" w:sz="0" w:space="0" w:color="auto"/>
            <w:bottom w:val="none" w:sz="0" w:space="0" w:color="auto"/>
            <w:right w:val="none" w:sz="0" w:space="0" w:color="auto"/>
          </w:divBdr>
        </w:div>
        <w:div w:id="815949465">
          <w:marLeft w:val="300"/>
          <w:marRight w:val="0"/>
          <w:marTop w:val="0"/>
          <w:marBottom w:val="0"/>
          <w:divBdr>
            <w:top w:val="none" w:sz="0" w:space="0" w:color="auto"/>
            <w:left w:val="none" w:sz="0" w:space="0" w:color="auto"/>
            <w:bottom w:val="none" w:sz="0" w:space="0" w:color="auto"/>
            <w:right w:val="none" w:sz="0" w:space="0" w:color="auto"/>
          </w:divBdr>
        </w:div>
        <w:div w:id="821579351">
          <w:marLeft w:val="300"/>
          <w:marRight w:val="0"/>
          <w:marTop w:val="0"/>
          <w:marBottom w:val="0"/>
          <w:divBdr>
            <w:top w:val="none" w:sz="0" w:space="0" w:color="auto"/>
            <w:left w:val="none" w:sz="0" w:space="0" w:color="auto"/>
            <w:bottom w:val="none" w:sz="0" w:space="0" w:color="auto"/>
            <w:right w:val="none" w:sz="0" w:space="0" w:color="auto"/>
          </w:divBdr>
        </w:div>
        <w:div w:id="822040592">
          <w:marLeft w:val="300"/>
          <w:marRight w:val="0"/>
          <w:marTop w:val="0"/>
          <w:marBottom w:val="0"/>
          <w:divBdr>
            <w:top w:val="none" w:sz="0" w:space="0" w:color="auto"/>
            <w:left w:val="none" w:sz="0" w:space="0" w:color="auto"/>
            <w:bottom w:val="none" w:sz="0" w:space="0" w:color="auto"/>
            <w:right w:val="none" w:sz="0" w:space="0" w:color="auto"/>
          </w:divBdr>
        </w:div>
        <w:div w:id="822043645">
          <w:marLeft w:val="300"/>
          <w:marRight w:val="0"/>
          <w:marTop w:val="0"/>
          <w:marBottom w:val="0"/>
          <w:divBdr>
            <w:top w:val="none" w:sz="0" w:space="0" w:color="auto"/>
            <w:left w:val="none" w:sz="0" w:space="0" w:color="auto"/>
            <w:bottom w:val="none" w:sz="0" w:space="0" w:color="auto"/>
            <w:right w:val="none" w:sz="0" w:space="0" w:color="auto"/>
          </w:divBdr>
        </w:div>
        <w:div w:id="837312121">
          <w:marLeft w:val="300"/>
          <w:marRight w:val="0"/>
          <w:marTop w:val="0"/>
          <w:marBottom w:val="0"/>
          <w:divBdr>
            <w:top w:val="none" w:sz="0" w:space="0" w:color="auto"/>
            <w:left w:val="none" w:sz="0" w:space="0" w:color="auto"/>
            <w:bottom w:val="none" w:sz="0" w:space="0" w:color="auto"/>
            <w:right w:val="none" w:sz="0" w:space="0" w:color="auto"/>
          </w:divBdr>
        </w:div>
        <w:div w:id="838737156">
          <w:marLeft w:val="300"/>
          <w:marRight w:val="0"/>
          <w:marTop w:val="0"/>
          <w:marBottom w:val="0"/>
          <w:divBdr>
            <w:top w:val="none" w:sz="0" w:space="0" w:color="auto"/>
            <w:left w:val="none" w:sz="0" w:space="0" w:color="auto"/>
            <w:bottom w:val="none" w:sz="0" w:space="0" w:color="auto"/>
            <w:right w:val="none" w:sz="0" w:space="0" w:color="auto"/>
          </w:divBdr>
        </w:div>
        <w:div w:id="840973120">
          <w:marLeft w:val="300"/>
          <w:marRight w:val="0"/>
          <w:marTop w:val="0"/>
          <w:marBottom w:val="0"/>
          <w:divBdr>
            <w:top w:val="none" w:sz="0" w:space="0" w:color="auto"/>
            <w:left w:val="none" w:sz="0" w:space="0" w:color="auto"/>
            <w:bottom w:val="none" w:sz="0" w:space="0" w:color="auto"/>
            <w:right w:val="none" w:sz="0" w:space="0" w:color="auto"/>
          </w:divBdr>
        </w:div>
        <w:div w:id="854198488">
          <w:marLeft w:val="300"/>
          <w:marRight w:val="0"/>
          <w:marTop w:val="0"/>
          <w:marBottom w:val="0"/>
          <w:divBdr>
            <w:top w:val="none" w:sz="0" w:space="0" w:color="auto"/>
            <w:left w:val="none" w:sz="0" w:space="0" w:color="auto"/>
            <w:bottom w:val="none" w:sz="0" w:space="0" w:color="auto"/>
            <w:right w:val="none" w:sz="0" w:space="0" w:color="auto"/>
          </w:divBdr>
        </w:div>
        <w:div w:id="885675190">
          <w:marLeft w:val="300"/>
          <w:marRight w:val="0"/>
          <w:marTop w:val="0"/>
          <w:marBottom w:val="0"/>
          <w:divBdr>
            <w:top w:val="none" w:sz="0" w:space="0" w:color="auto"/>
            <w:left w:val="none" w:sz="0" w:space="0" w:color="auto"/>
            <w:bottom w:val="none" w:sz="0" w:space="0" w:color="auto"/>
            <w:right w:val="none" w:sz="0" w:space="0" w:color="auto"/>
          </w:divBdr>
        </w:div>
        <w:div w:id="897938168">
          <w:marLeft w:val="300"/>
          <w:marRight w:val="0"/>
          <w:marTop w:val="0"/>
          <w:marBottom w:val="0"/>
          <w:divBdr>
            <w:top w:val="none" w:sz="0" w:space="0" w:color="auto"/>
            <w:left w:val="none" w:sz="0" w:space="0" w:color="auto"/>
            <w:bottom w:val="none" w:sz="0" w:space="0" w:color="auto"/>
            <w:right w:val="none" w:sz="0" w:space="0" w:color="auto"/>
          </w:divBdr>
        </w:div>
        <w:div w:id="906764135">
          <w:marLeft w:val="300"/>
          <w:marRight w:val="0"/>
          <w:marTop w:val="0"/>
          <w:marBottom w:val="0"/>
          <w:divBdr>
            <w:top w:val="none" w:sz="0" w:space="0" w:color="auto"/>
            <w:left w:val="none" w:sz="0" w:space="0" w:color="auto"/>
            <w:bottom w:val="none" w:sz="0" w:space="0" w:color="auto"/>
            <w:right w:val="none" w:sz="0" w:space="0" w:color="auto"/>
          </w:divBdr>
        </w:div>
        <w:div w:id="917639556">
          <w:marLeft w:val="300"/>
          <w:marRight w:val="0"/>
          <w:marTop w:val="0"/>
          <w:marBottom w:val="0"/>
          <w:divBdr>
            <w:top w:val="none" w:sz="0" w:space="0" w:color="auto"/>
            <w:left w:val="none" w:sz="0" w:space="0" w:color="auto"/>
            <w:bottom w:val="none" w:sz="0" w:space="0" w:color="auto"/>
            <w:right w:val="none" w:sz="0" w:space="0" w:color="auto"/>
          </w:divBdr>
        </w:div>
        <w:div w:id="932206390">
          <w:marLeft w:val="300"/>
          <w:marRight w:val="0"/>
          <w:marTop w:val="0"/>
          <w:marBottom w:val="0"/>
          <w:divBdr>
            <w:top w:val="none" w:sz="0" w:space="0" w:color="auto"/>
            <w:left w:val="none" w:sz="0" w:space="0" w:color="auto"/>
            <w:bottom w:val="none" w:sz="0" w:space="0" w:color="auto"/>
            <w:right w:val="none" w:sz="0" w:space="0" w:color="auto"/>
          </w:divBdr>
        </w:div>
        <w:div w:id="933592352">
          <w:marLeft w:val="300"/>
          <w:marRight w:val="0"/>
          <w:marTop w:val="0"/>
          <w:marBottom w:val="0"/>
          <w:divBdr>
            <w:top w:val="none" w:sz="0" w:space="0" w:color="auto"/>
            <w:left w:val="none" w:sz="0" w:space="0" w:color="auto"/>
            <w:bottom w:val="none" w:sz="0" w:space="0" w:color="auto"/>
            <w:right w:val="none" w:sz="0" w:space="0" w:color="auto"/>
          </w:divBdr>
        </w:div>
        <w:div w:id="935093341">
          <w:marLeft w:val="300"/>
          <w:marRight w:val="0"/>
          <w:marTop w:val="0"/>
          <w:marBottom w:val="0"/>
          <w:divBdr>
            <w:top w:val="none" w:sz="0" w:space="0" w:color="auto"/>
            <w:left w:val="none" w:sz="0" w:space="0" w:color="auto"/>
            <w:bottom w:val="none" w:sz="0" w:space="0" w:color="auto"/>
            <w:right w:val="none" w:sz="0" w:space="0" w:color="auto"/>
          </w:divBdr>
        </w:div>
        <w:div w:id="936329009">
          <w:marLeft w:val="300"/>
          <w:marRight w:val="0"/>
          <w:marTop w:val="0"/>
          <w:marBottom w:val="0"/>
          <w:divBdr>
            <w:top w:val="none" w:sz="0" w:space="0" w:color="auto"/>
            <w:left w:val="none" w:sz="0" w:space="0" w:color="auto"/>
            <w:bottom w:val="none" w:sz="0" w:space="0" w:color="auto"/>
            <w:right w:val="none" w:sz="0" w:space="0" w:color="auto"/>
          </w:divBdr>
        </w:div>
        <w:div w:id="948508378">
          <w:marLeft w:val="300"/>
          <w:marRight w:val="0"/>
          <w:marTop w:val="0"/>
          <w:marBottom w:val="0"/>
          <w:divBdr>
            <w:top w:val="none" w:sz="0" w:space="0" w:color="auto"/>
            <w:left w:val="none" w:sz="0" w:space="0" w:color="auto"/>
            <w:bottom w:val="none" w:sz="0" w:space="0" w:color="auto"/>
            <w:right w:val="none" w:sz="0" w:space="0" w:color="auto"/>
          </w:divBdr>
        </w:div>
        <w:div w:id="951716126">
          <w:marLeft w:val="300"/>
          <w:marRight w:val="0"/>
          <w:marTop w:val="0"/>
          <w:marBottom w:val="0"/>
          <w:divBdr>
            <w:top w:val="none" w:sz="0" w:space="0" w:color="auto"/>
            <w:left w:val="none" w:sz="0" w:space="0" w:color="auto"/>
            <w:bottom w:val="none" w:sz="0" w:space="0" w:color="auto"/>
            <w:right w:val="none" w:sz="0" w:space="0" w:color="auto"/>
          </w:divBdr>
        </w:div>
        <w:div w:id="963120675">
          <w:marLeft w:val="300"/>
          <w:marRight w:val="0"/>
          <w:marTop w:val="0"/>
          <w:marBottom w:val="0"/>
          <w:divBdr>
            <w:top w:val="none" w:sz="0" w:space="0" w:color="auto"/>
            <w:left w:val="none" w:sz="0" w:space="0" w:color="auto"/>
            <w:bottom w:val="none" w:sz="0" w:space="0" w:color="auto"/>
            <w:right w:val="none" w:sz="0" w:space="0" w:color="auto"/>
          </w:divBdr>
        </w:div>
        <w:div w:id="967274400">
          <w:marLeft w:val="300"/>
          <w:marRight w:val="0"/>
          <w:marTop w:val="0"/>
          <w:marBottom w:val="0"/>
          <w:divBdr>
            <w:top w:val="none" w:sz="0" w:space="0" w:color="auto"/>
            <w:left w:val="none" w:sz="0" w:space="0" w:color="auto"/>
            <w:bottom w:val="none" w:sz="0" w:space="0" w:color="auto"/>
            <w:right w:val="none" w:sz="0" w:space="0" w:color="auto"/>
          </w:divBdr>
        </w:div>
        <w:div w:id="994912268">
          <w:marLeft w:val="300"/>
          <w:marRight w:val="0"/>
          <w:marTop w:val="0"/>
          <w:marBottom w:val="0"/>
          <w:divBdr>
            <w:top w:val="none" w:sz="0" w:space="0" w:color="auto"/>
            <w:left w:val="none" w:sz="0" w:space="0" w:color="auto"/>
            <w:bottom w:val="none" w:sz="0" w:space="0" w:color="auto"/>
            <w:right w:val="none" w:sz="0" w:space="0" w:color="auto"/>
          </w:divBdr>
        </w:div>
        <w:div w:id="1007295240">
          <w:marLeft w:val="300"/>
          <w:marRight w:val="0"/>
          <w:marTop w:val="0"/>
          <w:marBottom w:val="0"/>
          <w:divBdr>
            <w:top w:val="none" w:sz="0" w:space="0" w:color="auto"/>
            <w:left w:val="none" w:sz="0" w:space="0" w:color="auto"/>
            <w:bottom w:val="none" w:sz="0" w:space="0" w:color="auto"/>
            <w:right w:val="none" w:sz="0" w:space="0" w:color="auto"/>
          </w:divBdr>
        </w:div>
        <w:div w:id="1021516993">
          <w:marLeft w:val="300"/>
          <w:marRight w:val="0"/>
          <w:marTop w:val="0"/>
          <w:marBottom w:val="0"/>
          <w:divBdr>
            <w:top w:val="none" w:sz="0" w:space="0" w:color="auto"/>
            <w:left w:val="none" w:sz="0" w:space="0" w:color="auto"/>
            <w:bottom w:val="none" w:sz="0" w:space="0" w:color="auto"/>
            <w:right w:val="none" w:sz="0" w:space="0" w:color="auto"/>
          </w:divBdr>
        </w:div>
        <w:div w:id="1030108857">
          <w:marLeft w:val="300"/>
          <w:marRight w:val="0"/>
          <w:marTop w:val="0"/>
          <w:marBottom w:val="0"/>
          <w:divBdr>
            <w:top w:val="none" w:sz="0" w:space="0" w:color="auto"/>
            <w:left w:val="none" w:sz="0" w:space="0" w:color="auto"/>
            <w:bottom w:val="none" w:sz="0" w:space="0" w:color="auto"/>
            <w:right w:val="none" w:sz="0" w:space="0" w:color="auto"/>
          </w:divBdr>
        </w:div>
        <w:div w:id="1039739544">
          <w:marLeft w:val="300"/>
          <w:marRight w:val="0"/>
          <w:marTop w:val="0"/>
          <w:marBottom w:val="0"/>
          <w:divBdr>
            <w:top w:val="none" w:sz="0" w:space="0" w:color="auto"/>
            <w:left w:val="none" w:sz="0" w:space="0" w:color="auto"/>
            <w:bottom w:val="none" w:sz="0" w:space="0" w:color="auto"/>
            <w:right w:val="none" w:sz="0" w:space="0" w:color="auto"/>
          </w:divBdr>
        </w:div>
        <w:div w:id="1049643946">
          <w:marLeft w:val="300"/>
          <w:marRight w:val="0"/>
          <w:marTop w:val="0"/>
          <w:marBottom w:val="0"/>
          <w:divBdr>
            <w:top w:val="none" w:sz="0" w:space="0" w:color="auto"/>
            <w:left w:val="none" w:sz="0" w:space="0" w:color="auto"/>
            <w:bottom w:val="none" w:sz="0" w:space="0" w:color="auto"/>
            <w:right w:val="none" w:sz="0" w:space="0" w:color="auto"/>
          </w:divBdr>
        </w:div>
        <w:div w:id="1058942009">
          <w:marLeft w:val="300"/>
          <w:marRight w:val="0"/>
          <w:marTop w:val="0"/>
          <w:marBottom w:val="0"/>
          <w:divBdr>
            <w:top w:val="none" w:sz="0" w:space="0" w:color="auto"/>
            <w:left w:val="none" w:sz="0" w:space="0" w:color="auto"/>
            <w:bottom w:val="none" w:sz="0" w:space="0" w:color="auto"/>
            <w:right w:val="none" w:sz="0" w:space="0" w:color="auto"/>
          </w:divBdr>
        </w:div>
        <w:div w:id="1071005798">
          <w:marLeft w:val="300"/>
          <w:marRight w:val="0"/>
          <w:marTop w:val="0"/>
          <w:marBottom w:val="0"/>
          <w:divBdr>
            <w:top w:val="none" w:sz="0" w:space="0" w:color="auto"/>
            <w:left w:val="none" w:sz="0" w:space="0" w:color="auto"/>
            <w:bottom w:val="none" w:sz="0" w:space="0" w:color="auto"/>
            <w:right w:val="none" w:sz="0" w:space="0" w:color="auto"/>
          </w:divBdr>
        </w:div>
        <w:div w:id="1075855032">
          <w:marLeft w:val="300"/>
          <w:marRight w:val="0"/>
          <w:marTop w:val="0"/>
          <w:marBottom w:val="0"/>
          <w:divBdr>
            <w:top w:val="none" w:sz="0" w:space="0" w:color="auto"/>
            <w:left w:val="none" w:sz="0" w:space="0" w:color="auto"/>
            <w:bottom w:val="none" w:sz="0" w:space="0" w:color="auto"/>
            <w:right w:val="none" w:sz="0" w:space="0" w:color="auto"/>
          </w:divBdr>
        </w:div>
        <w:div w:id="1076439478">
          <w:marLeft w:val="300"/>
          <w:marRight w:val="0"/>
          <w:marTop w:val="0"/>
          <w:marBottom w:val="0"/>
          <w:divBdr>
            <w:top w:val="none" w:sz="0" w:space="0" w:color="auto"/>
            <w:left w:val="none" w:sz="0" w:space="0" w:color="auto"/>
            <w:bottom w:val="none" w:sz="0" w:space="0" w:color="auto"/>
            <w:right w:val="none" w:sz="0" w:space="0" w:color="auto"/>
          </w:divBdr>
        </w:div>
        <w:div w:id="1091656697">
          <w:marLeft w:val="300"/>
          <w:marRight w:val="0"/>
          <w:marTop w:val="0"/>
          <w:marBottom w:val="0"/>
          <w:divBdr>
            <w:top w:val="none" w:sz="0" w:space="0" w:color="auto"/>
            <w:left w:val="none" w:sz="0" w:space="0" w:color="auto"/>
            <w:bottom w:val="none" w:sz="0" w:space="0" w:color="auto"/>
            <w:right w:val="none" w:sz="0" w:space="0" w:color="auto"/>
          </w:divBdr>
        </w:div>
        <w:div w:id="1095441821">
          <w:marLeft w:val="300"/>
          <w:marRight w:val="0"/>
          <w:marTop w:val="0"/>
          <w:marBottom w:val="0"/>
          <w:divBdr>
            <w:top w:val="none" w:sz="0" w:space="0" w:color="auto"/>
            <w:left w:val="none" w:sz="0" w:space="0" w:color="auto"/>
            <w:bottom w:val="none" w:sz="0" w:space="0" w:color="auto"/>
            <w:right w:val="none" w:sz="0" w:space="0" w:color="auto"/>
          </w:divBdr>
        </w:div>
        <w:div w:id="1112434651">
          <w:marLeft w:val="300"/>
          <w:marRight w:val="0"/>
          <w:marTop w:val="0"/>
          <w:marBottom w:val="0"/>
          <w:divBdr>
            <w:top w:val="none" w:sz="0" w:space="0" w:color="auto"/>
            <w:left w:val="none" w:sz="0" w:space="0" w:color="auto"/>
            <w:bottom w:val="none" w:sz="0" w:space="0" w:color="auto"/>
            <w:right w:val="none" w:sz="0" w:space="0" w:color="auto"/>
          </w:divBdr>
        </w:div>
        <w:div w:id="1112938099">
          <w:marLeft w:val="300"/>
          <w:marRight w:val="0"/>
          <w:marTop w:val="0"/>
          <w:marBottom w:val="0"/>
          <w:divBdr>
            <w:top w:val="none" w:sz="0" w:space="0" w:color="auto"/>
            <w:left w:val="none" w:sz="0" w:space="0" w:color="auto"/>
            <w:bottom w:val="none" w:sz="0" w:space="0" w:color="auto"/>
            <w:right w:val="none" w:sz="0" w:space="0" w:color="auto"/>
          </w:divBdr>
        </w:div>
        <w:div w:id="1113331773">
          <w:marLeft w:val="300"/>
          <w:marRight w:val="0"/>
          <w:marTop w:val="0"/>
          <w:marBottom w:val="0"/>
          <w:divBdr>
            <w:top w:val="none" w:sz="0" w:space="0" w:color="auto"/>
            <w:left w:val="none" w:sz="0" w:space="0" w:color="auto"/>
            <w:bottom w:val="none" w:sz="0" w:space="0" w:color="auto"/>
            <w:right w:val="none" w:sz="0" w:space="0" w:color="auto"/>
          </w:divBdr>
        </w:div>
        <w:div w:id="1149401965">
          <w:marLeft w:val="300"/>
          <w:marRight w:val="0"/>
          <w:marTop w:val="0"/>
          <w:marBottom w:val="0"/>
          <w:divBdr>
            <w:top w:val="none" w:sz="0" w:space="0" w:color="auto"/>
            <w:left w:val="none" w:sz="0" w:space="0" w:color="auto"/>
            <w:bottom w:val="none" w:sz="0" w:space="0" w:color="auto"/>
            <w:right w:val="none" w:sz="0" w:space="0" w:color="auto"/>
          </w:divBdr>
        </w:div>
        <w:div w:id="1157577005">
          <w:marLeft w:val="300"/>
          <w:marRight w:val="0"/>
          <w:marTop w:val="0"/>
          <w:marBottom w:val="0"/>
          <w:divBdr>
            <w:top w:val="none" w:sz="0" w:space="0" w:color="auto"/>
            <w:left w:val="none" w:sz="0" w:space="0" w:color="auto"/>
            <w:bottom w:val="none" w:sz="0" w:space="0" w:color="auto"/>
            <w:right w:val="none" w:sz="0" w:space="0" w:color="auto"/>
          </w:divBdr>
        </w:div>
        <w:div w:id="1166286179">
          <w:marLeft w:val="300"/>
          <w:marRight w:val="0"/>
          <w:marTop w:val="0"/>
          <w:marBottom w:val="0"/>
          <w:divBdr>
            <w:top w:val="none" w:sz="0" w:space="0" w:color="auto"/>
            <w:left w:val="none" w:sz="0" w:space="0" w:color="auto"/>
            <w:bottom w:val="none" w:sz="0" w:space="0" w:color="auto"/>
            <w:right w:val="none" w:sz="0" w:space="0" w:color="auto"/>
          </w:divBdr>
        </w:div>
        <w:div w:id="1181310921">
          <w:marLeft w:val="300"/>
          <w:marRight w:val="0"/>
          <w:marTop w:val="0"/>
          <w:marBottom w:val="0"/>
          <w:divBdr>
            <w:top w:val="none" w:sz="0" w:space="0" w:color="auto"/>
            <w:left w:val="none" w:sz="0" w:space="0" w:color="auto"/>
            <w:bottom w:val="none" w:sz="0" w:space="0" w:color="auto"/>
            <w:right w:val="none" w:sz="0" w:space="0" w:color="auto"/>
          </w:divBdr>
        </w:div>
        <w:div w:id="1183013603">
          <w:marLeft w:val="300"/>
          <w:marRight w:val="0"/>
          <w:marTop w:val="0"/>
          <w:marBottom w:val="0"/>
          <w:divBdr>
            <w:top w:val="none" w:sz="0" w:space="0" w:color="auto"/>
            <w:left w:val="none" w:sz="0" w:space="0" w:color="auto"/>
            <w:bottom w:val="none" w:sz="0" w:space="0" w:color="auto"/>
            <w:right w:val="none" w:sz="0" w:space="0" w:color="auto"/>
          </w:divBdr>
        </w:div>
        <w:div w:id="1183932474">
          <w:marLeft w:val="300"/>
          <w:marRight w:val="0"/>
          <w:marTop w:val="0"/>
          <w:marBottom w:val="0"/>
          <w:divBdr>
            <w:top w:val="none" w:sz="0" w:space="0" w:color="auto"/>
            <w:left w:val="none" w:sz="0" w:space="0" w:color="auto"/>
            <w:bottom w:val="none" w:sz="0" w:space="0" w:color="auto"/>
            <w:right w:val="none" w:sz="0" w:space="0" w:color="auto"/>
          </w:divBdr>
        </w:div>
        <w:div w:id="1187672383">
          <w:marLeft w:val="300"/>
          <w:marRight w:val="0"/>
          <w:marTop w:val="0"/>
          <w:marBottom w:val="0"/>
          <w:divBdr>
            <w:top w:val="none" w:sz="0" w:space="0" w:color="auto"/>
            <w:left w:val="none" w:sz="0" w:space="0" w:color="auto"/>
            <w:bottom w:val="none" w:sz="0" w:space="0" w:color="auto"/>
            <w:right w:val="none" w:sz="0" w:space="0" w:color="auto"/>
          </w:divBdr>
        </w:div>
        <w:div w:id="1198273528">
          <w:marLeft w:val="300"/>
          <w:marRight w:val="0"/>
          <w:marTop w:val="0"/>
          <w:marBottom w:val="0"/>
          <w:divBdr>
            <w:top w:val="none" w:sz="0" w:space="0" w:color="auto"/>
            <w:left w:val="none" w:sz="0" w:space="0" w:color="auto"/>
            <w:bottom w:val="none" w:sz="0" w:space="0" w:color="auto"/>
            <w:right w:val="none" w:sz="0" w:space="0" w:color="auto"/>
          </w:divBdr>
        </w:div>
        <w:div w:id="1201209835">
          <w:marLeft w:val="300"/>
          <w:marRight w:val="0"/>
          <w:marTop w:val="0"/>
          <w:marBottom w:val="0"/>
          <w:divBdr>
            <w:top w:val="none" w:sz="0" w:space="0" w:color="auto"/>
            <w:left w:val="none" w:sz="0" w:space="0" w:color="auto"/>
            <w:bottom w:val="none" w:sz="0" w:space="0" w:color="auto"/>
            <w:right w:val="none" w:sz="0" w:space="0" w:color="auto"/>
          </w:divBdr>
        </w:div>
        <w:div w:id="1218198493">
          <w:marLeft w:val="300"/>
          <w:marRight w:val="0"/>
          <w:marTop w:val="0"/>
          <w:marBottom w:val="0"/>
          <w:divBdr>
            <w:top w:val="none" w:sz="0" w:space="0" w:color="auto"/>
            <w:left w:val="none" w:sz="0" w:space="0" w:color="auto"/>
            <w:bottom w:val="none" w:sz="0" w:space="0" w:color="auto"/>
            <w:right w:val="none" w:sz="0" w:space="0" w:color="auto"/>
          </w:divBdr>
        </w:div>
        <w:div w:id="1229415560">
          <w:marLeft w:val="300"/>
          <w:marRight w:val="0"/>
          <w:marTop w:val="0"/>
          <w:marBottom w:val="0"/>
          <w:divBdr>
            <w:top w:val="none" w:sz="0" w:space="0" w:color="auto"/>
            <w:left w:val="none" w:sz="0" w:space="0" w:color="auto"/>
            <w:bottom w:val="none" w:sz="0" w:space="0" w:color="auto"/>
            <w:right w:val="none" w:sz="0" w:space="0" w:color="auto"/>
          </w:divBdr>
        </w:div>
        <w:div w:id="1253012256">
          <w:marLeft w:val="300"/>
          <w:marRight w:val="0"/>
          <w:marTop w:val="0"/>
          <w:marBottom w:val="0"/>
          <w:divBdr>
            <w:top w:val="none" w:sz="0" w:space="0" w:color="auto"/>
            <w:left w:val="none" w:sz="0" w:space="0" w:color="auto"/>
            <w:bottom w:val="none" w:sz="0" w:space="0" w:color="auto"/>
            <w:right w:val="none" w:sz="0" w:space="0" w:color="auto"/>
          </w:divBdr>
        </w:div>
        <w:div w:id="1253666704">
          <w:marLeft w:val="300"/>
          <w:marRight w:val="0"/>
          <w:marTop w:val="0"/>
          <w:marBottom w:val="0"/>
          <w:divBdr>
            <w:top w:val="none" w:sz="0" w:space="0" w:color="auto"/>
            <w:left w:val="none" w:sz="0" w:space="0" w:color="auto"/>
            <w:bottom w:val="none" w:sz="0" w:space="0" w:color="auto"/>
            <w:right w:val="none" w:sz="0" w:space="0" w:color="auto"/>
          </w:divBdr>
        </w:div>
        <w:div w:id="1262883723">
          <w:marLeft w:val="300"/>
          <w:marRight w:val="0"/>
          <w:marTop w:val="0"/>
          <w:marBottom w:val="0"/>
          <w:divBdr>
            <w:top w:val="none" w:sz="0" w:space="0" w:color="auto"/>
            <w:left w:val="none" w:sz="0" w:space="0" w:color="auto"/>
            <w:bottom w:val="none" w:sz="0" w:space="0" w:color="auto"/>
            <w:right w:val="none" w:sz="0" w:space="0" w:color="auto"/>
          </w:divBdr>
        </w:div>
        <w:div w:id="1282033512">
          <w:marLeft w:val="300"/>
          <w:marRight w:val="0"/>
          <w:marTop w:val="0"/>
          <w:marBottom w:val="0"/>
          <w:divBdr>
            <w:top w:val="none" w:sz="0" w:space="0" w:color="auto"/>
            <w:left w:val="none" w:sz="0" w:space="0" w:color="auto"/>
            <w:bottom w:val="none" w:sz="0" w:space="0" w:color="auto"/>
            <w:right w:val="none" w:sz="0" w:space="0" w:color="auto"/>
          </w:divBdr>
        </w:div>
        <w:div w:id="1288664445">
          <w:marLeft w:val="300"/>
          <w:marRight w:val="0"/>
          <w:marTop w:val="0"/>
          <w:marBottom w:val="0"/>
          <w:divBdr>
            <w:top w:val="none" w:sz="0" w:space="0" w:color="auto"/>
            <w:left w:val="none" w:sz="0" w:space="0" w:color="auto"/>
            <w:bottom w:val="none" w:sz="0" w:space="0" w:color="auto"/>
            <w:right w:val="none" w:sz="0" w:space="0" w:color="auto"/>
          </w:divBdr>
        </w:div>
        <w:div w:id="1291856826">
          <w:marLeft w:val="300"/>
          <w:marRight w:val="0"/>
          <w:marTop w:val="0"/>
          <w:marBottom w:val="0"/>
          <w:divBdr>
            <w:top w:val="none" w:sz="0" w:space="0" w:color="auto"/>
            <w:left w:val="none" w:sz="0" w:space="0" w:color="auto"/>
            <w:bottom w:val="none" w:sz="0" w:space="0" w:color="auto"/>
            <w:right w:val="none" w:sz="0" w:space="0" w:color="auto"/>
          </w:divBdr>
        </w:div>
        <w:div w:id="1336883887">
          <w:marLeft w:val="300"/>
          <w:marRight w:val="0"/>
          <w:marTop w:val="0"/>
          <w:marBottom w:val="0"/>
          <w:divBdr>
            <w:top w:val="none" w:sz="0" w:space="0" w:color="auto"/>
            <w:left w:val="none" w:sz="0" w:space="0" w:color="auto"/>
            <w:bottom w:val="none" w:sz="0" w:space="0" w:color="auto"/>
            <w:right w:val="none" w:sz="0" w:space="0" w:color="auto"/>
          </w:divBdr>
        </w:div>
        <w:div w:id="1338651762">
          <w:marLeft w:val="300"/>
          <w:marRight w:val="0"/>
          <w:marTop w:val="0"/>
          <w:marBottom w:val="0"/>
          <w:divBdr>
            <w:top w:val="none" w:sz="0" w:space="0" w:color="auto"/>
            <w:left w:val="none" w:sz="0" w:space="0" w:color="auto"/>
            <w:bottom w:val="none" w:sz="0" w:space="0" w:color="auto"/>
            <w:right w:val="none" w:sz="0" w:space="0" w:color="auto"/>
          </w:divBdr>
        </w:div>
        <w:div w:id="1340086629">
          <w:marLeft w:val="300"/>
          <w:marRight w:val="0"/>
          <w:marTop w:val="0"/>
          <w:marBottom w:val="0"/>
          <w:divBdr>
            <w:top w:val="none" w:sz="0" w:space="0" w:color="auto"/>
            <w:left w:val="none" w:sz="0" w:space="0" w:color="auto"/>
            <w:bottom w:val="none" w:sz="0" w:space="0" w:color="auto"/>
            <w:right w:val="none" w:sz="0" w:space="0" w:color="auto"/>
          </w:divBdr>
        </w:div>
        <w:div w:id="1349065871">
          <w:marLeft w:val="300"/>
          <w:marRight w:val="0"/>
          <w:marTop w:val="0"/>
          <w:marBottom w:val="0"/>
          <w:divBdr>
            <w:top w:val="none" w:sz="0" w:space="0" w:color="auto"/>
            <w:left w:val="none" w:sz="0" w:space="0" w:color="auto"/>
            <w:bottom w:val="none" w:sz="0" w:space="0" w:color="auto"/>
            <w:right w:val="none" w:sz="0" w:space="0" w:color="auto"/>
          </w:divBdr>
        </w:div>
        <w:div w:id="1362824803">
          <w:marLeft w:val="300"/>
          <w:marRight w:val="0"/>
          <w:marTop w:val="0"/>
          <w:marBottom w:val="0"/>
          <w:divBdr>
            <w:top w:val="none" w:sz="0" w:space="0" w:color="auto"/>
            <w:left w:val="none" w:sz="0" w:space="0" w:color="auto"/>
            <w:bottom w:val="none" w:sz="0" w:space="0" w:color="auto"/>
            <w:right w:val="none" w:sz="0" w:space="0" w:color="auto"/>
          </w:divBdr>
        </w:div>
        <w:div w:id="1371220947">
          <w:marLeft w:val="300"/>
          <w:marRight w:val="0"/>
          <w:marTop w:val="0"/>
          <w:marBottom w:val="0"/>
          <w:divBdr>
            <w:top w:val="none" w:sz="0" w:space="0" w:color="auto"/>
            <w:left w:val="none" w:sz="0" w:space="0" w:color="auto"/>
            <w:bottom w:val="none" w:sz="0" w:space="0" w:color="auto"/>
            <w:right w:val="none" w:sz="0" w:space="0" w:color="auto"/>
          </w:divBdr>
        </w:div>
        <w:div w:id="1376735864">
          <w:marLeft w:val="300"/>
          <w:marRight w:val="0"/>
          <w:marTop w:val="0"/>
          <w:marBottom w:val="0"/>
          <w:divBdr>
            <w:top w:val="none" w:sz="0" w:space="0" w:color="auto"/>
            <w:left w:val="none" w:sz="0" w:space="0" w:color="auto"/>
            <w:bottom w:val="none" w:sz="0" w:space="0" w:color="auto"/>
            <w:right w:val="none" w:sz="0" w:space="0" w:color="auto"/>
          </w:divBdr>
        </w:div>
        <w:div w:id="1380591860">
          <w:marLeft w:val="300"/>
          <w:marRight w:val="0"/>
          <w:marTop w:val="0"/>
          <w:marBottom w:val="0"/>
          <w:divBdr>
            <w:top w:val="none" w:sz="0" w:space="0" w:color="auto"/>
            <w:left w:val="none" w:sz="0" w:space="0" w:color="auto"/>
            <w:bottom w:val="none" w:sz="0" w:space="0" w:color="auto"/>
            <w:right w:val="none" w:sz="0" w:space="0" w:color="auto"/>
          </w:divBdr>
        </w:div>
        <w:div w:id="1386492244">
          <w:marLeft w:val="300"/>
          <w:marRight w:val="0"/>
          <w:marTop w:val="0"/>
          <w:marBottom w:val="0"/>
          <w:divBdr>
            <w:top w:val="none" w:sz="0" w:space="0" w:color="auto"/>
            <w:left w:val="none" w:sz="0" w:space="0" w:color="auto"/>
            <w:bottom w:val="none" w:sz="0" w:space="0" w:color="auto"/>
            <w:right w:val="none" w:sz="0" w:space="0" w:color="auto"/>
          </w:divBdr>
        </w:div>
        <w:div w:id="1402484064">
          <w:marLeft w:val="300"/>
          <w:marRight w:val="0"/>
          <w:marTop w:val="0"/>
          <w:marBottom w:val="0"/>
          <w:divBdr>
            <w:top w:val="none" w:sz="0" w:space="0" w:color="auto"/>
            <w:left w:val="none" w:sz="0" w:space="0" w:color="auto"/>
            <w:bottom w:val="none" w:sz="0" w:space="0" w:color="auto"/>
            <w:right w:val="none" w:sz="0" w:space="0" w:color="auto"/>
          </w:divBdr>
        </w:div>
        <w:div w:id="1405102956">
          <w:marLeft w:val="300"/>
          <w:marRight w:val="0"/>
          <w:marTop w:val="0"/>
          <w:marBottom w:val="0"/>
          <w:divBdr>
            <w:top w:val="none" w:sz="0" w:space="0" w:color="auto"/>
            <w:left w:val="none" w:sz="0" w:space="0" w:color="auto"/>
            <w:bottom w:val="none" w:sz="0" w:space="0" w:color="auto"/>
            <w:right w:val="none" w:sz="0" w:space="0" w:color="auto"/>
          </w:divBdr>
        </w:div>
        <w:div w:id="1412435745">
          <w:marLeft w:val="300"/>
          <w:marRight w:val="0"/>
          <w:marTop w:val="0"/>
          <w:marBottom w:val="0"/>
          <w:divBdr>
            <w:top w:val="none" w:sz="0" w:space="0" w:color="auto"/>
            <w:left w:val="none" w:sz="0" w:space="0" w:color="auto"/>
            <w:bottom w:val="none" w:sz="0" w:space="0" w:color="auto"/>
            <w:right w:val="none" w:sz="0" w:space="0" w:color="auto"/>
          </w:divBdr>
        </w:div>
        <w:div w:id="1413622291">
          <w:marLeft w:val="300"/>
          <w:marRight w:val="0"/>
          <w:marTop w:val="0"/>
          <w:marBottom w:val="0"/>
          <w:divBdr>
            <w:top w:val="none" w:sz="0" w:space="0" w:color="auto"/>
            <w:left w:val="none" w:sz="0" w:space="0" w:color="auto"/>
            <w:bottom w:val="none" w:sz="0" w:space="0" w:color="auto"/>
            <w:right w:val="none" w:sz="0" w:space="0" w:color="auto"/>
          </w:divBdr>
        </w:div>
        <w:div w:id="1433628496">
          <w:marLeft w:val="300"/>
          <w:marRight w:val="0"/>
          <w:marTop w:val="0"/>
          <w:marBottom w:val="0"/>
          <w:divBdr>
            <w:top w:val="none" w:sz="0" w:space="0" w:color="auto"/>
            <w:left w:val="none" w:sz="0" w:space="0" w:color="auto"/>
            <w:bottom w:val="none" w:sz="0" w:space="0" w:color="auto"/>
            <w:right w:val="none" w:sz="0" w:space="0" w:color="auto"/>
          </w:divBdr>
        </w:div>
        <w:div w:id="1437292240">
          <w:marLeft w:val="300"/>
          <w:marRight w:val="0"/>
          <w:marTop w:val="0"/>
          <w:marBottom w:val="0"/>
          <w:divBdr>
            <w:top w:val="none" w:sz="0" w:space="0" w:color="auto"/>
            <w:left w:val="none" w:sz="0" w:space="0" w:color="auto"/>
            <w:bottom w:val="none" w:sz="0" w:space="0" w:color="auto"/>
            <w:right w:val="none" w:sz="0" w:space="0" w:color="auto"/>
          </w:divBdr>
        </w:div>
        <w:div w:id="1453209482">
          <w:marLeft w:val="300"/>
          <w:marRight w:val="0"/>
          <w:marTop w:val="0"/>
          <w:marBottom w:val="0"/>
          <w:divBdr>
            <w:top w:val="none" w:sz="0" w:space="0" w:color="auto"/>
            <w:left w:val="none" w:sz="0" w:space="0" w:color="auto"/>
            <w:bottom w:val="none" w:sz="0" w:space="0" w:color="auto"/>
            <w:right w:val="none" w:sz="0" w:space="0" w:color="auto"/>
          </w:divBdr>
        </w:div>
        <w:div w:id="1459764306">
          <w:marLeft w:val="300"/>
          <w:marRight w:val="0"/>
          <w:marTop w:val="0"/>
          <w:marBottom w:val="0"/>
          <w:divBdr>
            <w:top w:val="none" w:sz="0" w:space="0" w:color="auto"/>
            <w:left w:val="none" w:sz="0" w:space="0" w:color="auto"/>
            <w:bottom w:val="none" w:sz="0" w:space="0" w:color="auto"/>
            <w:right w:val="none" w:sz="0" w:space="0" w:color="auto"/>
          </w:divBdr>
        </w:div>
        <w:div w:id="1479759760">
          <w:marLeft w:val="300"/>
          <w:marRight w:val="0"/>
          <w:marTop w:val="0"/>
          <w:marBottom w:val="0"/>
          <w:divBdr>
            <w:top w:val="none" w:sz="0" w:space="0" w:color="auto"/>
            <w:left w:val="none" w:sz="0" w:space="0" w:color="auto"/>
            <w:bottom w:val="none" w:sz="0" w:space="0" w:color="auto"/>
            <w:right w:val="none" w:sz="0" w:space="0" w:color="auto"/>
          </w:divBdr>
        </w:div>
        <w:div w:id="1484928622">
          <w:marLeft w:val="300"/>
          <w:marRight w:val="0"/>
          <w:marTop w:val="0"/>
          <w:marBottom w:val="0"/>
          <w:divBdr>
            <w:top w:val="none" w:sz="0" w:space="0" w:color="auto"/>
            <w:left w:val="none" w:sz="0" w:space="0" w:color="auto"/>
            <w:bottom w:val="none" w:sz="0" w:space="0" w:color="auto"/>
            <w:right w:val="none" w:sz="0" w:space="0" w:color="auto"/>
          </w:divBdr>
        </w:div>
        <w:div w:id="1486629216">
          <w:marLeft w:val="300"/>
          <w:marRight w:val="0"/>
          <w:marTop w:val="0"/>
          <w:marBottom w:val="0"/>
          <w:divBdr>
            <w:top w:val="none" w:sz="0" w:space="0" w:color="auto"/>
            <w:left w:val="none" w:sz="0" w:space="0" w:color="auto"/>
            <w:bottom w:val="none" w:sz="0" w:space="0" w:color="auto"/>
            <w:right w:val="none" w:sz="0" w:space="0" w:color="auto"/>
          </w:divBdr>
        </w:div>
        <w:div w:id="1487935180">
          <w:marLeft w:val="300"/>
          <w:marRight w:val="0"/>
          <w:marTop w:val="0"/>
          <w:marBottom w:val="0"/>
          <w:divBdr>
            <w:top w:val="none" w:sz="0" w:space="0" w:color="auto"/>
            <w:left w:val="none" w:sz="0" w:space="0" w:color="auto"/>
            <w:bottom w:val="none" w:sz="0" w:space="0" w:color="auto"/>
            <w:right w:val="none" w:sz="0" w:space="0" w:color="auto"/>
          </w:divBdr>
        </w:div>
        <w:div w:id="1512795205">
          <w:marLeft w:val="300"/>
          <w:marRight w:val="0"/>
          <w:marTop w:val="0"/>
          <w:marBottom w:val="0"/>
          <w:divBdr>
            <w:top w:val="none" w:sz="0" w:space="0" w:color="auto"/>
            <w:left w:val="none" w:sz="0" w:space="0" w:color="auto"/>
            <w:bottom w:val="none" w:sz="0" w:space="0" w:color="auto"/>
            <w:right w:val="none" w:sz="0" w:space="0" w:color="auto"/>
          </w:divBdr>
        </w:div>
        <w:div w:id="1518496566">
          <w:marLeft w:val="300"/>
          <w:marRight w:val="0"/>
          <w:marTop w:val="0"/>
          <w:marBottom w:val="0"/>
          <w:divBdr>
            <w:top w:val="none" w:sz="0" w:space="0" w:color="auto"/>
            <w:left w:val="none" w:sz="0" w:space="0" w:color="auto"/>
            <w:bottom w:val="none" w:sz="0" w:space="0" w:color="auto"/>
            <w:right w:val="none" w:sz="0" w:space="0" w:color="auto"/>
          </w:divBdr>
        </w:div>
        <w:div w:id="1522667449">
          <w:marLeft w:val="300"/>
          <w:marRight w:val="0"/>
          <w:marTop w:val="0"/>
          <w:marBottom w:val="0"/>
          <w:divBdr>
            <w:top w:val="none" w:sz="0" w:space="0" w:color="auto"/>
            <w:left w:val="none" w:sz="0" w:space="0" w:color="auto"/>
            <w:bottom w:val="none" w:sz="0" w:space="0" w:color="auto"/>
            <w:right w:val="none" w:sz="0" w:space="0" w:color="auto"/>
          </w:divBdr>
        </w:div>
        <w:div w:id="1530145789">
          <w:marLeft w:val="300"/>
          <w:marRight w:val="0"/>
          <w:marTop w:val="0"/>
          <w:marBottom w:val="0"/>
          <w:divBdr>
            <w:top w:val="none" w:sz="0" w:space="0" w:color="auto"/>
            <w:left w:val="none" w:sz="0" w:space="0" w:color="auto"/>
            <w:bottom w:val="none" w:sz="0" w:space="0" w:color="auto"/>
            <w:right w:val="none" w:sz="0" w:space="0" w:color="auto"/>
          </w:divBdr>
        </w:div>
        <w:div w:id="1560940595">
          <w:marLeft w:val="300"/>
          <w:marRight w:val="0"/>
          <w:marTop w:val="0"/>
          <w:marBottom w:val="0"/>
          <w:divBdr>
            <w:top w:val="none" w:sz="0" w:space="0" w:color="auto"/>
            <w:left w:val="none" w:sz="0" w:space="0" w:color="auto"/>
            <w:bottom w:val="none" w:sz="0" w:space="0" w:color="auto"/>
            <w:right w:val="none" w:sz="0" w:space="0" w:color="auto"/>
          </w:divBdr>
        </w:div>
        <w:div w:id="1574125730">
          <w:marLeft w:val="300"/>
          <w:marRight w:val="0"/>
          <w:marTop w:val="0"/>
          <w:marBottom w:val="0"/>
          <w:divBdr>
            <w:top w:val="none" w:sz="0" w:space="0" w:color="auto"/>
            <w:left w:val="none" w:sz="0" w:space="0" w:color="auto"/>
            <w:bottom w:val="none" w:sz="0" w:space="0" w:color="auto"/>
            <w:right w:val="none" w:sz="0" w:space="0" w:color="auto"/>
          </w:divBdr>
        </w:div>
        <w:div w:id="1592929080">
          <w:marLeft w:val="300"/>
          <w:marRight w:val="0"/>
          <w:marTop w:val="0"/>
          <w:marBottom w:val="0"/>
          <w:divBdr>
            <w:top w:val="none" w:sz="0" w:space="0" w:color="auto"/>
            <w:left w:val="none" w:sz="0" w:space="0" w:color="auto"/>
            <w:bottom w:val="none" w:sz="0" w:space="0" w:color="auto"/>
            <w:right w:val="none" w:sz="0" w:space="0" w:color="auto"/>
          </w:divBdr>
        </w:div>
        <w:div w:id="1600945012">
          <w:marLeft w:val="300"/>
          <w:marRight w:val="0"/>
          <w:marTop w:val="0"/>
          <w:marBottom w:val="0"/>
          <w:divBdr>
            <w:top w:val="none" w:sz="0" w:space="0" w:color="auto"/>
            <w:left w:val="none" w:sz="0" w:space="0" w:color="auto"/>
            <w:bottom w:val="none" w:sz="0" w:space="0" w:color="auto"/>
            <w:right w:val="none" w:sz="0" w:space="0" w:color="auto"/>
          </w:divBdr>
        </w:div>
        <w:div w:id="1615936904">
          <w:marLeft w:val="300"/>
          <w:marRight w:val="0"/>
          <w:marTop w:val="0"/>
          <w:marBottom w:val="0"/>
          <w:divBdr>
            <w:top w:val="none" w:sz="0" w:space="0" w:color="auto"/>
            <w:left w:val="none" w:sz="0" w:space="0" w:color="auto"/>
            <w:bottom w:val="none" w:sz="0" w:space="0" w:color="auto"/>
            <w:right w:val="none" w:sz="0" w:space="0" w:color="auto"/>
          </w:divBdr>
        </w:div>
        <w:div w:id="1617635002">
          <w:marLeft w:val="300"/>
          <w:marRight w:val="0"/>
          <w:marTop w:val="0"/>
          <w:marBottom w:val="0"/>
          <w:divBdr>
            <w:top w:val="none" w:sz="0" w:space="0" w:color="auto"/>
            <w:left w:val="none" w:sz="0" w:space="0" w:color="auto"/>
            <w:bottom w:val="none" w:sz="0" w:space="0" w:color="auto"/>
            <w:right w:val="none" w:sz="0" w:space="0" w:color="auto"/>
          </w:divBdr>
        </w:div>
        <w:div w:id="1626502632">
          <w:marLeft w:val="300"/>
          <w:marRight w:val="0"/>
          <w:marTop w:val="0"/>
          <w:marBottom w:val="0"/>
          <w:divBdr>
            <w:top w:val="none" w:sz="0" w:space="0" w:color="auto"/>
            <w:left w:val="none" w:sz="0" w:space="0" w:color="auto"/>
            <w:bottom w:val="none" w:sz="0" w:space="0" w:color="auto"/>
            <w:right w:val="none" w:sz="0" w:space="0" w:color="auto"/>
          </w:divBdr>
        </w:div>
        <w:div w:id="1630427853">
          <w:marLeft w:val="300"/>
          <w:marRight w:val="0"/>
          <w:marTop w:val="0"/>
          <w:marBottom w:val="0"/>
          <w:divBdr>
            <w:top w:val="none" w:sz="0" w:space="0" w:color="auto"/>
            <w:left w:val="none" w:sz="0" w:space="0" w:color="auto"/>
            <w:bottom w:val="none" w:sz="0" w:space="0" w:color="auto"/>
            <w:right w:val="none" w:sz="0" w:space="0" w:color="auto"/>
          </w:divBdr>
        </w:div>
        <w:div w:id="1637300017">
          <w:marLeft w:val="300"/>
          <w:marRight w:val="0"/>
          <w:marTop w:val="0"/>
          <w:marBottom w:val="0"/>
          <w:divBdr>
            <w:top w:val="none" w:sz="0" w:space="0" w:color="auto"/>
            <w:left w:val="none" w:sz="0" w:space="0" w:color="auto"/>
            <w:bottom w:val="none" w:sz="0" w:space="0" w:color="auto"/>
            <w:right w:val="none" w:sz="0" w:space="0" w:color="auto"/>
          </w:divBdr>
        </w:div>
        <w:div w:id="1646741940">
          <w:marLeft w:val="300"/>
          <w:marRight w:val="0"/>
          <w:marTop w:val="0"/>
          <w:marBottom w:val="0"/>
          <w:divBdr>
            <w:top w:val="none" w:sz="0" w:space="0" w:color="auto"/>
            <w:left w:val="none" w:sz="0" w:space="0" w:color="auto"/>
            <w:bottom w:val="none" w:sz="0" w:space="0" w:color="auto"/>
            <w:right w:val="none" w:sz="0" w:space="0" w:color="auto"/>
          </w:divBdr>
        </w:div>
        <w:div w:id="1655799305">
          <w:marLeft w:val="300"/>
          <w:marRight w:val="0"/>
          <w:marTop w:val="0"/>
          <w:marBottom w:val="0"/>
          <w:divBdr>
            <w:top w:val="none" w:sz="0" w:space="0" w:color="auto"/>
            <w:left w:val="none" w:sz="0" w:space="0" w:color="auto"/>
            <w:bottom w:val="none" w:sz="0" w:space="0" w:color="auto"/>
            <w:right w:val="none" w:sz="0" w:space="0" w:color="auto"/>
          </w:divBdr>
        </w:div>
        <w:div w:id="1668941415">
          <w:marLeft w:val="300"/>
          <w:marRight w:val="0"/>
          <w:marTop w:val="0"/>
          <w:marBottom w:val="0"/>
          <w:divBdr>
            <w:top w:val="none" w:sz="0" w:space="0" w:color="auto"/>
            <w:left w:val="none" w:sz="0" w:space="0" w:color="auto"/>
            <w:bottom w:val="none" w:sz="0" w:space="0" w:color="auto"/>
            <w:right w:val="none" w:sz="0" w:space="0" w:color="auto"/>
          </w:divBdr>
        </w:div>
        <w:div w:id="1678311503">
          <w:marLeft w:val="300"/>
          <w:marRight w:val="0"/>
          <w:marTop w:val="0"/>
          <w:marBottom w:val="0"/>
          <w:divBdr>
            <w:top w:val="none" w:sz="0" w:space="0" w:color="auto"/>
            <w:left w:val="none" w:sz="0" w:space="0" w:color="auto"/>
            <w:bottom w:val="none" w:sz="0" w:space="0" w:color="auto"/>
            <w:right w:val="none" w:sz="0" w:space="0" w:color="auto"/>
          </w:divBdr>
        </w:div>
        <w:div w:id="1690597988">
          <w:marLeft w:val="300"/>
          <w:marRight w:val="0"/>
          <w:marTop w:val="0"/>
          <w:marBottom w:val="0"/>
          <w:divBdr>
            <w:top w:val="none" w:sz="0" w:space="0" w:color="auto"/>
            <w:left w:val="none" w:sz="0" w:space="0" w:color="auto"/>
            <w:bottom w:val="none" w:sz="0" w:space="0" w:color="auto"/>
            <w:right w:val="none" w:sz="0" w:space="0" w:color="auto"/>
          </w:divBdr>
        </w:div>
        <w:div w:id="1720351468">
          <w:marLeft w:val="300"/>
          <w:marRight w:val="0"/>
          <w:marTop w:val="0"/>
          <w:marBottom w:val="0"/>
          <w:divBdr>
            <w:top w:val="none" w:sz="0" w:space="0" w:color="auto"/>
            <w:left w:val="none" w:sz="0" w:space="0" w:color="auto"/>
            <w:bottom w:val="none" w:sz="0" w:space="0" w:color="auto"/>
            <w:right w:val="none" w:sz="0" w:space="0" w:color="auto"/>
          </w:divBdr>
        </w:div>
        <w:div w:id="1733847830">
          <w:marLeft w:val="300"/>
          <w:marRight w:val="0"/>
          <w:marTop w:val="0"/>
          <w:marBottom w:val="0"/>
          <w:divBdr>
            <w:top w:val="none" w:sz="0" w:space="0" w:color="auto"/>
            <w:left w:val="none" w:sz="0" w:space="0" w:color="auto"/>
            <w:bottom w:val="none" w:sz="0" w:space="0" w:color="auto"/>
            <w:right w:val="none" w:sz="0" w:space="0" w:color="auto"/>
          </w:divBdr>
        </w:div>
        <w:div w:id="1747416945">
          <w:marLeft w:val="300"/>
          <w:marRight w:val="0"/>
          <w:marTop w:val="0"/>
          <w:marBottom w:val="0"/>
          <w:divBdr>
            <w:top w:val="none" w:sz="0" w:space="0" w:color="auto"/>
            <w:left w:val="none" w:sz="0" w:space="0" w:color="auto"/>
            <w:bottom w:val="none" w:sz="0" w:space="0" w:color="auto"/>
            <w:right w:val="none" w:sz="0" w:space="0" w:color="auto"/>
          </w:divBdr>
        </w:div>
        <w:div w:id="1749501163">
          <w:marLeft w:val="300"/>
          <w:marRight w:val="0"/>
          <w:marTop w:val="0"/>
          <w:marBottom w:val="0"/>
          <w:divBdr>
            <w:top w:val="none" w:sz="0" w:space="0" w:color="auto"/>
            <w:left w:val="none" w:sz="0" w:space="0" w:color="auto"/>
            <w:bottom w:val="none" w:sz="0" w:space="0" w:color="auto"/>
            <w:right w:val="none" w:sz="0" w:space="0" w:color="auto"/>
          </w:divBdr>
        </w:div>
        <w:div w:id="1768650535">
          <w:marLeft w:val="300"/>
          <w:marRight w:val="0"/>
          <w:marTop w:val="0"/>
          <w:marBottom w:val="0"/>
          <w:divBdr>
            <w:top w:val="none" w:sz="0" w:space="0" w:color="auto"/>
            <w:left w:val="none" w:sz="0" w:space="0" w:color="auto"/>
            <w:bottom w:val="none" w:sz="0" w:space="0" w:color="auto"/>
            <w:right w:val="none" w:sz="0" w:space="0" w:color="auto"/>
          </w:divBdr>
        </w:div>
        <w:div w:id="1770462518">
          <w:marLeft w:val="300"/>
          <w:marRight w:val="0"/>
          <w:marTop w:val="0"/>
          <w:marBottom w:val="0"/>
          <w:divBdr>
            <w:top w:val="none" w:sz="0" w:space="0" w:color="auto"/>
            <w:left w:val="none" w:sz="0" w:space="0" w:color="auto"/>
            <w:bottom w:val="none" w:sz="0" w:space="0" w:color="auto"/>
            <w:right w:val="none" w:sz="0" w:space="0" w:color="auto"/>
          </w:divBdr>
        </w:div>
        <w:div w:id="1773016105">
          <w:marLeft w:val="300"/>
          <w:marRight w:val="0"/>
          <w:marTop w:val="0"/>
          <w:marBottom w:val="0"/>
          <w:divBdr>
            <w:top w:val="none" w:sz="0" w:space="0" w:color="auto"/>
            <w:left w:val="none" w:sz="0" w:space="0" w:color="auto"/>
            <w:bottom w:val="none" w:sz="0" w:space="0" w:color="auto"/>
            <w:right w:val="none" w:sz="0" w:space="0" w:color="auto"/>
          </w:divBdr>
        </w:div>
        <w:div w:id="1792089695">
          <w:marLeft w:val="300"/>
          <w:marRight w:val="0"/>
          <w:marTop w:val="0"/>
          <w:marBottom w:val="0"/>
          <w:divBdr>
            <w:top w:val="none" w:sz="0" w:space="0" w:color="auto"/>
            <w:left w:val="none" w:sz="0" w:space="0" w:color="auto"/>
            <w:bottom w:val="none" w:sz="0" w:space="0" w:color="auto"/>
            <w:right w:val="none" w:sz="0" w:space="0" w:color="auto"/>
          </w:divBdr>
        </w:div>
        <w:div w:id="1793135284">
          <w:marLeft w:val="300"/>
          <w:marRight w:val="0"/>
          <w:marTop w:val="0"/>
          <w:marBottom w:val="0"/>
          <w:divBdr>
            <w:top w:val="none" w:sz="0" w:space="0" w:color="auto"/>
            <w:left w:val="none" w:sz="0" w:space="0" w:color="auto"/>
            <w:bottom w:val="none" w:sz="0" w:space="0" w:color="auto"/>
            <w:right w:val="none" w:sz="0" w:space="0" w:color="auto"/>
          </w:divBdr>
        </w:div>
        <w:div w:id="1806971476">
          <w:marLeft w:val="300"/>
          <w:marRight w:val="0"/>
          <w:marTop w:val="0"/>
          <w:marBottom w:val="0"/>
          <w:divBdr>
            <w:top w:val="none" w:sz="0" w:space="0" w:color="auto"/>
            <w:left w:val="none" w:sz="0" w:space="0" w:color="auto"/>
            <w:bottom w:val="none" w:sz="0" w:space="0" w:color="auto"/>
            <w:right w:val="none" w:sz="0" w:space="0" w:color="auto"/>
          </w:divBdr>
        </w:div>
        <w:div w:id="1809399112">
          <w:marLeft w:val="300"/>
          <w:marRight w:val="0"/>
          <w:marTop w:val="0"/>
          <w:marBottom w:val="0"/>
          <w:divBdr>
            <w:top w:val="none" w:sz="0" w:space="0" w:color="auto"/>
            <w:left w:val="none" w:sz="0" w:space="0" w:color="auto"/>
            <w:bottom w:val="none" w:sz="0" w:space="0" w:color="auto"/>
            <w:right w:val="none" w:sz="0" w:space="0" w:color="auto"/>
          </w:divBdr>
        </w:div>
        <w:div w:id="1810629427">
          <w:marLeft w:val="300"/>
          <w:marRight w:val="0"/>
          <w:marTop w:val="0"/>
          <w:marBottom w:val="0"/>
          <w:divBdr>
            <w:top w:val="none" w:sz="0" w:space="0" w:color="auto"/>
            <w:left w:val="none" w:sz="0" w:space="0" w:color="auto"/>
            <w:bottom w:val="none" w:sz="0" w:space="0" w:color="auto"/>
            <w:right w:val="none" w:sz="0" w:space="0" w:color="auto"/>
          </w:divBdr>
        </w:div>
        <w:div w:id="1813709665">
          <w:marLeft w:val="300"/>
          <w:marRight w:val="0"/>
          <w:marTop w:val="0"/>
          <w:marBottom w:val="0"/>
          <w:divBdr>
            <w:top w:val="none" w:sz="0" w:space="0" w:color="auto"/>
            <w:left w:val="none" w:sz="0" w:space="0" w:color="auto"/>
            <w:bottom w:val="none" w:sz="0" w:space="0" w:color="auto"/>
            <w:right w:val="none" w:sz="0" w:space="0" w:color="auto"/>
          </w:divBdr>
        </w:div>
        <w:div w:id="1849445505">
          <w:marLeft w:val="300"/>
          <w:marRight w:val="0"/>
          <w:marTop w:val="0"/>
          <w:marBottom w:val="0"/>
          <w:divBdr>
            <w:top w:val="none" w:sz="0" w:space="0" w:color="auto"/>
            <w:left w:val="none" w:sz="0" w:space="0" w:color="auto"/>
            <w:bottom w:val="none" w:sz="0" w:space="0" w:color="auto"/>
            <w:right w:val="none" w:sz="0" w:space="0" w:color="auto"/>
          </w:divBdr>
        </w:div>
        <w:div w:id="1869679335">
          <w:marLeft w:val="300"/>
          <w:marRight w:val="0"/>
          <w:marTop w:val="0"/>
          <w:marBottom w:val="0"/>
          <w:divBdr>
            <w:top w:val="none" w:sz="0" w:space="0" w:color="auto"/>
            <w:left w:val="none" w:sz="0" w:space="0" w:color="auto"/>
            <w:bottom w:val="none" w:sz="0" w:space="0" w:color="auto"/>
            <w:right w:val="none" w:sz="0" w:space="0" w:color="auto"/>
          </w:divBdr>
        </w:div>
        <w:div w:id="1910336836">
          <w:marLeft w:val="300"/>
          <w:marRight w:val="0"/>
          <w:marTop w:val="0"/>
          <w:marBottom w:val="0"/>
          <w:divBdr>
            <w:top w:val="none" w:sz="0" w:space="0" w:color="auto"/>
            <w:left w:val="none" w:sz="0" w:space="0" w:color="auto"/>
            <w:bottom w:val="none" w:sz="0" w:space="0" w:color="auto"/>
            <w:right w:val="none" w:sz="0" w:space="0" w:color="auto"/>
          </w:divBdr>
        </w:div>
        <w:div w:id="1928421812">
          <w:marLeft w:val="300"/>
          <w:marRight w:val="0"/>
          <w:marTop w:val="0"/>
          <w:marBottom w:val="0"/>
          <w:divBdr>
            <w:top w:val="none" w:sz="0" w:space="0" w:color="auto"/>
            <w:left w:val="none" w:sz="0" w:space="0" w:color="auto"/>
            <w:bottom w:val="none" w:sz="0" w:space="0" w:color="auto"/>
            <w:right w:val="none" w:sz="0" w:space="0" w:color="auto"/>
          </w:divBdr>
        </w:div>
        <w:div w:id="1941525807">
          <w:marLeft w:val="300"/>
          <w:marRight w:val="0"/>
          <w:marTop w:val="0"/>
          <w:marBottom w:val="0"/>
          <w:divBdr>
            <w:top w:val="none" w:sz="0" w:space="0" w:color="auto"/>
            <w:left w:val="none" w:sz="0" w:space="0" w:color="auto"/>
            <w:bottom w:val="none" w:sz="0" w:space="0" w:color="auto"/>
            <w:right w:val="none" w:sz="0" w:space="0" w:color="auto"/>
          </w:divBdr>
        </w:div>
        <w:div w:id="1943217901">
          <w:marLeft w:val="300"/>
          <w:marRight w:val="0"/>
          <w:marTop w:val="0"/>
          <w:marBottom w:val="0"/>
          <w:divBdr>
            <w:top w:val="none" w:sz="0" w:space="0" w:color="auto"/>
            <w:left w:val="none" w:sz="0" w:space="0" w:color="auto"/>
            <w:bottom w:val="none" w:sz="0" w:space="0" w:color="auto"/>
            <w:right w:val="none" w:sz="0" w:space="0" w:color="auto"/>
          </w:divBdr>
        </w:div>
        <w:div w:id="1948610722">
          <w:marLeft w:val="300"/>
          <w:marRight w:val="0"/>
          <w:marTop w:val="0"/>
          <w:marBottom w:val="0"/>
          <w:divBdr>
            <w:top w:val="none" w:sz="0" w:space="0" w:color="auto"/>
            <w:left w:val="none" w:sz="0" w:space="0" w:color="auto"/>
            <w:bottom w:val="none" w:sz="0" w:space="0" w:color="auto"/>
            <w:right w:val="none" w:sz="0" w:space="0" w:color="auto"/>
          </w:divBdr>
        </w:div>
        <w:div w:id="1949466069">
          <w:marLeft w:val="300"/>
          <w:marRight w:val="0"/>
          <w:marTop w:val="0"/>
          <w:marBottom w:val="0"/>
          <w:divBdr>
            <w:top w:val="none" w:sz="0" w:space="0" w:color="auto"/>
            <w:left w:val="none" w:sz="0" w:space="0" w:color="auto"/>
            <w:bottom w:val="none" w:sz="0" w:space="0" w:color="auto"/>
            <w:right w:val="none" w:sz="0" w:space="0" w:color="auto"/>
          </w:divBdr>
        </w:div>
        <w:div w:id="1956667681">
          <w:marLeft w:val="300"/>
          <w:marRight w:val="0"/>
          <w:marTop w:val="0"/>
          <w:marBottom w:val="0"/>
          <w:divBdr>
            <w:top w:val="none" w:sz="0" w:space="0" w:color="auto"/>
            <w:left w:val="none" w:sz="0" w:space="0" w:color="auto"/>
            <w:bottom w:val="none" w:sz="0" w:space="0" w:color="auto"/>
            <w:right w:val="none" w:sz="0" w:space="0" w:color="auto"/>
          </w:divBdr>
        </w:div>
        <w:div w:id="1959217988">
          <w:marLeft w:val="300"/>
          <w:marRight w:val="0"/>
          <w:marTop w:val="0"/>
          <w:marBottom w:val="0"/>
          <w:divBdr>
            <w:top w:val="none" w:sz="0" w:space="0" w:color="auto"/>
            <w:left w:val="none" w:sz="0" w:space="0" w:color="auto"/>
            <w:bottom w:val="none" w:sz="0" w:space="0" w:color="auto"/>
            <w:right w:val="none" w:sz="0" w:space="0" w:color="auto"/>
          </w:divBdr>
        </w:div>
        <w:div w:id="1963803705">
          <w:marLeft w:val="300"/>
          <w:marRight w:val="0"/>
          <w:marTop w:val="0"/>
          <w:marBottom w:val="0"/>
          <w:divBdr>
            <w:top w:val="none" w:sz="0" w:space="0" w:color="auto"/>
            <w:left w:val="none" w:sz="0" w:space="0" w:color="auto"/>
            <w:bottom w:val="none" w:sz="0" w:space="0" w:color="auto"/>
            <w:right w:val="none" w:sz="0" w:space="0" w:color="auto"/>
          </w:divBdr>
        </w:div>
        <w:div w:id="1969821716">
          <w:marLeft w:val="300"/>
          <w:marRight w:val="0"/>
          <w:marTop w:val="0"/>
          <w:marBottom w:val="0"/>
          <w:divBdr>
            <w:top w:val="none" w:sz="0" w:space="0" w:color="auto"/>
            <w:left w:val="none" w:sz="0" w:space="0" w:color="auto"/>
            <w:bottom w:val="none" w:sz="0" w:space="0" w:color="auto"/>
            <w:right w:val="none" w:sz="0" w:space="0" w:color="auto"/>
          </w:divBdr>
        </w:div>
        <w:div w:id="1971857161">
          <w:marLeft w:val="300"/>
          <w:marRight w:val="0"/>
          <w:marTop w:val="0"/>
          <w:marBottom w:val="0"/>
          <w:divBdr>
            <w:top w:val="none" w:sz="0" w:space="0" w:color="auto"/>
            <w:left w:val="none" w:sz="0" w:space="0" w:color="auto"/>
            <w:bottom w:val="none" w:sz="0" w:space="0" w:color="auto"/>
            <w:right w:val="none" w:sz="0" w:space="0" w:color="auto"/>
          </w:divBdr>
        </w:div>
        <w:div w:id="1972009604">
          <w:marLeft w:val="300"/>
          <w:marRight w:val="0"/>
          <w:marTop w:val="0"/>
          <w:marBottom w:val="0"/>
          <w:divBdr>
            <w:top w:val="none" w:sz="0" w:space="0" w:color="auto"/>
            <w:left w:val="none" w:sz="0" w:space="0" w:color="auto"/>
            <w:bottom w:val="none" w:sz="0" w:space="0" w:color="auto"/>
            <w:right w:val="none" w:sz="0" w:space="0" w:color="auto"/>
          </w:divBdr>
        </w:div>
        <w:div w:id="1976786945">
          <w:marLeft w:val="300"/>
          <w:marRight w:val="0"/>
          <w:marTop w:val="0"/>
          <w:marBottom w:val="0"/>
          <w:divBdr>
            <w:top w:val="none" w:sz="0" w:space="0" w:color="auto"/>
            <w:left w:val="none" w:sz="0" w:space="0" w:color="auto"/>
            <w:bottom w:val="none" w:sz="0" w:space="0" w:color="auto"/>
            <w:right w:val="none" w:sz="0" w:space="0" w:color="auto"/>
          </w:divBdr>
        </w:div>
        <w:div w:id="1976980774">
          <w:marLeft w:val="300"/>
          <w:marRight w:val="0"/>
          <w:marTop w:val="0"/>
          <w:marBottom w:val="0"/>
          <w:divBdr>
            <w:top w:val="none" w:sz="0" w:space="0" w:color="auto"/>
            <w:left w:val="none" w:sz="0" w:space="0" w:color="auto"/>
            <w:bottom w:val="none" w:sz="0" w:space="0" w:color="auto"/>
            <w:right w:val="none" w:sz="0" w:space="0" w:color="auto"/>
          </w:divBdr>
        </w:div>
        <w:div w:id="1999848541">
          <w:marLeft w:val="300"/>
          <w:marRight w:val="0"/>
          <w:marTop w:val="0"/>
          <w:marBottom w:val="0"/>
          <w:divBdr>
            <w:top w:val="none" w:sz="0" w:space="0" w:color="auto"/>
            <w:left w:val="none" w:sz="0" w:space="0" w:color="auto"/>
            <w:bottom w:val="none" w:sz="0" w:space="0" w:color="auto"/>
            <w:right w:val="none" w:sz="0" w:space="0" w:color="auto"/>
          </w:divBdr>
        </w:div>
        <w:div w:id="2014642562">
          <w:marLeft w:val="300"/>
          <w:marRight w:val="0"/>
          <w:marTop w:val="0"/>
          <w:marBottom w:val="0"/>
          <w:divBdr>
            <w:top w:val="none" w:sz="0" w:space="0" w:color="auto"/>
            <w:left w:val="none" w:sz="0" w:space="0" w:color="auto"/>
            <w:bottom w:val="none" w:sz="0" w:space="0" w:color="auto"/>
            <w:right w:val="none" w:sz="0" w:space="0" w:color="auto"/>
          </w:divBdr>
        </w:div>
        <w:div w:id="2017071929">
          <w:marLeft w:val="300"/>
          <w:marRight w:val="0"/>
          <w:marTop w:val="0"/>
          <w:marBottom w:val="0"/>
          <w:divBdr>
            <w:top w:val="none" w:sz="0" w:space="0" w:color="auto"/>
            <w:left w:val="none" w:sz="0" w:space="0" w:color="auto"/>
            <w:bottom w:val="none" w:sz="0" w:space="0" w:color="auto"/>
            <w:right w:val="none" w:sz="0" w:space="0" w:color="auto"/>
          </w:divBdr>
        </w:div>
        <w:div w:id="2025857464">
          <w:marLeft w:val="300"/>
          <w:marRight w:val="0"/>
          <w:marTop w:val="0"/>
          <w:marBottom w:val="0"/>
          <w:divBdr>
            <w:top w:val="none" w:sz="0" w:space="0" w:color="auto"/>
            <w:left w:val="none" w:sz="0" w:space="0" w:color="auto"/>
            <w:bottom w:val="none" w:sz="0" w:space="0" w:color="auto"/>
            <w:right w:val="none" w:sz="0" w:space="0" w:color="auto"/>
          </w:divBdr>
        </w:div>
        <w:div w:id="2029287201">
          <w:marLeft w:val="300"/>
          <w:marRight w:val="0"/>
          <w:marTop w:val="0"/>
          <w:marBottom w:val="0"/>
          <w:divBdr>
            <w:top w:val="none" w:sz="0" w:space="0" w:color="auto"/>
            <w:left w:val="none" w:sz="0" w:space="0" w:color="auto"/>
            <w:bottom w:val="none" w:sz="0" w:space="0" w:color="auto"/>
            <w:right w:val="none" w:sz="0" w:space="0" w:color="auto"/>
          </w:divBdr>
        </w:div>
        <w:div w:id="2040736549">
          <w:marLeft w:val="300"/>
          <w:marRight w:val="0"/>
          <w:marTop w:val="0"/>
          <w:marBottom w:val="0"/>
          <w:divBdr>
            <w:top w:val="none" w:sz="0" w:space="0" w:color="auto"/>
            <w:left w:val="none" w:sz="0" w:space="0" w:color="auto"/>
            <w:bottom w:val="none" w:sz="0" w:space="0" w:color="auto"/>
            <w:right w:val="none" w:sz="0" w:space="0" w:color="auto"/>
          </w:divBdr>
        </w:div>
        <w:div w:id="2053460828">
          <w:marLeft w:val="300"/>
          <w:marRight w:val="0"/>
          <w:marTop w:val="0"/>
          <w:marBottom w:val="0"/>
          <w:divBdr>
            <w:top w:val="none" w:sz="0" w:space="0" w:color="auto"/>
            <w:left w:val="none" w:sz="0" w:space="0" w:color="auto"/>
            <w:bottom w:val="none" w:sz="0" w:space="0" w:color="auto"/>
            <w:right w:val="none" w:sz="0" w:space="0" w:color="auto"/>
          </w:divBdr>
        </w:div>
        <w:div w:id="2071881747">
          <w:marLeft w:val="300"/>
          <w:marRight w:val="0"/>
          <w:marTop w:val="0"/>
          <w:marBottom w:val="0"/>
          <w:divBdr>
            <w:top w:val="none" w:sz="0" w:space="0" w:color="auto"/>
            <w:left w:val="none" w:sz="0" w:space="0" w:color="auto"/>
            <w:bottom w:val="none" w:sz="0" w:space="0" w:color="auto"/>
            <w:right w:val="none" w:sz="0" w:space="0" w:color="auto"/>
          </w:divBdr>
        </w:div>
        <w:div w:id="2074234732">
          <w:marLeft w:val="300"/>
          <w:marRight w:val="0"/>
          <w:marTop w:val="0"/>
          <w:marBottom w:val="0"/>
          <w:divBdr>
            <w:top w:val="none" w:sz="0" w:space="0" w:color="auto"/>
            <w:left w:val="none" w:sz="0" w:space="0" w:color="auto"/>
            <w:bottom w:val="none" w:sz="0" w:space="0" w:color="auto"/>
            <w:right w:val="none" w:sz="0" w:space="0" w:color="auto"/>
          </w:divBdr>
        </w:div>
        <w:div w:id="2075813836">
          <w:marLeft w:val="300"/>
          <w:marRight w:val="0"/>
          <w:marTop w:val="0"/>
          <w:marBottom w:val="0"/>
          <w:divBdr>
            <w:top w:val="none" w:sz="0" w:space="0" w:color="auto"/>
            <w:left w:val="none" w:sz="0" w:space="0" w:color="auto"/>
            <w:bottom w:val="none" w:sz="0" w:space="0" w:color="auto"/>
            <w:right w:val="none" w:sz="0" w:space="0" w:color="auto"/>
          </w:divBdr>
        </w:div>
        <w:div w:id="2076127411">
          <w:marLeft w:val="300"/>
          <w:marRight w:val="0"/>
          <w:marTop w:val="0"/>
          <w:marBottom w:val="0"/>
          <w:divBdr>
            <w:top w:val="none" w:sz="0" w:space="0" w:color="auto"/>
            <w:left w:val="none" w:sz="0" w:space="0" w:color="auto"/>
            <w:bottom w:val="none" w:sz="0" w:space="0" w:color="auto"/>
            <w:right w:val="none" w:sz="0" w:space="0" w:color="auto"/>
          </w:divBdr>
        </w:div>
        <w:div w:id="2106610735">
          <w:marLeft w:val="300"/>
          <w:marRight w:val="0"/>
          <w:marTop w:val="0"/>
          <w:marBottom w:val="0"/>
          <w:divBdr>
            <w:top w:val="none" w:sz="0" w:space="0" w:color="auto"/>
            <w:left w:val="none" w:sz="0" w:space="0" w:color="auto"/>
            <w:bottom w:val="none" w:sz="0" w:space="0" w:color="auto"/>
            <w:right w:val="none" w:sz="0" w:space="0" w:color="auto"/>
          </w:divBdr>
        </w:div>
        <w:div w:id="2113553142">
          <w:marLeft w:val="300"/>
          <w:marRight w:val="0"/>
          <w:marTop w:val="0"/>
          <w:marBottom w:val="0"/>
          <w:divBdr>
            <w:top w:val="none" w:sz="0" w:space="0" w:color="auto"/>
            <w:left w:val="none" w:sz="0" w:space="0" w:color="auto"/>
            <w:bottom w:val="none" w:sz="0" w:space="0" w:color="auto"/>
            <w:right w:val="none" w:sz="0" w:space="0" w:color="auto"/>
          </w:divBdr>
        </w:div>
        <w:div w:id="2143573859">
          <w:marLeft w:val="300"/>
          <w:marRight w:val="0"/>
          <w:marTop w:val="0"/>
          <w:marBottom w:val="0"/>
          <w:divBdr>
            <w:top w:val="none" w:sz="0" w:space="0" w:color="auto"/>
            <w:left w:val="none" w:sz="0" w:space="0" w:color="auto"/>
            <w:bottom w:val="none" w:sz="0" w:space="0" w:color="auto"/>
            <w:right w:val="none" w:sz="0" w:space="0" w:color="auto"/>
          </w:divBdr>
        </w:div>
        <w:div w:id="2144885615">
          <w:marLeft w:val="300"/>
          <w:marRight w:val="0"/>
          <w:marTop w:val="0"/>
          <w:marBottom w:val="0"/>
          <w:divBdr>
            <w:top w:val="none" w:sz="0" w:space="0" w:color="auto"/>
            <w:left w:val="none" w:sz="0" w:space="0" w:color="auto"/>
            <w:bottom w:val="none" w:sz="0" w:space="0" w:color="auto"/>
            <w:right w:val="none" w:sz="0" w:space="0" w:color="auto"/>
          </w:divBdr>
        </w:div>
        <w:div w:id="2145344573">
          <w:marLeft w:val="300"/>
          <w:marRight w:val="0"/>
          <w:marTop w:val="0"/>
          <w:marBottom w:val="0"/>
          <w:divBdr>
            <w:top w:val="none" w:sz="0" w:space="0" w:color="auto"/>
            <w:left w:val="none" w:sz="0" w:space="0" w:color="auto"/>
            <w:bottom w:val="none" w:sz="0" w:space="0" w:color="auto"/>
            <w:right w:val="none" w:sz="0" w:space="0" w:color="auto"/>
          </w:divBdr>
        </w:div>
      </w:divsChild>
    </w:div>
    <w:div w:id="1616715781">
      <w:bodyDiv w:val="1"/>
      <w:marLeft w:val="0"/>
      <w:marRight w:val="0"/>
      <w:marTop w:val="0"/>
      <w:marBottom w:val="0"/>
      <w:divBdr>
        <w:top w:val="none" w:sz="0" w:space="0" w:color="auto"/>
        <w:left w:val="none" w:sz="0" w:space="0" w:color="auto"/>
        <w:bottom w:val="none" w:sz="0" w:space="0" w:color="auto"/>
        <w:right w:val="none" w:sz="0" w:space="0" w:color="auto"/>
      </w:divBdr>
      <w:divsChild>
        <w:div w:id="781873999">
          <w:marLeft w:val="300"/>
          <w:marRight w:val="0"/>
          <w:marTop w:val="0"/>
          <w:marBottom w:val="0"/>
          <w:divBdr>
            <w:top w:val="none" w:sz="0" w:space="0" w:color="auto"/>
            <w:left w:val="none" w:sz="0" w:space="0" w:color="auto"/>
            <w:bottom w:val="none" w:sz="0" w:space="0" w:color="auto"/>
            <w:right w:val="none" w:sz="0" w:space="0" w:color="auto"/>
          </w:divBdr>
        </w:div>
        <w:div w:id="907836391">
          <w:marLeft w:val="300"/>
          <w:marRight w:val="0"/>
          <w:marTop w:val="0"/>
          <w:marBottom w:val="0"/>
          <w:divBdr>
            <w:top w:val="none" w:sz="0" w:space="0" w:color="auto"/>
            <w:left w:val="none" w:sz="0" w:space="0" w:color="auto"/>
            <w:bottom w:val="none" w:sz="0" w:space="0" w:color="auto"/>
            <w:right w:val="none" w:sz="0" w:space="0" w:color="auto"/>
          </w:divBdr>
        </w:div>
      </w:divsChild>
    </w:div>
    <w:div w:id="1653098540">
      <w:bodyDiv w:val="1"/>
      <w:marLeft w:val="0"/>
      <w:marRight w:val="0"/>
      <w:marTop w:val="0"/>
      <w:marBottom w:val="0"/>
      <w:divBdr>
        <w:top w:val="none" w:sz="0" w:space="0" w:color="auto"/>
        <w:left w:val="none" w:sz="0" w:space="0" w:color="auto"/>
        <w:bottom w:val="none" w:sz="0" w:space="0" w:color="auto"/>
        <w:right w:val="none" w:sz="0" w:space="0" w:color="auto"/>
      </w:divBdr>
      <w:divsChild>
        <w:div w:id="220100003">
          <w:marLeft w:val="300"/>
          <w:marRight w:val="0"/>
          <w:marTop w:val="0"/>
          <w:marBottom w:val="0"/>
          <w:divBdr>
            <w:top w:val="none" w:sz="0" w:space="0" w:color="auto"/>
            <w:left w:val="none" w:sz="0" w:space="0" w:color="auto"/>
            <w:bottom w:val="none" w:sz="0" w:space="0" w:color="auto"/>
            <w:right w:val="none" w:sz="0" w:space="0" w:color="auto"/>
          </w:divBdr>
        </w:div>
        <w:div w:id="408773684">
          <w:marLeft w:val="300"/>
          <w:marRight w:val="0"/>
          <w:marTop w:val="0"/>
          <w:marBottom w:val="0"/>
          <w:divBdr>
            <w:top w:val="none" w:sz="0" w:space="0" w:color="auto"/>
            <w:left w:val="none" w:sz="0" w:space="0" w:color="auto"/>
            <w:bottom w:val="none" w:sz="0" w:space="0" w:color="auto"/>
            <w:right w:val="none" w:sz="0" w:space="0" w:color="auto"/>
          </w:divBdr>
        </w:div>
        <w:div w:id="409500363">
          <w:marLeft w:val="300"/>
          <w:marRight w:val="0"/>
          <w:marTop w:val="0"/>
          <w:marBottom w:val="0"/>
          <w:divBdr>
            <w:top w:val="none" w:sz="0" w:space="0" w:color="auto"/>
            <w:left w:val="none" w:sz="0" w:space="0" w:color="auto"/>
            <w:bottom w:val="none" w:sz="0" w:space="0" w:color="auto"/>
            <w:right w:val="none" w:sz="0" w:space="0" w:color="auto"/>
          </w:divBdr>
        </w:div>
        <w:div w:id="465317464">
          <w:marLeft w:val="300"/>
          <w:marRight w:val="0"/>
          <w:marTop w:val="0"/>
          <w:marBottom w:val="0"/>
          <w:divBdr>
            <w:top w:val="none" w:sz="0" w:space="0" w:color="auto"/>
            <w:left w:val="none" w:sz="0" w:space="0" w:color="auto"/>
            <w:bottom w:val="none" w:sz="0" w:space="0" w:color="auto"/>
            <w:right w:val="none" w:sz="0" w:space="0" w:color="auto"/>
          </w:divBdr>
        </w:div>
        <w:div w:id="494297800">
          <w:marLeft w:val="300"/>
          <w:marRight w:val="0"/>
          <w:marTop w:val="0"/>
          <w:marBottom w:val="0"/>
          <w:divBdr>
            <w:top w:val="none" w:sz="0" w:space="0" w:color="auto"/>
            <w:left w:val="none" w:sz="0" w:space="0" w:color="auto"/>
            <w:bottom w:val="none" w:sz="0" w:space="0" w:color="auto"/>
            <w:right w:val="none" w:sz="0" w:space="0" w:color="auto"/>
          </w:divBdr>
        </w:div>
        <w:div w:id="498695935">
          <w:marLeft w:val="300"/>
          <w:marRight w:val="0"/>
          <w:marTop w:val="0"/>
          <w:marBottom w:val="0"/>
          <w:divBdr>
            <w:top w:val="none" w:sz="0" w:space="0" w:color="auto"/>
            <w:left w:val="none" w:sz="0" w:space="0" w:color="auto"/>
            <w:bottom w:val="none" w:sz="0" w:space="0" w:color="auto"/>
            <w:right w:val="none" w:sz="0" w:space="0" w:color="auto"/>
          </w:divBdr>
        </w:div>
        <w:div w:id="544754113">
          <w:marLeft w:val="300"/>
          <w:marRight w:val="0"/>
          <w:marTop w:val="0"/>
          <w:marBottom w:val="0"/>
          <w:divBdr>
            <w:top w:val="none" w:sz="0" w:space="0" w:color="auto"/>
            <w:left w:val="none" w:sz="0" w:space="0" w:color="auto"/>
            <w:bottom w:val="none" w:sz="0" w:space="0" w:color="auto"/>
            <w:right w:val="none" w:sz="0" w:space="0" w:color="auto"/>
          </w:divBdr>
        </w:div>
        <w:div w:id="778187548">
          <w:marLeft w:val="300"/>
          <w:marRight w:val="0"/>
          <w:marTop w:val="0"/>
          <w:marBottom w:val="0"/>
          <w:divBdr>
            <w:top w:val="none" w:sz="0" w:space="0" w:color="auto"/>
            <w:left w:val="none" w:sz="0" w:space="0" w:color="auto"/>
            <w:bottom w:val="none" w:sz="0" w:space="0" w:color="auto"/>
            <w:right w:val="none" w:sz="0" w:space="0" w:color="auto"/>
          </w:divBdr>
        </w:div>
        <w:div w:id="960957474">
          <w:marLeft w:val="300"/>
          <w:marRight w:val="0"/>
          <w:marTop w:val="0"/>
          <w:marBottom w:val="0"/>
          <w:divBdr>
            <w:top w:val="none" w:sz="0" w:space="0" w:color="auto"/>
            <w:left w:val="none" w:sz="0" w:space="0" w:color="auto"/>
            <w:bottom w:val="none" w:sz="0" w:space="0" w:color="auto"/>
            <w:right w:val="none" w:sz="0" w:space="0" w:color="auto"/>
          </w:divBdr>
        </w:div>
        <w:div w:id="982076240">
          <w:marLeft w:val="300"/>
          <w:marRight w:val="0"/>
          <w:marTop w:val="0"/>
          <w:marBottom w:val="0"/>
          <w:divBdr>
            <w:top w:val="none" w:sz="0" w:space="0" w:color="auto"/>
            <w:left w:val="none" w:sz="0" w:space="0" w:color="auto"/>
            <w:bottom w:val="none" w:sz="0" w:space="0" w:color="auto"/>
            <w:right w:val="none" w:sz="0" w:space="0" w:color="auto"/>
          </w:divBdr>
        </w:div>
        <w:div w:id="1417167849">
          <w:marLeft w:val="300"/>
          <w:marRight w:val="0"/>
          <w:marTop w:val="0"/>
          <w:marBottom w:val="0"/>
          <w:divBdr>
            <w:top w:val="none" w:sz="0" w:space="0" w:color="auto"/>
            <w:left w:val="none" w:sz="0" w:space="0" w:color="auto"/>
            <w:bottom w:val="none" w:sz="0" w:space="0" w:color="auto"/>
            <w:right w:val="none" w:sz="0" w:space="0" w:color="auto"/>
          </w:divBdr>
        </w:div>
        <w:div w:id="1651474264">
          <w:marLeft w:val="300"/>
          <w:marRight w:val="0"/>
          <w:marTop w:val="0"/>
          <w:marBottom w:val="0"/>
          <w:divBdr>
            <w:top w:val="none" w:sz="0" w:space="0" w:color="auto"/>
            <w:left w:val="none" w:sz="0" w:space="0" w:color="auto"/>
            <w:bottom w:val="none" w:sz="0" w:space="0" w:color="auto"/>
            <w:right w:val="none" w:sz="0" w:space="0" w:color="auto"/>
          </w:divBdr>
        </w:div>
        <w:div w:id="1713185695">
          <w:marLeft w:val="300"/>
          <w:marRight w:val="0"/>
          <w:marTop w:val="0"/>
          <w:marBottom w:val="0"/>
          <w:divBdr>
            <w:top w:val="none" w:sz="0" w:space="0" w:color="auto"/>
            <w:left w:val="none" w:sz="0" w:space="0" w:color="auto"/>
            <w:bottom w:val="none" w:sz="0" w:space="0" w:color="auto"/>
            <w:right w:val="none" w:sz="0" w:space="0" w:color="auto"/>
          </w:divBdr>
        </w:div>
        <w:div w:id="1857771537">
          <w:marLeft w:val="300"/>
          <w:marRight w:val="0"/>
          <w:marTop w:val="0"/>
          <w:marBottom w:val="0"/>
          <w:divBdr>
            <w:top w:val="none" w:sz="0" w:space="0" w:color="auto"/>
            <w:left w:val="none" w:sz="0" w:space="0" w:color="auto"/>
            <w:bottom w:val="none" w:sz="0" w:space="0" w:color="auto"/>
            <w:right w:val="none" w:sz="0" w:space="0" w:color="auto"/>
          </w:divBdr>
        </w:div>
        <w:div w:id="1991908728">
          <w:marLeft w:val="300"/>
          <w:marRight w:val="0"/>
          <w:marTop w:val="0"/>
          <w:marBottom w:val="0"/>
          <w:divBdr>
            <w:top w:val="none" w:sz="0" w:space="0" w:color="auto"/>
            <w:left w:val="none" w:sz="0" w:space="0" w:color="auto"/>
            <w:bottom w:val="none" w:sz="0" w:space="0" w:color="auto"/>
            <w:right w:val="none" w:sz="0" w:space="0" w:color="auto"/>
          </w:divBdr>
        </w:div>
        <w:div w:id="1992250912">
          <w:marLeft w:val="300"/>
          <w:marRight w:val="0"/>
          <w:marTop w:val="0"/>
          <w:marBottom w:val="0"/>
          <w:divBdr>
            <w:top w:val="none" w:sz="0" w:space="0" w:color="auto"/>
            <w:left w:val="none" w:sz="0" w:space="0" w:color="auto"/>
            <w:bottom w:val="none" w:sz="0" w:space="0" w:color="auto"/>
            <w:right w:val="none" w:sz="0" w:space="0" w:color="auto"/>
          </w:divBdr>
        </w:div>
      </w:divsChild>
    </w:div>
    <w:div w:id="1655600146">
      <w:bodyDiv w:val="1"/>
      <w:marLeft w:val="0"/>
      <w:marRight w:val="0"/>
      <w:marTop w:val="0"/>
      <w:marBottom w:val="0"/>
      <w:divBdr>
        <w:top w:val="none" w:sz="0" w:space="0" w:color="auto"/>
        <w:left w:val="none" w:sz="0" w:space="0" w:color="auto"/>
        <w:bottom w:val="none" w:sz="0" w:space="0" w:color="auto"/>
        <w:right w:val="none" w:sz="0" w:space="0" w:color="auto"/>
      </w:divBdr>
    </w:div>
    <w:div w:id="1664045727">
      <w:bodyDiv w:val="1"/>
      <w:marLeft w:val="0"/>
      <w:marRight w:val="0"/>
      <w:marTop w:val="0"/>
      <w:marBottom w:val="0"/>
      <w:divBdr>
        <w:top w:val="none" w:sz="0" w:space="0" w:color="auto"/>
        <w:left w:val="none" w:sz="0" w:space="0" w:color="auto"/>
        <w:bottom w:val="none" w:sz="0" w:space="0" w:color="auto"/>
        <w:right w:val="none" w:sz="0" w:space="0" w:color="auto"/>
      </w:divBdr>
      <w:divsChild>
        <w:div w:id="80372109">
          <w:marLeft w:val="300"/>
          <w:marRight w:val="0"/>
          <w:marTop w:val="0"/>
          <w:marBottom w:val="0"/>
          <w:divBdr>
            <w:top w:val="none" w:sz="0" w:space="0" w:color="auto"/>
            <w:left w:val="none" w:sz="0" w:space="0" w:color="auto"/>
            <w:bottom w:val="none" w:sz="0" w:space="0" w:color="auto"/>
            <w:right w:val="none" w:sz="0" w:space="0" w:color="auto"/>
          </w:divBdr>
        </w:div>
        <w:div w:id="139735108">
          <w:marLeft w:val="300"/>
          <w:marRight w:val="0"/>
          <w:marTop w:val="0"/>
          <w:marBottom w:val="0"/>
          <w:divBdr>
            <w:top w:val="none" w:sz="0" w:space="0" w:color="auto"/>
            <w:left w:val="none" w:sz="0" w:space="0" w:color="auto"/>
            <w:bottom w:val="none" w:sz="0" w:space="0" w:color="auto"/>
            <w:right w:val="none" w:sz="0" w:space="0" w:color="auto"/>
          </w:divBdr>
        </w:div>
        <w:div w:id="243149196">
          <w:marLeft w:val="300"/>
          <w:marRight w:val="0"/>
          <w:marTop w:val="0"/>
          <w:marBottom w:val="0"/>
          <w:divBdr>
            <w:top w:val="none" w:sz="0" w:space="0" w:color="auto"/>
            <w:left w:val="none" w:sz="0" w:space="0" w:color="auto"/>
            <w:bottom w:val="none" w:sz="0" w:space="0" w:color="auto"/>
            <w:right w:val="none" w:sz="0" w:space="0" w:color="auto"/>
          </w:divBdr>
        </w:div>
        <w:div w:id="420179355">
          <w:marLeft w:val="300"/>
          <w:marRight w:val="0"/>
          <w:marTop w:val="0"/>
          <w:marBottom w:val="0"/>
          <w:divBdr>
            <w:top w:val="none" w:sz="0" w:space="0" w:color="auto"/>
            <w:left w:val="none" w:sz="0" w:space="0" w:color="auto"/>
            <w:bottom w:val="none" w:sz="0" w:space="0" w:color="auto"/>
            <w:right w:val="none" w:sz="0" w:space="0" w:color="auto"/>
          </w:divBdr>
        </w:div>
        <w:div w:id="448741365">
          <w:marLeft w:val="300"/>
          <w:marRight w:val="0"/>
          <w:marTop w:val="0"/>
          <w:marBottom w:val="0"/>
          <w:divBdr>
            <w:top w:val="none" w:sz="0" w:space="0" w:color="auto"/>
            <w:left w:val="none" w:sz="0" w:space="0" w:color="auto"/>
            <w:bottom w:val="none" w:sz="0" w:space="0" w:color="auto"/>
            <w:right w:val="none" w:sz="0" w:space="0" w:color="auto"/>
          </w:divBdr>
        </w:div>
        <w:div w:id="473571452">
          <w:marLeft w:val="300"/>
          <w:marRight w:val="0"/>
          <w:marTop w:val="0"/>
          <w:marBottom w:val="0"/>
          <w:divBdr>
            <w:top w:val="none" w:sz="0" w:space="0" w:color="auto"/>
            <w:left w:val="none" w:sz="0" w:space="0" w:color="auto"/>
            <w:bottom w:val="none" w:sz="0" w:space="0" w:color="auto"/>
            <w:right w:val="none" w:sz="0" w:space="0" w:color="auto"/>
          </w:divBdr>
        </w:div>
        <w:div w:id="500971145">
          <w:marLeft w:val="300"/>
          <w:marRight w:val="0"/>
          <w:marTop w:val="0"/>
          <w:marBottom w:val="0"/>
          <w:divBdr>
            <w:top w:val="none" w:sz="0" w:space="0" w:color="auto"/>
            <w:left w:val="none" w:sz="0" w:space="0" w:color="auto"/>
            <w:bottom w:val="none" w:sz="0" w:space="0" w:color="auto"/>
            <w:right w:val="none" w:sz="0" w:space="0" w:color="auto"/>
          </w:divBdr>
        </w:div>
        <w:div w:id="551692768">
          <w:marLeft w:val="300"/>
          <w:marRight w:val="0"/>
          <w:marTop w:val="0"/>
          <w:marBottom w:val="0"/>
          <w:divBdr>
            <w:top w:val="none" w:sz="0" w:space="0" w:color="auto"/>
            <w:left w:val="none" w:sz="0" w:space="0" w:color="auto"/>
            <w:bottom w:val="none" w:sz="0" w:space="0" w:color="auto"/>
            <w:right w:val="none" w:sz="0" w:space="0" w:color="auto"/>
          </w:divBdr>
        </w:div>
        <w:div w:id="682632417">
          <w:marLeft w:val="300"/>
          <w:marRight w:val="0"/>
          <w:marTop w:val="0"/>
          <w:marBottom w:val="0"/>
          <w:divBdr>
            <w:top w:val="none" w:sz="0" w:space="0" w:color="auto"/>
            <w:left w:val="none" w:sz="0" w:space="0" w:color="auto"/>
            <w:bottom w:val="none" w:sz="0" w:space="0" w:color="auto"/>
            <w:right w:val="none" w:sz="0" w:space="0" w:color="auto"/>
          </w:divBdr>
        </w:div>
        <w:div w:id="722947930">
          <w:marLeft w:val="300"/>
          <w:marRight w:val="0"/>
          <w:marTop w:val="0"/>
          <w:marBottom w:val="0"/>
          <w:divBdr>
            <w:top w:val="none" w:sz="0" w:space="0" w:color="auto"/>
            <w:left w:val="none" w:sz="0" w:space="0" w:color="auto"/>
            <w:bottom w:val="none" w:sz="0" w:space="0" w:color="auto"/>
            <w:right w:val="none" w:sz="0" w:space="0" w:color="auto"/>
          </w:divBdr>
        </w:div>
        <w:div w:id="726876201">
          <w:marLeft w:val="300"/>
          <w:marRight w:val="0"/>
          <w:marTop w:val="0"/>
          <w:marBottom w:val="0"/>
          <w:divBdr>
            <w:top w:val="none" w:sz="0" w:space="0" w:color="auto"/>
            <w:left w:val="none" w:sz="0" w:space="0" w:color="auto"/>
            <w:bottom w:val="none" w:sz="0" w:space="0" w:color="auto"/>
            <w:right w:val="none" w:sz="0" w:space="0" w:color="auto"/>
          </w:divBdr>
        </w:div>
        <w:div w:id="751581665">
          <w:marLeft w:val="300"/>
          <w:marRight w:val="0"/>
          <w:marTop w:val="0"/>
          <w:marBottom w:val="0"/>
          <w:divBdr>
            <w:top w:val="none" w:sz="0" w:space="0" w:color="auto"/>
            <w:left w:val="none" w:sz="0" w:space="0" w:color="auto"/>
            <w:bottom w:val="none" w:sz="0" w:space="0" w:color="auto"/>
            <w:right w:val="none" w:sz="0" w:space="0" w:color="auto"/>
          </w:divBdr>
        </w:div>
        <w:div w:id="787047443">
          <w:marLeft w:val="300"/>
          <w:marRight w:val="0"/>
          <w:marTop w:val="0"/>
          <w:marBottom w:val="0"/>
          <w:divBdr>
            <w:top w:val="none" w:sz="0" w:space="0" w:color="auto"/>
            <w:left w:val="none" w:sz="0" w:space="0" w:color="auto"/>
            <w:bottom w:val="none" w:sz="0" w:space="0" w:color="auto"/>
            <w:right w:val="none" w:sz="0" w:space="0" w:color="auto"/>
          </w:divBdr>
        </w:div>
        <w:div w:id="897663524">
          <w:marLeft w:val="300"/>
          <w:marRight w:val="0"/>
          <w:marTop w:val="0"/>
          <w:marBottom w:val="0"/>
          <w:divBdr>
            <w:top w:val="none" w:sz="0" w:space="0" w:color="auto"/>
            <w:left w:val="none" w:sz="0" w:space="0" w:color="auto"/>
            <w:bottom w:val="none" w:sz="0" w:space="0" w:color="auto"/>
            <w:right w:val="none" w:sz="0" w:space="0" w:color="auto"/>
          </w:divBdr>
        </w:div>
        <w:div w:id="954217407">
          <w:marLeft w:val="300"/>
          <w:marRight w:val="0"/>
          <w:marTop w:val="0"/>
          <w:marBottom w:val="0"/>
          <w:divBdr>
            <w:top w:val="none" w:sz="0" w:space="0" w:color="auto"/>
            <w:left w:val="none" w:sz="0" w:space="0" w:color="auto"/>
            <w:bottom w:val="none" w:sz="0" w:space="0" w:color="auto"/>
            <w:right w:val="none" w:sz="0" w:space="0" w:color="auto"/>
          </w:divBdr>
        </w:div>
        <w:div w:id="1019356343">
          <w:marLeft w:val="300"/>
          <w:marRight w:val="0"/>
          <w:marTop w:val="0"/>
          <w:marBottom w:val="0"/>
          <w:divBdr>
            <w:top w:val="none" w:sz="0" w:space="0" w:color="auto"/>
            <w:left w:val="none" w:sz="0" w:space="0" w:color="auto"/>
            <w:bottom w:val="none" w:sz="0" w:space="0" w:color="auto"/>
            <w:right w:val="none" w:sz="0" w:space="0" w:color="auto"/>
          </w:divBdr>
        </w:div>
        <w:div w:id="1036007931">
          <w:marLeft w:val="300"/>
          <w:marRight w:val="0"/>
          <w:marTop w:val="0"/>
          <w:marBottom w:val="0"/>
          <w:divBdr>
            <w:top w:val="none" w:sz="0" w:space="0" w:color="auto"/>
            <w:left w:val="none" w:sz="0" w:space="0" w:color="auto"/>
            <w:bottom w:val="none" w:sz="0" w:space="0" w:color="auto"/>
            <w:right w:val="none" w:sz="0" w:space="0" w:color="auto"/>
          </w:divBdr>
        </w:div>
        <w:div w:id="1216508364">
          <w:marLeft w:val="300"/>
          <w:marRight w:val="0"/>
          <w:marTop w:val="0"/>
          <w:marBottom w:val="0"/>
          <w:divBdr>
            <w:top w:val="none" w:sz="0" w:space="0" w:color="auto"/>
            <w:left w:val="none" w:sz="0" w:space="0" w:color="auto"/>
            <w:bottom w:val="none" w:sz="0" w:space="0" w:color="auto"/>
            <w:right w:val="none" w:sz="0" w:space="0" w:color="auto"/>
          </w:divBdr>
        </w:div>
        <w:div w:id="1296444103">
          <w:marLeft w:val="300"/>
          <w:marRight w:val="0"/>
          <w:marTop w:val="0"/>
          <w:marBottom w:val="0"/>
          <w:divBdr>
            <w:top w:val="none" w:sz="0" w:space="0" w:color="auto"/>
            <w:left w:val="none" w:sz="0" w:space="0" w:color="auto"/>
            <w:bottom w:val="none" w:sz="0" w:space="0" w:color="auto"/>
            <w:right w:val="none" w:sz="0" w:space="0" w:color="auto"/>
          </w:divBdr>
        </w:div>
        <w:div w:id="1308558026">
          <w:marLeft w:val="300"/>
          <w:marRight w:val="0"/>
          <w:marTop w:val="0"/>
          <w:marBottom w:val="0"/>
          <w:divBdr>
            <w:top w:val="none" w:sz="0" w:space="0" w:color="auto"/>
            <w:left w:val="none" w:sz="0" w:space="0" w:color="auto"/>
            <w:bottom w:val="none" w:sz="0" w:space="0" w:color="auto"/>
            <w:right w:val="none" w:sz="0" w:space="0" w:color="auto"/>
          </w:divBdr>
        </w:div>
        <w:div w:id="1312565952">
          <w:marLeft w:val="300"/>
          <w:marRight w:val="0"/>
          <w:marTop w:val="0"/>
          <w:marBottom w:val="0"/>
          <w:divBdr>
            <w:top w:val="none" w:sz="0" w:space="0" w:color="auto"/>
            <w:left w:val="none" w:sz="0" w:space="0" w:color="auto"/>
            <w:bottom w:val="none" w:sz="0" w:space="0" w:color="auto"/>
            <w:right w:val="none" w:sz="0" w:space="0" w:color="auto"/>
          </w:divBdr>
        </w:div>
        <w:div w:id="1331910216">
          <w:marLeft w:val="300"/>
          <w:marRight w:val="0"/>
          <w:marTop w:val="0"/>
          <w:marBottom w:val="0"/>
          <w:divBdr>
            <w:top w:val="none" w:sz="0" w:space="0" w:color="auto"/>
            <w:left w:val="none" w:sz="0" w:space="0" w:color="auto"/>
            <w:bottom w:val="none" w:sz="0" w:space="0" w:color="auto"/>
            <w:right w:val="none" w:sz="0" w:space="0" w:color="auto"/>
          </w:divBdr>
        </w:div>
        <w:div w:id="1387558860">
          <w:marLeft w:val="300"/>
          <w:marRight w:val="0"/>
          <w:marTop w:val="0"/>
          <w:marBottom w:val="0"/>
          <w:divBdr>
            <w:top w:val="none" w:sz="0" w:space="0" w:color="auto"/>
            <w:left w:val="none" w:sz="0" w:space="0" w:color="auto"/>
            <w:bottom w:val="none" w:sz="0" w:space="0" w:color="auto"/>
            <w:right w:val="none" w:sz="0" w:space="0" w:color="auto"/>
          </w:divBdr>
        </w:div>
        <w:div w:id="1443574300">
          <w:marLeft w:val="300"/>
          <w:marRight w:val="0"/>
          <w:marTop w:val="0"/>
          <w:marBottom w:val="0"/>
          <w:divBdr>
            <w:top w:val="none" w:sz="0" w:space="0" w:color="auto"/>
            <w:left w:val="none" w:sz="0" w:space="0" w:color="auto"/>
            <w:bottom w:val="none" w:sz="0" w:space="0" w:color="auto"/>
            <w:right w:val="none" w:sz="0" w:space="0" w:color="auto"/>
          </w:divBdr>
        </w:div>
        <w:div w:id="1621300500">
          <w:marLeft w:val="300"/>
          <w:marRight w:val="0"/>
          <w:marTop w:val="0"/>
          <w:marBottom w:val="0"/>
          <w:divBdr>
            <w:top w:val="none" w:sz="0" w:space="0" w:color="auto"/>
            <w:left w:val="none" w:sz="0" w:space="0" w:color="auto"/>
            <w:bottom w:val="none" w:sz="0" w:space="0" w:color="auto"/>
            <w:right w:val="none" w:sz="0" w:space="0" w:color="auto"/>
          </w:divBdr>
        </w:div>
        <w:div w:id="1646199663">
          <w:marLeft w:val="300"/>
          <w:marRight w:val="0"/>
          <w:marTop w:val="0"/>
          <w:marBottom w:val="0"/>
          <w:divBdr>
            <w:top w:val="none" w:sz="0" w:space="0" w:color="auto"/>
            <w:left w:val="none" w:sz="0" w:space="0" w:color="auto"/>
            <w:bottom w:val="none" w:sz="0" w:space="0" w:color="auto"/>
            <w:right w:val="none" w:sz="0" w:space="0" w:color="auto"/>
          </w:divBdr>
        </w:div>
        <w:div w:id="1791510389">
          <w:marLeft w:val="300"/>
          <w:marRight w:val="0"/>
          <w:marTop w:val="0"/>
          <w:marBottom w:val="0"/>
          <w:divBdr>
            <w:top w:val="none" w:sz="0" w:space="0" w:color="auto"/>
            <w:left w:val="none" w:sz="0" w:space="0" w:color="auto"/>
            <w:bottom w:val="none" w:sz="0" w:space="0" w:color="auto"/>
            <w:right w:val="none" w:sz="0" w:space="0" w:color="auto"/>
          </w:divBdr>
        </w:div>
        <w:div w:id="1806269472">
          <w:marLeft w:val="300"/>
          <w:marRight w:val="0"/>
          <w:marTop w:val="0"/>
          <w:marBottom w:val="0"/>
          <w:divBdr>
            <w:top w:val="none" w:sz="0" w:space="0" w:color="auto"/>
            <w:left w:val="none" w:sz="0" w:space="0" w:color="auto"/>
            <w:bottom w:val="none" w:sz="0" w:space="0" w:color="auto"/>
            <w:right w:val="none" w:sz="0" w:space="0" w:color="auto"/>
          </w:divBdr>
        </w:div>
        <w:div w:id="1896046566">
          <w:marLeft w:val="300"/>
          <w:marRight w:val="0"/>
          <w:marTop w:val="0"/>
          <w:marBottom w:val="0"/>
          <w:divBdr>
            <w:top w:val="none" w:sz="0" w:space="0" w:color="auto"/>
            <w:left w:val="none" w:sz="0" w:space="0" w:color="auto"/>
            <w:bottom w:val="none" w:sz="0" w:space="0" w:color="auto"/>
            <w:right w:val="none" w:sz="0" w:space="0" w:color="auto"/>
          </w:divBdr>
        </w:div>
        <w:div w:id="1897546546">
          <w:marLeft w:val="300"/>
          <w:marRight w:val="0"/>
          <w:marTop w:val="0"/>
          <w:marBottom w:val="0"/>
          <w:divBdr>
            <w:top w:val="none" w:sz="0" w:space="0" w:color="auto"/>
            <w:left w:val="none" w:sz="0" w:space="0" w:color="auto"/>
            <w:bottom w:val="none" w:sz="0" w:space="0" w:color="auto"/>
            <w:right w:val="none" w:sz="0" w:space="0" w:color="auto"/>
          </w:divBdr>
        </w:div>
        <w:div w:id="1919288085">
          <w:marLeft w:val="300"/>
          <w:marRight w:val="0"/>
          <w:marTop w:val="0"/>
          <w:marBottom w:val="0"/>
          <w:divBdr>
            <w:top w:val="none" w:sz="0" w:space="0" w:color="auto"/>
            <w:left w:val="none" w:sz="0" w:space="0" w:color="auto"/>
            <w:bottom w:val="none" w:sz="0" w:space="0" w:color="auto"/>
            <w:right w:val="none" w:sz="0" w:space="0" w:color="auto"/>
          </w:divBdr>
        </w:div>
        <w:div w:id="1949772889">
          <w:marLeft w:val="300"/>
          <w:marRight w:val="0"/>
          <w:marTop w:val="0"/>
          <w:marBottom w:val="0"/>
          <w:divBdr>
            <w:top w:val="none" w:sz="0" w:space="0" w:color="auto"/>
            <w:left w:val="none" w:sz="0" w:space="0" w:color="auto"/>
            <w:bottom w:val="none" w:sz="0" w:space="0" w:color="auto"/>
            <w:right w:val="none" w:sz="0" w:space="0" w:color="auto"/>
          </w:divBdr>
        </w:div>
        <w:div w:id="1962373860">
          <w:marLeft w:val="300"/>
          <w:marRight w:val="0"/>
          <w:marTop w:val="0"/>
          <w:marBottom w:val="0"/>
          <w:divBdr>
            <w:top w:val="none" w:sz="0" w:space="0" w:color="auto"/>
            <w:left w:val="none" w:sz="0" w:space="0" w:color="auto"/>
            <w:bottom w:val="none" w:sz="0" w:space="0" w:color="auto"/>
            <w:right w:val="none" w:sz="0" w:space="0" w:color="auto"/>
          </w:divBdr>
        </w:div>
        <w:div w:id="1975211533">
          <w:marLeft w:val="300"/>
          <w:marRight w:val="0"/>
          <w:marTop w:val="0"/>
          <w:marBottom w:val="0"/>
          <w:divBdr>
            <w:top w:val="none" w:sz="0" w:space="0" w:color="auto"/>
            <w:left w:val="none" w:sz="0" w:space="0" w:color="auto"/>
            <w:bottom w:val="none" w:sz="0" w:space="0" w:color="auto"/>
            <w:right w:val="none" w:sz="0" w:space="0" w:color="auto"/>
          </w:divBdr>
        </w:div>
        <w:div w:id="1995527569">
          <w:marLeft w:val="300"/>
          <w:marRight w:val="0"/>
          <w:marTop w:val="0"/>
          <w:marBottom w:val="0"/>
          <w:divBdr>
            <w:top w:val="none" w:sz="0" w:space="0" w:color="auto"/>
            <w:left w:val="none" w:sz="0" w:space="0" w:color="auto"/>
            <w:bottom w:val="none" w:sz="0" w:space="0" w:color="auto"/>
            <w:right w:val="none" w:sz="0" w:space="0" w:color="auto"/>
          </w:divBdr>
        </w:div>
        <w:div w:id="2051343868">
          <w:marLeft w:val="300"/>
          <w:marRight w:val="0"/>
          <w:marTop w:val="0"/>
          <w:marBottom w:val="0"/>
          <w:divBdr>
            <w:top w:val="none" w:sz="0" w:space="0" w:color="auto"/>
            <w:left w:val="none" w:sz="0" w:space="0" w:color="auto"/>
            <w:bottom w:val="none" w:sz="0" w:space="0" w:color="auto"/>
            <w:right w:val="none" w:sz="0" w:space="0" w:color="auto"/>
          </w:divBdr>
        </w:div>
        <w:div w:id="2058895184">
          <w:marLeft w:val="300"/>
          <w:marRight w:val="0"/>
          <w:marTop w:val="0"/>
          <w:marBottom w:val="0"/>
          <w:divBdr>
            <w:top w:val="none" w:sz="0" w:space="0" w:color="auto"/>
            <w:left w:val="none" w:sz="0" w:space="0" w:color="auto"/>
            <w:bottom w:val="none" w:sz="0" w:space="0" w:color="auto"/>
            <w:right w:val="none" w:sz="0" w:space="0" w:color="auto"/>
          </w:divBdr>
        </w:div>
      </w:divsChild>
    </w:div>
    <w:div w:id="1669552972">
      <w:bodyDiv w:val="1"/>
      <w:marLeft w:val="0"/>
      <w:marRight w:val="0"/>
      <w:marTop w:val="0"/>
      <w:marBottom w:val="0"/>
      <w:divBdr>
        <w:top w:val="none" w:sz="0" w:space="0" w:color="auto"/>
        <w:left w:val="none" w:sz="0" w:space="0" w:color="auto"/>
        <w:bottom w:val="none" w:sz="0" w:space="0" w:color="auto"/>
        <w:right w:val="none" w:sz="0" w:space="0" w:color="auto"/>
      </w:divBdr>
    </w:div>
    <w:div w:id="1717242083">
      <w:bodyDiv w:val="1"/>
      <w:marLeft w:val="0"/>
      <w:marRight w:val="0"/>
      <w:marTop w:val="0"/>
      <w:marBottom w:val="0"/>
      <w:divBdr>
        <w:top w:val="none" w:sz="0" w:space="0" w:color="auto"/>
        <w:left w:val="none" w:sz="0" w:space="0" w:color="auto"/>
        <w:bottom w:val="none" w:sz="0" w:space="0" w:color="auto"/>
        <w:right w:val="none" w:sz="0" w:space="0" w:color="auto"/>
      </w:divBdr>
    </w:div>
    <w:div w:id="1722173327">
      <w:bodyDiv w:val="1"/>
      <w:marLeft w:val="0"/>
      <w:marRight w:val="0"/>
      <w:marTop w:val="0"/>
      <w:marBottom w:val="0"/>
      <w:divBdr>
        <w:top w:val="none" w:sz="0" w:space="0" w:color="auto"/>
        <w:left w:val="none" w:sz="0" w:space="0" w:color="auto"/>
        <w:bottom w:val="none" w:sz="0" w:space="0" w:color="auto"/>
        <w:right w:val="none" w:sz="0" w:space="0" w:color="auto"/>
      </w:divBdr>
      <w:divsChild>
        <w:div w:id="11498612">
          <w:marLeft w:val="300"/>
          <w:marRight w:val="0"/>
          <w:marTop w:val="0"/>
          <w:marBottom w:val="0"/>
          <w:divBdr>
            <w:top w:val="none" w:sz="0" w:space="0" w:color="auto"/>
            <w:left w:val="none" w:sz="0" w:space="0" w:color="auto"/>
            <w:bottom w:val="none" w:sz="0" w:space="0" w:color="auto"/>
            <w:right w:val="none" w:sz="0" w:space="0" w:color="auto"/>
          </w:divBdr>
        </w:div>
        <w:div w:id="74935674">
          <w:marLeft w:val="300"/>
          <w:marRight w:val="0"/>
          <w:marTop w:val="0"/>
          <w:marBottom w:val="0"/>
          <w:divBdr>
            <w:top w:val="none" w:sz="0" w:space="0" w:color="auto"/>
            <w:left w:val="none" w:sz="0" w:space="0" w:color="auto"/>
            <w:bottom w:val="none" w:sz="0" w:space="0" w:color="auto"/>
            <w:right w:val="none" w:sz="0" w:space="0" w:color="auto"/>
          </w:divBdr>
        </w:div>
        <w:div w:id="119108605">
          <w:marLeft w:val="300"/>
          <w:marRight w:val="0"/>
          <w:marTop w:val="0"/>
          <w:marBottom w:val="0"/>
          <w:divBdr>
            <w:top w:val="none" w:sz="0" w:space="0" w:color="auto"/>
            <w:left w:val="none" w:sz="0" w:space="0" w:color="auto"/>
            <w:bottom w:val="none" w:sz="0" w:space="0" w:color="auto"/>
            <w:right w:val="none" w:sz="0" w:space="0" w:color="auto"/>
          </w:divBdr>
        </w:div>
        <w:div w:id="125392796">
          <w:marLeft w:val="300"/>
          <w:marRight w:val="0"/>
          <w:marTop w:val="0"/>
          <w:marBottom w:val="0"/>
          <w:divBdr>
            <w:top w:val="none" w:sz="0" w:space="0" w:color="auto"/>
            <w:left w:val="none" w:sz="0" w:space="0" w:color="auto"/>
            <w:bottom w:val="none" w:sz="0" w:space="0" w:color="auto"/>
            <w:right w:val="none" w:sz="0" w:space="0" w:color="auto"/>
          </w:divBdr>
        </w:div>
        <w:div w:id="161091872">
          <w:marLeft w:val="300"/>
          <w:marRight w:val="0"/>
          <w:marTop w:val="0"/>
          <w:marBottom w:val="0"/>
          <w:divBdr>
            <w:top w:val="none" w:sz="0" w:space="0" w:color="auto"/>
            <w:left w:val="none" w:sz="0" w:space="0" w:color="auto"/>
            <w:bottom w:val="none" w:sz="0" w:space="0" w:color="auto"/>
            <w:right w:val="none" w:sz="0" w:space="0" w:color="auto"/>
          </w:divBdr>
        </w:div>
        <w:div w:id="178198941">
          <w:marLeft w:val="300"/>
          <w:marRight w:val="0"/>
          <w:marTop w:val="0"/>
          <w:marBottom w:val="0"/>
          <w:divBdr>
            <w:top w:val="none" w:sz="0" w:space="0" w:color="auto"/>
            <w:left w:val="none" w:sz="0" w:space="0" w:color="auto"/>
            <w:bottom w:val="none" w:sz="0" w:space="0" w:color="auto"/>
            <w:right w:val="none" w:sz="0" w:space="0" w:color="auto"/>
          </w:divBdr>
        </w:div>
        <w:div w:id="210458497">
          <w:marLeft w:val="300"/>
          <w:marRight w:val="0"/>
          <w:marTop w:val="0"/>
          <w:marBottom w:val="0"/>
          <w:divBdr>
            <w:top w:val="none" w:sz="0" w:space="0" w:color="auto"/>
            <w:left w:val="none" w:sz="0" w:space="0" w:color="auto"/>
            <w:bottom w:val="none" w:sz="0" w:space="0" w:color="auto"/>
            <w:right w:val="none" w:sz="0" w:space="0" w:color="auto"/>
          </w:divBdr>
        </w:div>
        <w:div w:id="213078153">
          <w:marLeft w:val="300"/>
          <w:marRight w:val="0"/>
          <w:marTop w:val="0"/>
          <w:marBottom w:val="0"/>
          <w:divBdr>
            <w:top w:val="none" w:sz="0" w:space="0" w:color="auto"/>
            <w:left w:val="none" w:sz="0" w:space="0" w:color="auto"/>
            <w:bottom w:val="none" w:sz="0" w:space="0" w:color="auto"/>
            <w:right w:val="none" w:sz="0" w:space="0" w:color="auto"/>
          </w:divBdr>
        </w:div>
        <w:div w:id="218826124">
          <w:marLeft w:val="300"/>
          <w:marRight w:val="0"/>
          <w:marTop w:val="0"/>
          <w:marBottom w:val="0"/>
          <w:divBdr>
            <w:top w:val="none" w:sz="0" w:space="0" w:color="auto"/>
            <w:left w:val="none" w:sz="0" w:space="0" w:color="auto"/>
            <w:bottom w:val="none" w:sz="0" w:space="0" w:color="auto"/>
            <w:right w:val="none" w:sz="0" w:space="0" w:color="auto"/>
          </w:divBdr>
        </w:div>
        <w:div w:id="261035340">
          <w:marLeft w:val="300"/>
          <w:marRight w:val="0"/>
          <w:marTop w:val="0"/>
          <w:marBottom w:val="0"/>
          <w:divBdr>
            <w:top w:val="none" w:sz="0" w:space="0" w:color="auto"/>
            <w:left w:val="none" w:sz="0" w:space="0" w:color="auto"/>
            <w:bottom w:val="none" w:sz="0" w:space="0" w:color="auto"/>
            <w:right w:val="none" w:sz="0" w:space="0" w:color="auto"/>
          </w:divBdr>
        </w:div>
        <w:div w:id="267852377">
          <w:marLeft w:val="300"/>
          <w:marRight w:val="0"/>
          <w:marTop w:val="0"/>
          <w:marBottom w:val="0"/>
          <w:divBdr>
            <w:top w:val="none" w:sz="0" w:space="0" w:color="auto"/>
            <w:left w:val="none" w:sz="0" w:space="0" w:color="auto"/>
            <w:bottom w:val="none" w:sz="0" w:space="0" w:color="auto"/>
            <w:right w:val="none" w:sz="0" w:space="0" w:color="auto"/>
          </w:divBdr>
        </w:div>
        <w:div w:id="281116439">
          <w:marLeft w:val="300"/>
          <w:marRight w:val="0"/>
          <w:marTop w:val="0"/>
          <w:marBottom w:val="0"/>
          <w:divBdr>
            <w:top w:val="none" w:sz="0" w:space="0" w:color="auto"/>
            <w:left w:val="none" w:sz="0" w:space="0" w:color="auto"/>
            <w:bottom w:val="none" w:sz="0" w:space="0" w:color="auto"/>
            <w:right w:val="none" w:sz="0" w:space="0" w:color="auto"/>
          </w:divBdr>
        </w:div>
        <w:div w:id="335811982">
          <w:marLeft w:val="300"/>
          <w:marRight w:val="0"/>
          <w:marTop w:val="0"/>
          <w:marBottom w:val="0"/>
          <w:divBdr>
            <w:top w:val="none" w:sz="0" w:space="0" w:color="auto"/>
            <w:left w:val="none" w:sz="0" w:space="0" w:color="auto"/>
            <w:bottom w:val="none" w:sz="0" w:space="0" w:color="auto"/>
            <w:right w:val="none" w:sz="0" w:space="0" w:color="auto"/>
          </w:divBdr>
        </w:div>
        <w:div w:id="465707676">
          <w:marLeft w:val="300"/>
          <w:marRight w:val="0"/>
          <w:marTop w:val="0"/>
          <w:marBottom w:val="0"/>
          <w:divBdr>
            <w:top w:val="none" w:sz="0" w:space="0" w:color="auto"/>
            <w:left w:val="none" w:sz="0" w:space="0" w:color="auto"/>
            <w:bottom w:val="none" w:sz="0" w:space="0" w:color="auto"/>
            <w:right w:val="none" w:sz="0" w:space="0" w:color="auto"/>
          </w:divBdr>
        </w:div>
        <w:div w:id="553809189">
          <w:marLeft w:val="300"/>
          <w:marRight w:val="0"/>
          <w:marTop w:val="0"/>
          <w:marBottom w:val="0"/>
          <w:divBdr>
            <w:top w:val="none" w:sz="0" w:space="0" w:color="auto"/>
            <w:left w:val="none" w:sz="0" w:space="0" w:color="auto"/>
            <w:bottom w:val="none" w:sz="0" w:space="0" w:color="auto"/>
            <w:right w:val="none" w:sz="0" w:space="0" w:color="auto"/>
          </w:divBdr>
        </w:div>
        <w:div w:id="585381262">
          <w:marLeft w:val="300"/>
          <w:marRight w:val="0"/>
          <w:marTop w:val="0"/>
          <w:marBottom w:val="0"/>
          <w:divBdr>
            <w:top w:val="none" w:sz="0" w:space="0" w:color="auto"/>
            <w:left w:val="none" w:sz="0" w:space="0" w:color="auto"/>
            <w:bottom w:val="none" w:sz="0" w:space="0" w:color="auto"/>
            <w:right w:val="none" w:sz="0" w:space="0" w:color="auto"/>
          </w:divBdr>
        </w:div>
        <w:div w:id="590965409">
          <w:marLeft w:val="300"/>
          <w:marRight w:val="0"/>
          <w:marTop w:val="0"/>
          <w:marBottom w:val="0"/>
          <w:divBdr>
            <w:top w:val="none" w:sz="0" w:space="0" w:color="auto"/>
            <w:left w:val="none" w:sz="0" w:space="0" w:color="auto"/>
            <w:bottom w:val="none" w:sz="0" w:space="0" w:color="auto"/>
            <w:right w:val="none" w:sz="0" w:space="0" w:color="auto"/>
          </w:divBdr>
        </w:div>
        <w:div w:id="688406854">
          <w:marLeft w:val="300"/>
          <w:marRight w:val="0"/>
          <w:marTop w:val="0"/>
          <w:marBottom w:val="0"/>
          <w:divBdr>
            <w:top w:val="none" w:sz="0" w:space="0" w:color="auto"/>
            <w:left w:val="none" w:sz="0" w:space="0" w:color="auto"/>
            <w:bottom w:val="none" w:sz="0" w:space="0" w:color="auto"/>
            <w:right w:val="none" w:sz="0" w:space="0" w:color="auto"/>
          </w:divBdr>
        </w:div>
        <w:div w:id="709576257">
          <w:marLeft w:val="300"/>
          <w:marRight w:val="0"/>
          <w:marTop w:val="0"/>
          <w:marBottom w:val="0"/>
          <w:divBdr>
            <w:top w:val="none" w:sz="0" w:space="0" w:color="auto"/>
            <w:left w:val="none" w:sz="0" w:space="0" w:color="auto"/>
            <w:bottom w:val="none" w:sz="0" w:space="0" w:color="auto"/>
            <w:right w:val="none" w:sz="0" w:space="0" w:color="auto"/>
          </w:divBdr>
        </w:div>
        <w:div w:id="834303068">
          <w:marLeft w:val="300"/>
          <w:marRight w:val="0"/>
          <w:marTop w:val="0"/>
          <w:marBottom w:val="0"/>
          <w:divBdr>
            <w:top w:val="none" w:sz="0" w:space="0" w:color="auto"/>
            <w:left w:val="none" w:sz="0" w:space="0" w:color="auto"/>
            <w:bottom w:val="none" w:sz="0" w:space="0" w:color="auto"/>
            <w:right w:val="none" w:sz="0" w:space="0" w:color="auto"/>
          </w:divBdr>
        </w:div>
        <w:div w:id="863135383">
          <w:marLeft w:val="300"/>
          <w:marRight w:val="0"/>
          <w:marTop w:val="0"/>
          <w:marBottom w:val="0"/>
          <w:divBdr>
            <w:top w:val="none" w:sz="0" w:space="0" w:color="auto"/>
            <w:left w:val="none" w:sz="0" w:space="0" w:color="auto"/>
            <w:bottom w:val="none" w:sz="0" w:space="0" w:color="auto"/>
            <w:right w:val="none" w:sz="0" w:space="0" w:color="auto"/>
          </w:divBdr>
        </w:div>
        <w:div w:id="906571198">
          <w:marLeft w:val="300"/>
          <w:marRight w:val="0"/>
          <w:marTop w:val="0"/>
          <w:marBottom w:val="0"/>
          <w:divBdr>
            <w:top w:val="none" w:sz="0" w:space="0" w:color="auto"/>
            <w:left w:val="none" w:sz="0" w:space="0" w:color="auto"/>
            <w:bottom w:val="none" w:sz="0" w:space="0" w:color="auto"/>
            <w:right w:val="none" w:sz="0" w:space="0" w:color="auto"/>
          </w:divBdr>
        </w:div>
        <w:div w:id="978267444">
          <w:marLeft w:val="300"/>
          <w:marRight w:val="0"/>
          <w:marTop w:val="0"/>
          <w:marBottom w:val="0"/>
          <w:divBdr>
            <w:top w:val="none" w:sz="0" w:space="0" w:color="auto"/>
            <w:left w:val="none" w:sz="0" w:space="0" w:color="auto"/>
            <w:bottom w:val="none" w:sz="0" w:space="0" w:color="auto"/>
            <w:right w:val="none" w:sz="0" w:space="0" w:color="auto"/>
          </w:divBdr>
        </w:div>
        <w:div w:id="1065491897">
          <w:marLeft w:val="300"/>
          <w:marRight w:val="0"/>
          <w:marTop w:val="0"/>
          <w:marBottom w:val="0"/>
          <w:divBdr>
            <w:top w:val="none" w:sz="0" w:space="0" w:color="auto"/>
            <w:left w:val="none" w:sz="0" w:space="0" w:color="auto"/>
            <w:bottom w:val="none" w:sz="0" w:space="0" w:color="auto"/>
            <w:right w:val="none" w:sz="0" w:space="0" w:color="auto"/>
          </w:divBdr>
        </w:div>
        <w:div w:id="1091314650">
          <w:marLeft w:val="300"/>
          <w:marRight w:val="0"/>
          <w:marTop w:val="0"/>
          <w:marBottom w:val="0"/>
          <w:divBdr>
            <w:top w:val="none" w:sz="0" w:space="0" w:color="auto"/>
            <w:left w:val="none" w:sz="0" w:space="0" w:color="auto"/>
            <w:bottom w:val="none" w:sz="0" w:space="0" w:color="auto"/>
            <w:right w:val="none" w:sz="0" w:space="0" w:color="auto"/>
          </w:divBdr>
        </w:div>
        <w:div w:id="1106073113">
          <w:marLeft w:val="300"/>
          <w:marRight w:val="0"/>
          <w:marTop w:val="0"/>
          <w:marBottom w:val="0"/>
          <w:divBdr>
            <w:top w:val="none" w:sz="0" w:space="0" w:color="auto"/>
            <w:left w:val="none" w:sz="0" w:space="0" w:color="auto"/>
            <w:bottom w:val="none" w:sz="0" w:space="0" w:color="auto"/>
            <w:right w:val="none" w:sz="0" w:space="0" w:color="auto"/>
          </w:divBdr>
        </w:div>
        <w:div w:id="1120997077">
          <w:marLeft w:val="300"/>
          <w:marRight w:val="0"/>
          <w:marTop w:val="0"/>
          <w:marBottom w:val="0"/>
          <w:divBdr>
            <w:top w:val="none" w:sz="0" w:space="0" w:color="auto"/>
            <w:left w:val="none" w:sz="0" w:space="0" w:color="auto"/>
            <w:bottom w:val="none" w:sz="0" w:space="0" w:color="auto"/>
            <w:right w:val="none" w:sz="0" w:space="0" w:color="auto"/>
          </w:divBdr>
        </w:div>
        <w:div w:id="1144587958">
          <w:marLeft w:val="300"/>
          <w:marRight w:val="0"/>
          <w:marTop w:val="0"/>
          <w:marBottom w:val="0"/>
          <w:divBdr>
            <w:top w:val="none" w:sz="0" w:space="0" w:color="auto"/>
            <w:left w:val="none" w:sz="0" w:space="0" w:color="auto"/>
            <w:bottom w:val="none" w:sz="0" w:space="0" w:color="auto"/>
            <w:right w:val="none" w:sz="0" w:space="0" w:color="auto"/>
          </w:divBdr>
        </w:div>
        <w:div w:id="1198278718">
          <w:marLeft w:val="300"/>
          <w:marRight w:val="0"/>
          <w:marTop w:val="0"/>
          <w:marBottom w:val="0"/>
          <w:divBdr>
            <w:top w:val="none" w:sz="0" w:space="0" w:color="auto"/>
            <w:left w:val="none" w:sz="0" w:space="0" w:color="auto"/>
            <w:bottom w:val="none" w:sz="0" w:space="0" w:color="auto"/>
            <w:right w:val="none" w:sz="0" w:space="0" w:color="auto"/>
          </w:divBdr>
        </w:div>
        <w:div w:id="1213081822">
          <w:marLeft w:val="300"/>
          <w:marRight w:val="0"/>
          <w:marTop w:val="0"/>
          <w:marBottom w:val="0"/>
          <w:divBdr>
            <w:top w:val="none" w:sz="0" w:space="0" w:color="auto"/>
            <w:left w:val="none" w:sz="0" w:space="0" w:color="auto"/>
            <w:bottom w:val="none" w:sz="0" w:space="0" w:color="auto"/>
            <w:right w:val="none" w:sz="0" w:space="0" w:color="auto"/>
          </w:divBdr>
        </w:div>
        <w:div w:id="1284262893">
          <w:marLeft w:val="300"/>
          <w:marRight w:val="0"/>
          <w:marTop w:val="0"/>
          <w:marBottom w:val="0"/>
          <w:divBdr>
            <w:top w:val="none" w:sz="0" w:space="0" w:color="auto"/>
            <w:left w:val="none" w:sz="0" w:space="0" w:color="auto"/>
            <w:bottom w:val="none" w:sz="0" w:space="0" w:color="auto"/>
            <w:right w:val="none" w:sz="0" w:space="0" w:color="auto"/>
          </w:divBdr>
        </w:div>
        <w:div w:id="1302492231">
          <w:marLeft w:val="300"/>
          <w:marRight w:val="0"/>
          <w:marTop w:val="0"/>
          <w:marBottom w:val="0"/>
          <w:divBdr>
            <w:top w:val="none" w:sz="0" w:space="0" w:color="auto"/>
            <w:left w:val="none" w:sz="0" w:space="0" w:color="auto"/>
            <w:bottom w:val="none" w:sz="0" w:space="0" w:color="auto"/>
            <w:right w:val="none" w:sz="0" w:space="0" w:color="auto"/>
          </w:divBdr>
        </w:div>
        <w:div w:id="1328899066">
          <w:marLeft w:val="300"/>
          <w:marRight w:val="0"/>
          <w:marTop w:val="0"/>
          <w:marBottom w:val="0"/>
          <w:divBdr>
            <w:top w:val="none" w:sz="0" w:space="0" w:color="auto"/>
            <w:left w:val="none" w:sz="0" w:space="0" w:color="auto"/>
            <w:bottom w:val="none" w:sz="0" w:space="0" w:color="auto"/>
            <w:right w:val="none" w:sz="0" w:space="0" w:color="auto"/>
          </w:divBdr>
        </w:div>
        <w:div w:id="1372146780">
          <w:marLeft w:val="300"/>
          <w:marRight w:val="0"/>
          <w:marTop w:val="0"/>
          <w:marBottom w:val="0"/>
          <w:divBdr>
            <w:top w:val="none" w:sz="0" w:space="0" w:color="auto"/>
            <w:left w:val="none" w:sz="0" w:space="0" w:color="auto"/>
            <w:bottom w:val="none" w:sz="0" w:space="0" w:color="auto"/>
            <w:right w:val="none" w:sz="0" w:space="0" w:color="auto"/>
          </w:divBdr>
        </w:div>
        <w:div w:id="1409960270">
          <w:marLeft w:val="300"/>
          <w:marRight w:val="0"/>
          <w:marTop w:val="0"/>
          <w:marBottom w:val="0"/>
          <w:divBdr>
            <w:top w:val="none" w:sz="0" w:space="0" w:color="auto"/>
            <w:left w:val="none" w:sz="0" w:space="0" w:color="auto"/>
            <w:bottom w:val="none" w:sz="0" w:space="0" w:color="auto"/>
            <w:right w:val="none" w:sz="0" w:space="0" w:color="auto"/>
          </w:divBdr>
        </w:div>
        <w:div w:id="1412046014">
          <w:marLeft w:val="300"/>
          <w:marRight w:val="0"/>
          <w:marTop w:val="0"/>
          <w:marBottom w:val="0"/>
          <w:divBdr>
            <w:top w:val="none" w:sz="0" w:space="0" w:color="auto"/>
            <w:left w:val="none" w:sz="0" w:space="0" w:color="auto"/>
            <w:bottom w:val="none" w:sz="0" w:space="0" w:color="auto"/>
            <w:right w:val="none" w:sz="0" w:space="0" w:color="auto"/>
          </w:divBdr>
        </w:div>
        <w:div w:id="1426461180">
          <w:marLeft w:val="300"/>
          <w:marRight w:val="0"/>
          <w:marTop w:val="0"/>
          <w:marBottom w:val="0"/>
          <w:divBdr>
            <w:top w:val="none" w:sz="0" w:space="0" w:color="auto"/>
            <w:left w:val="none" w:sz="0" w:space="0" w:color="auto"/>
            <w:bottom w:val="none" w:sz="0" w:space="0" w:color="auto"/>
            <w:right w:val="none" w:sz="0" w:space="0" w:color="auto"/>
          </w:divBdr>
        </w:div>
        <w:div w:id="1430932068">
          <w:marLeft w:val="300"/>
          <w:marRight w:val="0"/>
          <w:marTop w:val="0"/>
          <w:marBottom w:val="0"/>
          <w:divBdr>
            <w:top w:val="none" w:sz="0" w:space="0" w:color="auto"/>
            <w:left w:val="none" w:sz="0" w:space="0" w:color="auto"/>
            <w:bottom w:val="none" w:sz="0" w:space="0" w:color="auto"/>
            <w:right w:val="none" w:sz="0" w:space="0" w:color="auto"/>
          </w:divBdr>
        </w:div>
        <w:div w:id="1490633806">
          <w:marLeft w:val="300"/>
          <w:marRight w:val="0"/>
          <w:marTop w:val="0"/>
          <w:marBottom w:val="0"/>
          <w:divBdr>
            <w:top w:val="none" w:sz="0" w:space="0" w:color="auto"/>
            <w:left w:val="none" w:sz="0" w:space="0" w:color="auto"/>
            <w:bottom w:val="none" w:sz="0" w:space="0" w:color="auto"/>
            <w:right w:val="none" w:sz="0" w:space="0" w:color="auto"/>
          </w:divBdr>
        </w:div>
        <w:div w:id="1675840751">
          <w:marLeft w:val="300"/>
          <w:marRight w:val="0"/>
          <w:marTop w:val="0"/>
          <w:marBottom w:val="0"/>
          <w:divBdr>
            <w:top w:val="none" w:sz="0" w:space="0" w:color="auto"/>
            <w:left w:val="none" w:sz="0" w:space="0" w:color="auto"/>
            <w:bottom w:val="none" w:sz="0" w:space="0" w:color="auto"/>
            <w:right w:val="none" w:sz="0" w:space="0" w:color="auto"/>
          </w:divBdr>
        </w:div>
        <w:div w:id="1704745959">
          <w:marLeft w:val="300"/>
          <w:marRight w:val="0"/>
          <w:marTop w:val="0"/>
          <w:marBottom w:val="0"/>
          <w:divBdr>
            <w:top w:val="none" w:sz="0" w:space="0" w:color="auto"/>
            <w:left w:val="none" w:sz="0" w:space="0" w:color="auto"/>
            <w:bottom w:val="none" w:sz="0" w:space="0" w:color="auto"/>
            <w:right w:val="none" w:sz="0" w:space="0" w:color="auto"/>
          </w:divBdr>
        </w:div>
        <w:div w:id="1787650599">
          <w:marLeft w:val="300"/>
          <w:marRight w:val="0"/>
          <w:marTop w:val="0"/>
          <w:marBottom w:val="0"/>
          <w:divBdr>
            <w:top w:val="none" w:sz="0" w:space="0" w:color="auto"/>
            <w:left w:val="none" w:sz="0" w:space="0" w:color="auto"/>
            <w:bottom w:val="none" w:sz="0" w:space="0" w:color="auto"/>
            <w:right w:val="none" w:sz="0" w:space="0" w:color="auto"/>
          </w:divBdr>
        </w:div>
        <w:div w:id="1870606596">
          <w:marLeft w:val="300"/>
          <w:marRight w:val="0"/>
          <w:marTop w:val="0"/>
          <w:marBottom w:val="0"/>
          <w:divBdr>
            <w:top w:val="none" w:sz="0" w:space="0" w:color="auto"/>
            <w:left w:val="none" w:sz="0" w:space="0" w:color="auto"/>
            <w:bottom w:val="none" w:sz="0" w:space="0" w:color="auto"/>
            <w:right w:val="none" w:sz="0" w:space="0" w:color="auto"/>
          </w:divBdr>
        </w:div>
        <w:div w:id="1929189146">
          <w:marLeft w:val="300"/>
          <w:marRight w:val="0"/>
          <w:marTop w:val="0"/>
          <w:marBottom w:val="0"/>
          <w:divBdr>
            <w:top w:val="none" w:sz="0" w:space="0" w:color="auto"/>
            <w:left w:val="none" w:sz="0" w:space="0" w:color="auto"/>
            <w:bottom w:val="none" w:sz="0" w:space="0" w:color="auto"/>
            <w:right w:val="none" w:sz="0" w:space="0" w:color="auto"/>
          </w:divBdr>
        </w:div>
        <w:div w:id="1984038837">
          <w:marLeft w:val="300"/>
          <w:marRight w:val="0"/>
          <w:marTop w:val="0"/>
          <w:marBottom w:val="0"/>
          <w:divBdr>
            <w:top w:val="none" w:sz="0" w:space="0" w:color="auto"/>
            <w:left w:val="none" w:sz="0" w:space="0" w:color="auto"/>
            <w:bottom w:val="none" w:sz="0" w:space="0" w:color="auto"/>
            <w:right w:val="none" w:sz="0" w:space="0" w:color="auto"/>
          </w:divBdr>
        </w:div>
        <w:div w:id="2090957536">
          <w:marLeft w:val="300"/>
          <w:marRight w:val="0"/>
          <w:marTop w:val="0"/>
          <w:marBottom w:val="0"/>
          <w:divBdr>
            <w:top w:val="none" w:sz="0" w:space="0" w:color="auto"/>
            <w:left w:val="none" w:sz="0" w:space="0" w:color="auto"/>
            <w:bottom w:val="none" w:sz="0" w:space="0" w:color="auto"/>
            <w:right w:val="none" w:sz="0" w:space="0" w:color="auto"/>
          </w:divBdr>
        </w:div>
        <w:div w:id="2092920235">
          <w:marLeft w:val="300"/>
          <w:marRight w:val="0"/>
          <w:marTop w:val="0"/>
          <w:marBottom w:val="0"/>
          <w:divBdr>
            <w:top w:val="none" w:sz="0" w:space="0" w:color="auto"/>
            <w:left w:val="none" w:sz="0" w:space="0" w:color="auto"/>
            <w:bottom w:val="none" w:sz="0" w:space="0" w:color="auto"/>
            <w:right w:val="none" w:sz="0" w:space="0" w:color="auto"/>
          </w:divBdr>
        </w:div>
      </w:divsChild>
    </w:div>
    <w:div w:id="1725332312">
      <w:bodyDiv w:val="1"/>
      <w:marLeft w:val="0"/>
      <w:marRight w:val="0"/>
      <w:marTop w:val="0"/>
      <w:marBottom w:val="0"/>
      <w:divBdr>
        <w:top w:val="none" w:sz="0" w:space="0" w:color="auto"/>
        <w:left w:val="none" w:sz="0" w:space="0" w:color="auto"/>
        <w:bottom w:val="none" w:sz="0" w:space="0" w:color="auto"/>
        <w:right w:val="none" w:sz="0" w:space="0" w:color="auto"/>
      </w:divBdr>
    </w:div>
    <w:div w:id="1727029746">
      <w:bodyDiv w:val="1"/>
      <w:marLeft w:val="0"/>
      <w:marRight w:val="0"/>
      <w:marTop w:val="0"/>
      <w:marBottom w:val="0"/>
      <w:divBdr>
        <w:top w:val="none" w:sz="0" w:space="0" w:color="auto"/>
        <w:left w:val="none" w:sz="0" w:space="0" w:color="auto"/>
        <w:bottom w:val="none" w:sz="0" w:space="0" w:color="auto"/>
        <w:right w:val="none" w:sz="0" w:space="0" w:color="auto"/>
      </w:divBdr>
      <w:divsChild>
        <w:div w:id="201405868">
          <w:marLeft w:val="300"/>
          <w:marRight w:val="0"/>
          <w:marTop w:val="0"/>
          <w:marBottom w:val="0"/>
          <w:divBdr>
            <w:top w:val="none" w:sz="0" w:space="0" w:color="auto"/>
            <w:left w:val="none" w:sz="0" w:space="0" w:color="auto"/>
            <w:bottom w:val="none" w:sz="0" w:space="0" w:color="auto"/>
            <w:right w:val="none" w:sz="0" w:space="0" w:color="auto"/>
          </w:divBdr>
        </w:div>
        <w:div w:id="333798248">
          <w:marLeft w:val="300"/>
          <w:marRight w:val="0"/>
          <w:marTop w:val="0"/>
          <w:marBottom w:val="0"/>
          <w:divBdr>
            <w:top w:val="none" w:sz="0" w:space="0" w:color="auto"/>
            <w:left w:val="none" w:sz="0" w:space="0" w:color="auto"/>
            <w:bottom w:val="none" w:sz="0" w:space="0" w:color="auto"/>
            <w:right w:val="none" w:sz="0" w:space="0" w:color="auto"/>
          </w:divBdr>
        </w:div>
        <w:div w:id="510532748">
          <w:marLeft w:val="300"/>
          <w:marRight w:val="0"/>
          <w:marTop w:val="0"/>
          <w:marBottom w:val="0"/>
          <w:divBdr>
            <w:top w:val="none" w:sz="0" w:space="0" w:color="auto"/>
            <w:left w:val="none" w:sz="0" w:space="0" w:color="auto"/>
            <w:bottom w:val="none" w:sz="0" w:space="0" w:color="auto"/>
            <w:right w:val="none" w:sz="0" w:space="0" w:color="auto"/>
          </w:divBdr>
        </w:div>
        <w:div w:id="646588976">
          <w:marLeft w:val="300"/>
          <w:marRight w:val="0"/>
          <w:marTop w:val="0"/>
          <w:marBottom w:val="0"/>
          <w:divBdr>
            <w:top w:val="none" w:sz="0" w:space="0" w:color="auto"/>
            <w:left w:val="none" w:sz="0" w:space="0" w:color="auto"/>
            <w:bottom w:val="none" w:sz="0" w:space="0" w:color="auto"/>
            <w:right w:val="none" w:sz="0" w:space="0" w:color="auto"/>
          </w:divBdr>
        </w:div>
        <w:div w:id="686953244">
          <w:marLeft w:val="300"/>
          <w:marRight w:val="0"/>
          <w:marTop w:val="0"/>
          <w:marBottom w:val="0"/>
          <w:divBdr>
            <w:top w:val="none" w:sz="0" w:space="0" w:color="auto"/>
            <w:left w:val="none" w:sz="0" w:space="0" w:color="auto"/>
            <w:bottom w:val="none" w:sz="0" w:space="0" w:color="auto"/>
            <w:right w:val="none" w:sz="0" w:space="0" w:color="auto"/>
          </w:divBdr>
        </w:div>
        <w:div w:id="743180485">
          <w:marLeft w:val="300"/>
          <w:marRight w:val="0"/>
          <w:marTop w:val="0"/>
          <w:marBottom w:val="0"/>
          <w:divBdr>
            <w:top w:val="none" w:sz="0" w:space="0" w:color="auto"/>
            <w:left w:val="none" w:sz="0" w:space="0" w:color="auto"/>
            <w:bottom w:val="none" w:sz="0" w:space="0" w:color="auto"/>
            <w:right w:val="none" w:sz="0" w:space="0" w:color="auto"/>
          </w:divBdr>
        </w:div>
        <w:div w:id="773789243">
          <w:marLeft w:val="300"/>
          <w:marRight w:val="0"/>
          <w:marTop w:val="0"/>
          <w:marBottom w:val="0"/>
          <w:divBdr>
            <w:top w:val="none" w:sz="0" w:space="0" w:color="auto"/>
            <w:left w:val="none" w:sz="0" w:space="0" w:color="auto"/>
            <w:bottom w:val="none" w:sz="0" w:space="0" w:color="auto"/>
            <w:right w:val="none" w:sz="0" w:space="0" w:color="auto"/>
          </w:divBdr>
        </w:div>
        <w:div w:id="817116475">
          <w:marLeft w:val="300"/>
          <w:marRight w:val="0"/>
          <w:marTop w:val="0"/>
          <w:marBottom w:val="0"/>
          <w:divBdr>
            <w:top w:val="none" w:sz="0" w:space="0" w:color="auto"/>
            <w:left w:val="none" w:sz="0" w:space="0" w:color="auto"/>
            <w:bottom w:val="none" w:sz="0" w:space="0" w:color="auto"/>
            <w:right w:val="none" w:sz="0" w:space="0" w:color="auto"/>
          </w:divBdr>
        </w:div>
        <w:div w:id="852190151">
          <w:marLeft w:val="300"/>
          <w:marRight w:val="0"/>
          <w:marTop w:val="0"/>
          <w:marBottom w:val="0"/>
          <w:divBdr>
            <w:top w:val="none" w:sz="0" w:space="0" w:color="auto"/>
            <w:left w:val="none" w:sz="0" w:space="0" w:color="auto"/>
            <w:bottom w:val="none" w:sz="0" w:space="0" w:color="auto"/>
            <w:right w:val="none" w:sz="0" w:space="0" w:color="auto"/>
          </w:divBdr>
        </w:div>
        <w:div w:id="923878545">
          <w:marLeft w:val="300"/>
          <w:marRight w:val="0"/>
          <w:marTop w:val="0"/>
          <w:marBottom w:val="0"/>
          <w:divBdr>
            <w:top w:val="none" w:sz="0" w:space="0" w:color="auto"/>
            <w:left w:val="none" w:sz="0" w:space="0" w:color="auto"/>
            <w:bottom w:val="none" w:sz="0" w:space="0" w:color="auto"/>
            <w:right w:val="none" w:sz="0" w:space="0" w:color="auto"/>
          </w:divBdr>
        </w:div>
        <w:div w:id="1251164185">
          <w:marLeft w:val="300"/>
          <w:marRight w:val="0"/>
          <w:marTop w:val="0"/>
          <w:marBottom w:val="0"/>
          <w:divBdr>
            <w:top w:val="none" w:sz="0" w:space="0" w:color="auto"/>
            <w:left w:val="none" w:sz="0" w:space="0" w:color="auto"/>
            <w:bottom w:val="none" w:sz="0" w:space="0" w:color="auto"/>
            <w:right w:val="none" w:sz="0" w:space="0" w:color="auto"/>
          </w:divBdr>
        </w:div>
        <w:div w:id="1676758793">
          <w:marLeft w:val="300"/>
          <w:marRight w:val="0"/>
          <w:marTop w:val="0"/>
          <w:marBottom w:val="0"/>
          <w:divBdr>
            <w:top w:val="none" w:sz="0" w:space="0" w:color="auto"/>
            <w:left w:val="none" w:sz="0" w:space="0" w:color="auto"/>
            <w:bottom w:val="none" w:sz="0" w:space="0" w:color="auto"/>
            <w:right w:val="none" w:sz="0" w:space="0" w:color="auto"/>
          </w:divBdr>
        </w:div>
        <w:div w:id="1865896880">
          <w:marLeft w:val="300"/>
          <w:marRight w:val="0"/>
          <w:marTop w:val="0"/>
          <w:marBottom w:val="0"/>
          <w:divBdr>
            <w:top w:val="none" w:sz="0" w:space="0" w:color="auto"/>
            <w:left w:val="none" w:sz="0" w:space="0" w:color="auto"/>
            <w:bottom w:val="none" w:sz="0" w:space="0" w:color="auto"/>
            <w:right w:val="none" w:sz="0" w:space="0" w:color="auto"/>
          </w:divBdr>
        </w:div>
        <w:div w:id="1948197442">
          <w:marLeft w:val="300"/>
          <w:marRight w:val="0"/>
          <w:marTop w:val="0"/>
          <w:marBottom w:val="0"/>
          <w:divBdr>
            <w:top w:val="none" w:sz="0" w:space="0" w:color="auto"/>
            <w:left w:val="none" w:sz="0" w:space="0" w:color="auto"/>
            <w:bottom w:val="none" w:sz="0" w:space="0" w:color="auto"/>
            <w:right w:val="none" w:sz="0" w:space="0" w:color="auto"/>
          </w:divBdr>
        </w:div>
        <w:div w:id="2040465843">
          <w:marLeft w:val="300"/>
          <w:marRight w:val="0"/>
          <w:marTop w:val="0"/>
          <w:marBottom w:val="0"/>
          <w:divBdr>
            <w:top w:val="none" w:sz="0" w:space="0" w:color="auto"/>
            <w:left w:val="none" w:sz="0" w:space="0" w:color="auto"/>
            <w:bottom w:val="none" w:sz="0" w:space="0" w:color="auto"/>
            <w:right w:val="none" w:sz="0" w:space="0" w:color="auto"/>
          </w:divBdr>
        </w:div>
      </w:divsChild>
    </w:div>
    <w:div w:id="1758280585">
      <w:bodyDiv w:val="1"/>
      <w:marLeft w:val="0"/>
      <w:marRight w:val="0"/>
      <w:marTop w:val="0"/>
      <w:marBottom w:val="0"/>
      <w:divBdr>
        <w:top w:val="none" w:sz="0" w:space="0" w:color="auto"/>
        <w:left w:val="none" w:sz="0" w:space="0" w:color="auto"/>
        <w:bottom w:val="none" w:sz="0" w:space="0" w:color="auto"/>
        <w:right w:val="none" w:sz="0" w:space="0" w:color="auto"/>
      </w:divBdr>
    </w:div>
    <w:div w:id="1763529022">
      <w:bodyDiv w:val="1"/>
      <w:marLeft w:val="0"/>
      <w:marRight w:val="0"/>
      <w:marTop w:val="0"/>
      <w:marBottom w:val="0"/>
      <w:divBdr>
        <w:top w:val="none" w:sz="0" w:space="0" w:color="auto"/>
        <w:left w:val="none" w:sz="0" w:space="0" w:color="auto"/>
        <w:bottom w:val="none" w:sz="0" w:space="0" w:color="auto"/>
        <w:right w:val="none" w:sz="0" w:space="0" w:color="auto"/>
      </w:divBdr>
    </w:div>
    <w:div w:id="1775662066">
      <w:bodyDiv w:val="1"/>
      <w:marLeft w:val="0"/>
      <w:marRight w:val="0"/>
      <w:marTop w:val="0"/>
      <w:marBottom w:val="0"/>
      <w:divBdr>
        <w:top w:val="none" w:sz="0" w:space="0" w:color="auto"/>
        <w:left w:val="none" w:sz="0" w:space="0" w:color="auto"/>
        <w:bottom w:val="none" w:sz="0" w:space="0" w:color="auto"/>
        <w:right w:val="none" w:sz="0" w:space="0" w:color="auto"/>
      </w:divBdr>
    </w:div>
    <w:div w:id="1788039217">
      <w:bodyDiv w:val="1"/>
      <w:marLeft w:val="0"/>
      <w:marRight w:val="0"/>
      <w:marTop w:val="0"/>
      <w:marBottom w:val="0"/>
      <w:divBdr>
        <w:top w:val="none" w:sz="0" w:space="0" w:color="auto"/>
        <w:left w:val="none" w:sz="0" w:space="0" w:color="auto"/>
        <w:bottom w:val="none" w:sz="0" w:space="0" w:color="auto"/>
        <w:right w:val="none" w:sz="0" w:space="0" w:color="auto"/>
      </w:divBdr>
    </w:div>
    <w:div w:id="1792816513">
      <w:bodyDiv w:val="1"/>
      <w:marLeft w:val="0"/>
      <w:marRight w:val="0"/>
      <w:marTop w:val="0"/>
      <w:marBottom w:val="0"/>
      <w:divBdr>
        <w:top w:val="none" w:sz="0" w:space="0" w:color="auto"/>
        <w:left w:val="none" w:sz="0" w:space="0" w:color="auto"/>
        <w:bottom w:val="none" w:sz="0" w:space="0" w:color="auto"/>
        <w:right w:val="none" w:sz="0" w:space="0" w:color="auto"/>
      </w:divBdr>
      <w:divsChild>
        <w:div w:id="245775361">
          <w:marLeft w:val="300"/>
          <w:marRight w:val="0"/>
          <w:marTop w:val="0"/>
          <w:marBottom w:val="0"/>
          <w:divBdr>
            <w:top w:val="none" w:sz="0" w:space="0" w:color="auto"/>
            <w:left w:val="none" w:sz="0" w:space="0" w:color="auto"/>
            <w:bottom w:val="none" w:sz="0" w:space="0" w:color="auto"/>
            <w:right w:val="none" w:sz="0" w:space="0" w:color="auto"/>
          </w:divBdr>
        </w:div>
        <w:div w:id="268242491">
          <w:marLeft w:val="300"/>
          <w:marRight w:val="0"/>
          <w:marTop w:val="0"/>
          <w:marBottom w:val="0"/>
          <w:divBdr>
            <w:top w:val="none" w:sz="0" w:space="0" w:color="auto"/>
            <w:left w:val="none" w:sz="0" w:space="0" w:color="auto"/>
            <w:bottom w:val="none" w:sz="0" w:space="0" w:color="auto"/>
            <w:right w:val="none" w:sz="0" w:space="0" w:color="auto"/>
          </w:divBdr>
        </w:div>
        <w:div w:id="415832757">
          <w:marLeft w:val="300"/>
          <w:marRight w:val="0"/>
          <w:marTop w:val="0"/>
          <w:marBottom w:val="0"/>
          <w:divBdr>
            <w:top w:val="none" w:sz="0" w:space="0" w:color="auto"/>
            <w:left w:val="none" w:sz="0" w:space="0" w:color="auto"/>
            <w:bottom w:val="none" w:sz="0" w:space="0" w:color="auto"/>
            <w:right w:val="none" w:sz="0" w:space="0" w:color="auto"/>
          </w:divBdr>
        </w:div>
        <w:div w:id="652560277">
          <w:marLeft w:val="300"/>
          <w:marRight w:val="0"/>
          <w:marTop w:val="0"/>
          <w:marBottom w:val="0"/>
          <w:divBdr>
            <w:top w:val="none" w:sz="0" w:space="0" w:color="auto"/>
            <w:left w:val="none" w:sz="0" w:space="0" w:color="auto"/>
            <w:bottom w:val="none" w:sz="0" w:space="0" w:color="auto"/>
            <w:right w:val="none" w:sz="0" w:space="0" w:color="auto"/>
          </w:divBdr>
        </w:div>
        <w:div w:id="660083230">
          <w:marLeft w:val="300"/>
          <w:marRight w:val="0"/>
          <w:marTop w:val="0"/>
          <w:marBottom w:val="0"/>
          <w:divBdr>
            <w:top w:val="none" w:sz="0" w:space="0" w:color="auto"/>
            <w:left w:val="none" w:sz="0" w:space="0" w:color="auto"/>
            <w:bottom w:val="none" w:sz="0" w:space="0" w:color="auto"/>
            <w:right w:val="none" w:sz="0" w:space="0" w:color="auto"/>
          </w:divBdr>
        </w:div>
        <w:div w:id="695228045">
          <w:marLeft w:val="300"/>
          <w:marRight w:val="0"/>
          <w:marTop w:val="0"/>
          <w:marBottom w:val="0"/>
          <w:divBdr>
            <w:top w:val="none" w:sz="0" w:space="0" w:color="auto"/>
            <w:left w:val="none" w:sz="0" w:space="0" w:color="auto"/>
            <w:bottom w:val="none" w:sz="0" w:space="0" w:color="auto"/>
            <w:right w:val="none" w:sz="0" w:space="0" w:color="auto"/>
          </w:divBdr>
        </w:div>
        <w:div w:id="917834334">
          <w:marLeft w:val="300"/>
          <w:marRight w:val="0"/>
          <w:marTop w:val="0"/>
          <w:marBottom w:val="0"/>
          <w:divBdr>
            <w:top w:val="none" w:sz="0" w:space="0" w:color="auto"/>
            <w:left w:val="none" w:sz="0" w:space="0" w:color="auto"/>
            <w:bottom w:val="none" w:sz="0" w:space="0" w:color="auto"/>
            <w:right w:val="none" w:sz="0" w:space="0" w:color="auto"/>
          </w:divBdr>
        </w:div>
        <w:div w:id="966544663">
          <w:marLeft w:val="300"/>
          <w:marRight w:val="0"/>
          <w:marTop w:val="0"/>
          <w:marBottom w:val="0"/>
          <w:divBdr>
            <w:top w:val="none" w:sz="0" w:space="0" w:color="auto"/>
            <w:left w:val="none" w:sz="0" w:space="0" w:color="auto"/>
            <w:bottom w:val="none" w:sz="0" w:space="0" w:color="auto"/>
            <w:right w:val="none" w:sz="0" w:space="0" w:color="auto"/>
          </w:divBdr>
        </w:div>
        <w:div w:id="1317880557">
          <w:marLeft w:val="300"/>
          <w:marRight w:val="0"/>
          <w:marTop w:val="0"/>
          <w:marBottom w:val="0"/>
          <w:divBdr>
            <w:top w:val="none" w:sz="0" w:space="0" w:color="auto"/>
            <w:left w:val="none" w:sz="0" w:space="0" w:color="auto"/>
            <w:bottom w:val="none" w:sz="0" w:space="0" w:color="auto"/>
            <w:right w:val="none" w:sz="0" w:space="0" w:color="auto"/>
          </w:divBdr>
        </w:div>
        <w:div w:id="1382292541">
          <w:marLeft w:val="300"/>
          <w:marRight w:val="0"/>
          <w:marTop w:val="0"/>
          <w:marBottom w:val="0"/>
          <w:divBdr>
            <w:top w:val="none" w:sz="0" w:space="0" w:color="auto"/>
            <w:left w:val="none" w:sz="0" w:space="0" w:color="auto"/>
            <w:bottom w:val="none" w:sz="0" w:space="0" w:color="auto"/>
            <w:right w:val="none" w:sz="0" w:space="0" w:color="auto"/>
          </w:divBdr>
        </w:div>
        <w:div w:id="1517424937">
          <w:marLeft w:val="300"/>
          <w:marRight w:val="0"/>
          <w:marTop w:val="0"/>
          <w:marBottom w:val="0"/>
          <w:divBdr>
            <w:top w:val="none" w:sz="0" w:space="0" w:color="auto"/>
            <w:left w:val="none" w:sz="0" w:space="0" w:color="auto"/>
            <w:bottom w:val="none" w:sz="0" w:space="0" w:color="auto"/>
            <w:right w:val="none" w:sz="0" w:space="0" w:color="auto"/>
          </w:divBdr>
        </w:div>
        <w:div w:id="1732999856">
          <w:marLeft w:val="300"/>
          <w:marRight w:val="0"/>
          <w:marTop w:val="0"/>
          <w:marBottom w:val="0"/>
          <w:divBdr>
            <w:top w:val="none" w:sz="0" w:space="0" w:color="auto"/>
            <w:left w:val="none" w:sz="0" w:space="0" w:color="auto"/>
            <w:bottom w:val="none" w:sz="0" w:space="0" w:color="auto"/>
            <w:right w:val="none" w:sz="0" w:space="0" w:color="auto"/>
          </w:divBdr>
        </w:div>
        <w:div w:id="1768236079">
          <w:marLeft w:val="300"/>
          <w:marRight w:val="0"/>
          <w:marTop w:val="0"/>
          <w:marBottom w:val="0"/>
          <w:divBdr>
            <w:top w:val="none" w:sz="0" w:space="0" w:color="auto"/>
            <w:left w:val="none" w:sz="0" w:space="0" w:color="auto"/>
            <w:bottom w:val="none" w:sz="0" w:space="0" w:color="auto"/>
            <w:right w:val="none" w:sz="0" w:space="0" w:color="auto"/>
          </w:divBdr>
        </w:div>
        <w:div w:id="1771463019">
          <w:marLeft w:val="300"/>
          <w:marRight w:val="0"/>
          <w:marTop w:val="0"/>
          <w:marBottom w:val="0"/>
          <w:divBdr>
            <w:top w:val="none" w:sz="0" w:space="0" w:color="auto"/>
            <w:left w:val="none" w:sz="0" w:space="0" w:color="auto"/>
            <w:bottom w:val="none" w:sz="0" w:space="0" w:color="auto"/>
            <w:right w:val="none" w:sz="0" w:space="0" w:color="auto"/>
          </w:divBdr>
        </w:div>
        <w:div w:id="1808206971">
          <w:marLeft w:val="300"/>
          <w:marRight w:val="0"/>
          <w:marTop w:val="0"/>
          <w:marBottom w:val="0"/>
          <w:divBdr>
            <w:top w:val="none" w:sz="0" w:space="0" w:color="auto"/>
            <w:left w:val="none" w:sz="0" w:space="0" w:color="auto"/>
            <w:bottom w:val="none" w:sz="0" w:space="0" w:color="auto"/>
            <w:right w:val="none" w:sz="0" w:space="0" w:color="auto"/>
          </w:divBdr>
        </w:div>
        <w:div w:id="1861775040">
          <w:marLeft w:val="300"/>
          <w:marRight w:val="0"/>
          <w:marTop w:val="0"/>
          <w:marBottom w:val="0"/>
          <w:divBdr>
            <w:top w:val="none" w:sz="0" w:space="0" w:color="auto"/>
            <w:left w:val="none" w:sz="0" w:space="0" w:color="auto"/>
            <w:bottom w:val="none" w:sz="0" w:space="0" w:color="auto"/>
            <w:right w:val="none" w:sz="0" w:space="0" w:color="auto"/>
          </w:divBdr>
        </w:div>
        <w:div w:id="2008438278">
          <w:marLeft w:val="300"/>
          <w:marRight w:val="0"/>
          <w:marTop w:val="0"/>
          <w:marBottom w:val="0"/>
          <w:divBdr>
            <w:top w:val="none" w:sz="0" w:space="0" w:color="auto"/>
            <w:left w:val="none" w:sz="0" w:space="0" w:color="auto"/>
            <w:bottom w:val="none" w:sz="0" w:space="0" w:color="auto"/>
            <w:right w:val="none" w:sz="0" w:space="0" w:color="auto"/>
          </w:divBdr>
        </w:div>
        <w:div w:id="2030064912">
          <w:marLeft w:val="300"/>
          <w:marRight w:val="0"/>
          <w:marTop w:val="0"/>
          <w:marBottom w:val="0"/>
          <w:divBdr>
            <w:top w:val="none" w:sz="0" w:space="0" w:color="auto"/>
            <w:left w:val="none" w:sz="0" w:space="0" w:color="auto"/>
            <w:bottom w:val="none" w:sz="0" w:space="0" w:color="auto"/>
            <w:right w:val="none" w:sz="0" w:space="0" w:color="auto"/>
          </w:divBdr>
        </w:div>
        <w:div w:id="2083136393">
          <w:marLeft w:val="300"/>
          <w:marRight w:val="0"/>
          <w:marTop w:val="0"/>
          <w:marBottom w:val="0"/>
          <w:divBdr>
            <w:top w:val="none" w:sz="0" w:space="0" w:color="auto"/>
            <w:left w:val="none" w:sz="0" w:space="0" w:color="auto"/>
            <w:bottom w:val="none" w:sz="0" w:space="0" w:color="auto"/>
            <w:right w:val="none" w:sz="0" w:space="0" w:color="auto"/>
          </w:divBdr>
        </w:div>
        <w:div w:id="2095130153">
          <w:marLeft w:val="300"/>
          <w:marRight w:val="0"/>
          <w:marTop w:val="0"/>
          <w:marBottom w:val="0"/>
          <w:divBdr>
            <w:top w:val="none" w:sz="0" w:space="0" w:color="auto"/>
            <w:left w:val="none" w:sz="0" w:space="0" w:color="auto"/>
            <w:bottom w:val="none" w:sz="0" w:space="0" w:color="auto"/>
            <w:right w:val="none" w:sz="0" w:space="0" w:color="auto"/>
          </w:divBdr>
        </w:div>
        <w:div w:id="2146702761">
          <w:marLeft w:val="300"/>
          <w:marRight w:val="0"/>
          <w:marTop w:val="0"/>
          <w:marBottom w:val="0"/>
          <w:divBdr>
            <w:top w:val="none" w:sz="0" w:space="0" w:color="auto"/>
            <w:left w:val="none" w:sz="0" w:space="0" w:color="auto"/>
            <w:bottom w:val="none" w:sz="0" w:space="0" w:color="auto"/>
            <w:right w:val="none" w:sz="0" w:space="0" w:color="auto"/>
          </w:divBdr>
        </w:div>
      </w:divsChild>
    </w:div>
    <w:div w:id="1833833352">
      <w:bodyDiv w:val="1"/>
      <w:marLeft w:val="0"/>
      <w:marRight w:val="0"/>
      <w:marTop w:val="0"/>
      <w:marBottom w:val="0"/>
      <w:divBdr>
        <w:top w:val="none" w:sz="0" w:space="0" w:color="auto"/>
        <w:left w:val="none" w:sz="0" w:space="0" w:color="auto"/>
        <w:bottom w:val="none" w:sz="0" w:space="0" w:color="auto"/>
        <w:right w:val="none" w:sz="0" w:space="0" w:color="auto"/>
      </w:divBdr>
      <w:divsChild>
        <w:div w:id="48043005">
          <w:marLeft w:val="300"/>
          <w:marRight w:val="0"/>
          <w:marTop w:val="0"/>
          <w:marBottom w:val="0"/>
          <w:divBdr>
            <w:top w:val="none" w:sz="0" w:space="0" w:color="auto"/>
            <w:left w:val="none" w:sz="0" w:space="0" w:color="auto"/>
            <w:bottom w:val="none" w:sz="0" w:space="0" w:color="auto"/>
            <w:right w:val="none" w:sz="0" w:space="0" w:color="auto"/>
          </w:divBdr>
        </w:div>
        <w:div w:id="133524531">
          <w:marLeft w:val="300"/>
          <w:marRight w:val="0"/>
          <w:marTop w:val="0"/>
          <w:marBottom w:val="0"/>
          <w:divBdr>
            <w:top w:val="none" w:sz="0" w:space="0" w:color="auto"/>
            <w:left w:val="none" w:sz="0" w:space="0" w:color="auto"/>
            <w:bottom w:val="none" w:sz="0" w:space="0" w:color="auto"/>
            <w:right w:val="none" w:sz="0" w:space="0" w:color="auto"/>
          </w:divBdr>
        </w:div>
        <w:div w:id="757674784">
          <w:marLeft w:val="300"/>
          <w:marRight w:val="0"/>
          <w:marTop w:val="0"/>
          <w:marBottom w:val="0"/>
          <w:divBdr>
            <w:top w:val="none" w:sz="0" w:space="0" w:color="auto"/>
            <w:left w:val="none" w:sz="0" w:space="0" w:color="auto"/>
            <w:bottom w:val="none" w:sz="0" w:space="0" w:color="auto"/>
            <w:right w:val="none" w:sz="0" w:space="0" w:color="auto"/>
          </w:divBdr>
        </w:div>
        <w:div w:id="1578244508">
          <w:marLeft w:val="300"/>
          <w:marRight w:val="0"/>
          <w:marTop w:val="0"/>
          <w:marBottom w:val="0"/>
          <w:divBdr>
            <w:top w:val="none" w:sz="0" w:space="0" w:color="auto"/>
            <w:left w:val="none" w:sz="0" w:space="0" w:color="auto"/>
            <w:bottom w:val="none" w:sz="0" w:space="0" w:color="auto"/>
            <w:right w:val="none" w:sz="0" w:space="0" w:color="auto"/>
          </w:divBdr>
        </w:div>
        <w:div w:id="1825930261">
          <w:marLeft w:val="300"/>
          <w:marRight w:val="0"/>
          <w:marTop w:val="0"/>
          <w:marBottom w:val="0"/>
          <w:divBdr>
            <w:top w:val="none" w:sz="0" w:space="0" w:color="auto"/>
            <w:left w:val="none" w:sz="0" w:space="0" w:color="auto"/>
            <w:bottom w:val="none" w:sz="0" w:space="0" w:color="auto"/>
            <w:right w:val="none" w:sz="0" w:space="0" w:color="auto"/>
          </w:divBdr>
        </w:div>
        <w:div w:id="2005745928">
          <w:marLeft w:val="300"/>
          <w:marRight w:val="0"/>
          <w:marTop w:val="0"/>
          <w:marBottom w:val="0"/>
          <w:divBdr>
            <w:top w:val="none" w:sz="0" w:space="0" w:color="auto"/>
            <w:left w:val="none" w:sz="0" w:space="0" w:color="auto"/>
            <w:bottom w:val="none" w:sz="0" w:space="0" w:color="auto"/>
            <w:right w:val="none" w:sz="0" w:space="0" w:color="auto"/>
          </w:divBdr>
        </w:div>
        <w:div w:id="2102142901">
          <w:marLeft w:val="300"/>
          <w:marRight w:val="0"/>
          <w:marTop w:val="0"/>
          <w:marBottom w:val="0"/>
          <w:divBdr>
            <w:top w:val="none" w:sz="0" w:space="0" w:color="auto"/>
            <w:left w:val="none" w:sz="0" w:space="0" w:color="auto"/>
            <w:bottom w:val="none" w:sz="0" w:space="0" w:color="auto"/>
            <w:right w:val="none" w:sz="0" w:space="0" w:color="auto"/>
          </w:divBdr>
        </w:div>
      </w:divsChild>
    </w:div>
    <w:div w:id="1844012130">
      <w:bodyDiv w:val="1"/>
      <w:marLeft w:val="0"/>
      <w:marRight w:val="0"/>
      <w:marTop w:val="0"/>
      <w:marBottom w:val="0"/>
      <w:divBdr>
        <w:top w:val="none" w:sz="0" w:space="0" w:color="auto"/>
        <w:left w:val="none" w:sz="0" w:space="0" w:color="auto"/>
        <w:bottom w:val="none" w:sz="0" w:space="0" w:color="auto"/>
        <w:right w:val="none" w:sz="0" w:space="0" w:color="auto"/>
      </w:divBdr>
    </w:div>
    <w:div w:id="1845972407">
      <w:bodyDiv w:val="1"/>
      <w:marLeft w:val="0"/>
      <w:marRight w:val="0"/>
      <w:marTop w:val="0"/>
      <w:marBottom w:val="0"/>
      <w:divBdr>
        <w:top w:val="none" w:sz="0" w:space="0" w:color="auto"/>
        <w:left w:val="none" w:sz="0" w:space="0" w:color="auto"/>
        <w:bottom w:val="none" w:sz="0" w:space="0" w:color="auto"/>
        <w:right w:val="none" w:sz="0" w:space="0" w:color="auto"/>
      </w:divBdr>
      <w:divsChild>
        <w:div w:id="172688249">
          <w:marLeft w:val="300"/>
          <w:marRight w:val="0"/>
          <w:marTop w:val="0"/>
          <w:marBottom w:val="0"/>
          <w:divBdr>
            <w:top w:val="none" w:sz="0" w:space="0" w:color="auto"/>
            <w:left w:val="none" w:sz="0" w:space="0" w:color="auto"/>
            <w:bottom w:val="none" w:sz="0" w:space="0" w:color="auto"/>
            <w:right w:val="none" w:sz="0" w:space="0" w:color="auto"/>
          </w:divBdr>
        </w:div>
        <w:div w:id="217667675">
          <w:marLeft w:val="300"/>
          <w:marRight w:val="0"/>
          <w:marTop w:val="0"/>
          <w:marBottom w:val="0"/>
          <w:divBdr>
            <w:top w:val="none" w:sz="0" w:space="0" w:color="auto"/>
            <w:left w:val="none" w:sz="0" w:space="0" w:color="auto"/>
            <w:bottom w:val="none" w:sz="0" w:space="0" w:color="auto"/>
            <w:right w:val="none" w:sz="0" w:space="0" w:color="auto"/>
          </w:divBdr>
        </w:div>
        <w:div w:id="457795979">
          <w:marLeft w:val="300"/>
          <w:marRight w:val="0"/>
          <w:marTop w:val="0"/>
          <w:marBottom w:val="0"/>
          <w:divBdr>
            <w:top w:val="none" w:sz="0" w:space="0" w:color="auto"/>
            <w:left w:val="none" w:sz="0" w:space="0" w:color="auto"/>
            <w:bottom w:val="none" w:sz="0" w:space="0" w:color="auto"/>
            <w:right w:val="none" w:sz="0" w:space="0" w:color="auto"/>
          </w:divBdr>
        </w:div>
        <w:div w:id="484854486">
          <w:marLeft w:val="300"/>
          <w:marRight w:val="0"/>
          <w:marTop w:val="0"/>
          <w:marBottom w:val="0"/>
          <w:divBdr>
            <w:top w:val="none" w:sz="0" w:space="0" w:color="auto"/>
            <w:left w:val="none" w:sz="0" w:space="0" w:color="auto"/>
            <w:bottom w:val="none" w:sz="0" w:space="0" w:color="auto"/>
            <w:right w:val="none" w:sz="0" w:space="0" w:color="auto"/>
          </w:divBdr>
        </w:div>
        <w:div w:id="541285438">
          <w:marLeft w:val="300"/>
          <w:marRight w:val="0"/>
          <w:marTop w:val="0"/>
          <w:marBottom w:val="0"/>
          <w:divBdr>
            <w:top w:val="none" w:sz="0" w:space="0" w:color="auto"/>
            <w:left w:val="none" w:sz="0" w:space="0" w:color="auto"/>
            <w:bottom w:val="none" w:sz="0" w:space="0" w:color="auto"/>
            <w:right w:val="none" w:sz="0" w:space="0" w:color="auto"/>
          </w:divBdr>
        </w:div>
        <w:div w:id="710570210">
          <w:marLeft w:val="300"/>
          <w:marRight w:val="0"/>
          <w:marTop w:val="0"/>
          <w:marBottom w:val="0"/>
          <w:divBdr>
            <w:top w:val="none" w:sz="0" w:space="0" w:color="auto"/>
            <w:left w:val="none" w:sz="0" w:space="0" w:color="auto"/>
            <w:bottom w:val="none" w:sz="0" w:space="0" w:color="auto"/>
            <w:right w:val="none" w:sz="0" w:space="0" w:color="auto"/>
          </w:divBdr>
        </w:div>
        <w:div w:id="989752918">
          <w:marLeft w:val="300"/>
          <w:marRight w:val="0"/>
          <w:marTop w:val="0"/>
          <w:marBottom w:val="0"/>
          <w:divBdr>
            <w:top w:val="none" w:sz="0" w:space="0" w:color="auto"/>
            <w:left w:val="none" w:sz="0" w:space="0" w:color="auto"/>
            <w:bottom w:val="none" w:sz="0" w:space="0" w:color="auto"/>
            <w:right w:val="none" w:sz="0" w:space="0" w:color="auto"/>
          </w:divBdr>
        </w:div>
        <w:div w:id="1018892702">
          <w:marLeft w:val="300"/>
          <w:marRight w:val="0"/>
          <w:marTop w:val="0"/>
          <w:marBottom w:val="0"/>
          <w:divBdr>
            <w:top w:val="none" w:sz="0" w:space="0" w:color="auto"/>
            <w:left w:val="none" w:sz="0" w:space="0" w:color="auto"/>
            <w:bottom w:val="none" w:sz="0" w:space="0" w:color="auto"/>
            <w:right w:val="none" w:sz="0" w:space="0" w:color="auto"/>
          </w:divBdr>
        </w:div>
        <w:div w:id="1082947351">
          <w:marLeft w:val="300"/>
          <w:marRight w:val="0"/>
          <w:marTop w:val="0"/>
          <w:marBottom w:val="0"/>
          <w:divBdr>
            <w:top w:val="none" w:sz="0" w:space="0" w:color="auto"/>
            <w:left w:val="none" w:sz="0" w:space="0" w:color="auto"/>
            <w:bottom w:val="none" w:sz="0" w:space="0" w:color="auto"/>
            <w:right w:val="none" w:sz="0" w:space="0" w:color="auto"/>
          </w:divBdr>
        </w:div>
        <w:div w:id="1268926183">
          <w:marLeft w:val="300"/>
          <w:marRight w:val="0"/>
          <w:marTop w:val="0"/>
          <w:marBottom w:val="0"/>
          <w:divBdr>
            <w:top w:val="none" w:sz="0" w:space="0" w:color="auto"/>
            <w:left w:val="none" w:sz="0" w:space="0" w:color="auto"/>
            <w:bottom w:val="none" w:sz="0" w:space="0" w:color="auto"/>
            <w:right w:val="none" w:sz="0" w:space="0" w:color="auto"/>
          </w:divBdr>
        </w:div>
        <w:div w:id="1320958859">
          <w:marLeft w:val="300"/>
          <w:marRight w:val="0"/>
          <w:marTop w:val="0"/>
          <w:marBottom w:val="0"/>
          <w:divBdr>
            <w:top w:val="none" w:sz="0" w:space="0" w:color="auto"/>
            <w:left w:val="none" w:sz="0" w:space="0" w:color="auto"/>
            <w:bottom w:val="none" w:sz="0" w:space="0" w:color="auto"/>
            <w:right w:val="none" w:sz="0" w:space="0" w:color="auto"/>
          </w:divBdr>
        </w:div>
        <w:div w:id="1328247595">
          <w:marLeft w:val="300"/>
          <w:marRight w:val="0"/>
          <w:marTop w:val="0"/>
          <w:marBottom w:val="0"/>
          <w:divBdr>
            <w:top w:val="none" w:sz="0" w:space="0" w:color="auto"/>
            <w:left w:val="none" w:sz="0" w:space="0" w:color="auto"/>
            <w:bottom w:val="none" w:sz="0" w:space="0" w:color="auto"/>
            <w:right w:val="none" w:sz="0" w:space="0" w:color="auto"/>
          </w:divBdr>
        </w:div>
        <w:div w:id="1497111478">
          <w:marLeft w:val="300"/>
          <w:marRight w:val="0"/>
          <w:marTop w:val="0"/>
          <w:marBottom w:val="0"/>
          <w:divBdr>
            <w:top w:val="none" w:sz="0" w:space="0" w:color="auto"/>
            <w:left w:val="none" w:sz="0" w:space="0" w:color="auto"/>
            <w:bottom w:val="none" w:sz="0" w:space="0" w:color="auto"/>
            <w:right w:val="none" w:sz="0" w:space="0" w:color="auto"/>
          </w:divBdr>
        </w:div>
        <w:div w:id="1623027908">
          <w:marLeft w:val="300"/>
          <w:marRight w:val="0"/>
          <w:marTop w:val="0"/>
          <w:marBottom w:val="0"/>
          <w:divBdr>
            <w:top w:val="none" w:sz="0" w:space="0" w:color="auto"/>
            <w:left w:val="none" w:sz="0" w:space="0" w:color="auto"/>
            <w:bottom w:val="none" w:sz="0" w:space="0" w:color="auto"/>
            <w:right w:val="none" w:sz="0" w:space="0" w:color="auto"/>
          </w:divBdr>
        </w:div>
        <w:div w:id="1679238376">
          <w:marLeft w:val="300"/>
          <w:marRight w:val="0"/>
          <w:marTop w:val="0"/>
          <w:marBottom w:val="0"/>
          <w:divBdr>
            <w:top w:val="none" w:sz="0" w:space="0" w:color="auto"/>
            <w:left w:val="none" w:sz="0" w:space="0" w:color="auto"/>
            <w:bottom w:val="none" w:sz="0" w:space="0" w:color="auto"/>
            <w:right w:val="none" w:sz="0" w:space="0" w:color="auto"/>
          </w:divBdr>
        </w:div>
        <w:div w:id="1921283438">
          <w:marLeft w:val="300"/>
          <w:marRight w:val="0"/>
          <w:marTop w:val="0"/>
          <w:marBottom w:val="0"/>
          <w:divBdr>
            <w:top w:val="none" w:sz="0" w:space="0" w:color="auto"/>
            <w:left w:val="none" w:sz="0" w:space="0" w:color="auto"/>
            <w:bottom w:val="none" w:sz="0" w:space="0" w:color="auto"/>
            <w:right w:val="none" w:sz="0" w:space="0" w:color="auto"/>
          </w:divBdr>
        </w:div>
      </w:divsChild>
    </w:div>
    <w:div w:id="1846245722">
      <w:bodyDiv w:val="1"/>
      <w:marLeft w:val="0"/>
      <w:marRight w:val="0"/>
      <w:marTop w:val="0"/>
      <w:marBottom w:val="0"/>
      <w:divBdr>
        <w:top w:val="none" w:sz="0" w:space="0" w:color="auto"/>
        <w:left w:val="none" w:sz="0" w:space="0" w:color="auto"/>
        <w:bottom w:val="none" w:sz="0" w:space="0" w:color="auto"/>
        <w:right w:val="none" w:sz="0" w:space="0" w:color="auto"/>
      </w:divBdr>
    </w:div>
    <w:div w:id="1855802820">
      <w:bodyDiv w:val="1"/>
      <w:marLeft w:val="0"/>
      <w:marRight w:val="0"/>
      <w:marTop w:val="0"/>
      <w:marBottom w:val="0"/>
      <w:divBdr>
        <w:top w:val="none" w:sz="0" w:space="0" w:color="auto"/>
        <w:left w:val="none" w:sz="0" w:space="0" w:color="auto"/>
        <w:bottom w:val="none" w:sz="0" w:space="0" w:color="auto"/>
        <w:right w:val="none" w:sz="0" w:space="0" w:color="auto"/>
      </w:divBdr>
    </w:div>
    <w:div w:id="1875000692">
      <w:bodyDiv w:val="1"/>
      <w:marLeft w:val="0"/>
      <w:marRight w:val="0"/>
      <w:marTop w:val="0"/>
      <w:marBottom w:val="0"/>
      <w:divBdr>
        <w:top w:val="none" w:sz="0" w:space="0" w:color="auto"/>
        <w:left w:val="none" w:sz="0" w:space="0" w:color="auto"/>
        <w:bottom w:val="none" w:sz="0" w:space="0" w:color="auto"/>
        <w:right w:val="none" w:sz="0" w:space="0" w:color="auto"/>
      </w:divBdr>
      <w:divsChild>
        <w:div w:id="128020257">
          <w:marLeft w:val="0"/>
          <w:marRight w:val="0"/>
          <w:marTop w:val="0"/>
          <w:marBottom w:val="150"/>
          <w:divBdr>
            <w:top w:val="none" w:sz="0" w:space="0" w:color="auto"/>
            <w:left w:val="none" w:sz="0" w:space="0" w:color="auto"/>
            <w:bottom w:val="none" w:sz="0" w:space="0" w:color="auto"/>
            <w:right w:val="none" w:sz="0" w:space="0" w:color="auto"/>
          </w:divBdr>
          <w:divsChild>
            <w:div w:id="1736078064">
              <w:marLeft w:val="0"/>
              <w:marRight w:val="0"/>
              <w:marTop w:val="0"/>
              <w:marBottom w:val="0"/>
              <w:divBdr>
                <w:top w:val="none" w:sz="0" w:space="0" w:color="auto"/>
                <w:left w:val="none" w:sz="0" w:space="0" w:color="auto"/>
                <w:bottom w:val="none" w:sz="0" w:space="0" w:color="auto"/>
                <w:right w:val="none" w:sz="0" w:space="0" w:color="auto"/>
              </w:divBdr>
              <w:divsChild>
                <w:div w:id="175077047">
                  <w:marLeft w:val="0"/>
                  <w:marRight w:val="0"/>
                  <w:marTop w:val="0"/>
                  <w:marBottom w:val="0"/>
                  <w:divBdr>
                    <w:top w:val="none" w:sz="0" w:space="0" w:color="auto"/>
                    <w:left w:val="none" w:sz="0" w:space="0" w:color="auto"/>
                    <w:bottom w:val="none" w:sz="0" w:space="0" w:color="auto"/>
                    <w:right w:val="none" w:sz="0" w:space="0" w:color="auto"/>
                  </w:divBdr>
                </w:div>
                <w:div w:id="16761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0674">
          <w:marLeft w:val="0"/>
          <w:marRight w:val="0"/>
          <w:marTop w:val="0"/>
          <w:marBottom w:val="150"/>
          <w:divBdr>
            <w:top w:val="none" w:sz="0" w:space="0" w:color="auto"/>
            <w:left w:val="none" w:sz="0" w:space="0" w:color="auto"/>
            <w:bottom w:val="none" w:sz="0" w:space="0" w:color="auto"/>
            <w:right w:val="none" w:sz="0" w:space="0" w:color="auto"/>
          </w:divBdr>
          <w:divsChild>
            <w:div w:id="817890403">
              <w:marLeft w:val="300"/>
              <w:marRight w:val="0"/>
              <w:marTop w:val="0"/>
              <w:marBottom w:val="0"/>
              <w:divBdr>
                <w:top w:val="none" w:sz="0" w:space="0" w:color="auto"/>
                <w:left w:val="none" w:sz="0" w:space="0" w:color="auto"/>
                <w:bottom w:val="none" w:sz="0" w:space="0" w:color="auto"/>
                <w:right w:val="none" w:sz="0" w:space="0" w:color="auto"/>
              </w:divBdr>
            </w:div>
            <w:div w:id="956375053">
              <w:marLeft w:val="0"/>
              <w:marRight w:val="0"/>
              <w:marTop w:val="0"/>
              <w:marBottom w:val="0"/>
              <w:divBdr>
                <w:top w:val="none" w:sz="0" w:space="0" w:color="auto"/>
                <w:left w:val="none" w:sz="0" w:space="0" w:color="auto"/>
                <w:bottom w:val="none" w:sz="0" w:space="0" w:color="auto"/>
                <w:right w:val="none" w:sz="0" w:space="0" w:color="auto"/>
              </w:divBdr>
            </w:div>
            <w:div w:id="13480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71406">
      <w:bodyDiv w:val="1"/>
      <w:marLeft w:val="0"/>
      <w:marRight w:val="0"/>
      <w:marTop w:val="0"/>
      <w:marBottom w:val="0"/>
      <w:divBdr>
        <w:top w:val="none" w:sz="0" w:space="0" w:color="auto"/>
        <w:left w:val="none" w:sz="0" w:space="0" w:color="auto"/>
        <w:bottom w:val="none" w:sz="0" w:space="0" w:color="auto"/>
        <w:right w:val="none" w:sz="0" w:space="0" w:color="auto"/>
      </w:divBdr>
    </w:div>
    <w:div w:id="1932086100">
      <w:bodyDiv w:val="1"/>
      <w:marLeft w:val="0"/>
      <w:marRight w:val="0"/>
      <w:marTop w:val="0"/>
      <w:marBottom w:val="0"/>
      <w:divBdr>
        <w:top w:val="none" w:sz="0" w:space="0" w:color="auto"/>
        <w:left w:val="none" w:sz="0" w:space="0" w:color="auto"/>
        <w:bottom w:val="none" w:sz="0" w:space="0" w:color="auto"/>
        <w:right w:val="none" w:sz="0" w:space="0" w:color="auto"/>
      </w:divBdr>
    </w:div>
    <w:div w:id="1935941071">
      <w:bodyDiv w:val="1"/>
      <w:marLeft w:val="0"/>
      <w:marRight w:val="0"/>
      <w:marTop w:val="0"/>
      <w:marBottom w:val="0"/>
      <w:divBdr>
        <w:top w:val="none" w:sz="0" w:space="0" w:color="auto"/>
        <w:left w:val="none" w:sz="0" w:space="0" w:color="auto"/>
        <w:bottom w:val="none" w:sz="0" w:space="0" w:color="auto"/>
        <w:right w:val="none" w:sz="0" w:space="0" w:color="auto"/>
      </w:divBdr>
    </w:div>
    <w:div w:id="1938440801">
      <w:bodyDiv w:val="1"/>
      <w:marLeft w:val="0"/>
      <w:marRight w:val="0"/>
      <w:marTop w:val="0"/>
      <w:marBottom w:val="0"/>
      <w:divBdr>
        <w:top w:val="none" w:sz="0" w:space="0" w:color="auto"/>
        <w:left w:val="none" w:sz="0" w:space="0" w:color="auto"/>
        <w:bottom w:val="none" w:sz="0" w:space="0" w:color="auto"/>
        <w:right w:val="none" w:sz="0" w:space="0" w:color="auto"/>
      </w:divBdr>
    </w:div>
    <w:div w:id="1939634329">
      <w:bodyDiv w:val="1"/>
      <w:marLeft w:val="0"/>
      <w:marRight w:val="0"/>
      <w:marTop w:val="0"/>
      <w:marBottom w:val="0"/>
      <w:divBdr>
        <w:top w:val="none" w:sz="0" w:space="0" w:color="auto"/>
        <w:left w:val="none" w:sz="0" w:space="0" w:color="auto"/>
        <w:bottom w:val="none" w:sz="0" w:space="0" w:color="auto"/>
        <w:right w:val="none" w:sz="0" w:space="0" w:color="auto"/>
      </w:divBdr>
    </w:div>
    <w:div w:id="1946110473">
      <w:bodyDiv w:val="1"/>
      <w:marLeft w:val="0"/>
      <w:marRight w:val="0"/>
      <w:marTop w:val="0"/>
      <w:marBottom w:val="0"/>
      <w:divBdr>
        <w:top w:val="none" w:sz="0" w:space="0" w:color="auto"/>
        <w:left w:val="none" w:sz="0" w:space="0" w:color="auto"/>
        <w:bottom w:val="none" w:sz="0" w:space="0" w:color="auto"/>
        <w:right w:val="none" w:sz="0" w:space="0" w:color="auto"/>
      </w:divBdr>
    </w:div>
    <w:div w:id="1948805640">
      <w:bodyDiv w:val="1"/>
      <w:marLeft w:val="0"/>
      <w:marRight w:val="0"/>
      <w:marTop w:val="0"/>
      <w:marBottom w:val="0"/>
      <w:divBdr>
        <w:top w:val="none" w:sz="0" w:space="0" w:color="auto"/>
        <w:left w:val="none" w:sz="0" w:space="0" w:color="auto"/>
        <w:bottom w:val="none" w:sz="0" w:space="0" w:color="auto"/>
        <w:right w:val="none" w:sz="0" w:space="0" w:color="auto"/>
      </w:divBdr>
    </w:div>
    <w:div w:id="1950046480">
      <w:bodyDiv w:val="1"/>
      <w:marLeft w:val="0"/>
      <w:marRight w:val="0"/>
      <w:marTop w:val="0"/>
      <w:marBottom w:val="0"/>
      <w:divBdr>
        <w:top w:val="none" w:sz="0" w:space="0" w:color="auto"/>
        <w:left w:val="none" w:sz="0" w:space="0" w:color="auto"/>
        <w:bottom w:val="none" w:sz="0" w:space="0" w:color="auto"/>
        <w:right w:val="none" w:sz="0" w:space="0" w:color="auto"/>
      </w:divBdr>
      <w:divsChild>
        <w:div w:id="2360777">
          <w:marLeft w:val="300"/>
          <w:marRight w:val="0"/>
          <w:marTop w:val="0"/>
          <w:marBottom w:val="0"/>
          <w:divBdr>
            <w:top w:val="none" w:sz="0" w:space="0" w:color="auto"/>
            <w:left w:val="none" w:sz="0" w:space="0" w:color="auto"/>
            <w:bottom w:val="none" w:sz="0" w:space="0" w:color="auto"/>
            <w:right w:val="none" w:sz="0" w:space="0" w:color="auto"/>
          </w:divBdr>
        </w:div>
        <w:div w:id="14843295">
          <w:marLeft w:val="300"/>
          <w:marRight w:val="0"/>
          <w:marTop w:val="0"/>
          <w:marBottom w:val="0"/>
          <w:divBdr>
            <w:top w:val="none" w:sz="0" w:space="0" w:color="auto"/>
            <w:left w:val="none" w:sz="0" w:space="0" w:color="auto"/>
            <w:bottom w:val="none" w:sz="0" w:space="0" w:color="auto"/>
            <w:right w:val="none" w:sz="0" w:space="0" w:color="auto"/>
          </w:divBdr>
        </w:div>
        <w:div w:id="26152049">
          <w:marLeft w:val="300"/>
          <w:marRight w:val="0"/>
          <w:marTop w:val="0"/>
          <w:marBottom w:val="0"/>
          <w:divBdr>
            <w:top w:val="none" w:sz="0" w:space="0" w:color="auto"/>
            <w:left w:val="none" w:sz="0" w:space="0" w:color="auto"/>
            <w:bottom w:val="none" w:sz="0" w:space="0" w:color="auto"/>
            <w:right w:val="none" w:sz="0" w:space="0" w:color="auto"/>
          </w:divBdr>
        </w:div>
        <w:div w:id="26763268">
          <w:marLeft w:val="300"/>
          <w:marRight w:val="0"/>
          <w:marTop w:val="0"/>
          <w:marBottom w:val="0"/>
          <w:divBdr>
            <w:top w:val="none" w:sz="0" w:space="0" w:color="auto"/>
            <w:left w:val="none" w:sz="0" w:space="0" w:color="auto"/>
            <w:bottom w:val="none" w:sz="0" w:space="0" w:color="auto"/>
            <w:right w:val="none" w:sz="0" w:space="0" w:color="auto"/>
          </w:divBdr>
        </w:div>
        <w:div w:id="35157444">
          <w:marLeft w:val="300"/>
          <w:marRight w:val="0"/>
          <w:marTop w:val="0"/>
          <w:marBottom w:val="0"/>
          <w:divBdr>
            <w:top w:val="none" w:sz="0" w:space="0" w:color="auto"/>
            <w:left w:val="none" w:sz="0" w:space="0" w:color="auto"/>
            <w:bottom w:val="none" w:sz="0" w:space="0" w:color="auto"/>
            <w:right w:val="none" w:sz="0" w:space="0" w:color="auto"/>
          </w:divBdr>
        </w:div>
        <w:div w:id="44718904">
          <w:marLeft w:val="300"/>
          <w:marRight w:val="0"/>
          <w:marTop w:val="0"/>
          <w:marBottom w:val="0"/>
          <w:divBdr>
            <w:top w:val="none" w:sz="0" w:space="0" w:color="auto"/>
            <w:left w:val="none" w:sz="0" w:space="0" w:color="auto"/>
            <w:bottom w:val="none" w:sz="0" w:space="0" w:color="auto"/>
            <w:right w:val="none" w:sz="0" w:space="0" w:color="auto"/>
          </w:divBdr>
        </w:div>
        <w:div w:id="70466594">
          <w:marLeft w:val="300"/>
          <w:marRight w:val="0"/>
          <w:marTop w:val="0"/>
          <w:marBottom w:val="0"/>
          <w:divBdr>
            <w:top w:val="none" w:sz="0" w:space="0" w:color="auto"/>
            <w:left w:val="none" w:sz="0" w:space="0" w:color="auto"/>
            <w:bottom w:val="none" w:sz="0" w:space="0" w:color="auto"/>
            <w:right w:val="none" w:sz="0" w:space="0" w:color="auto"/>
          </w:divBdr>
        </w:div>
        <w:div w:id="98988549">
          <w:marLeft w:val="300"/>
          <w:marRight w:val="0"/>
          <w:marTop w:val="0"/>
          <w:marBottom w:val="0"/>
          <w:divBdr>
            <w:top w:val="none" w:sz="0" w:space="0" w:color="auto"/>
            <w:left w:val="none" w:sz="0" w:space="0" w:color="auto"/>
            <w:bottom w:val="none" w:sz="0" w:space="0" w:color="auto"/>
            <w:right w:val="none" w:sz="0" w:space="0" w:color="auto"/>
          </w:divBdr>
        </w:div>
        <w:div w:id="155612297">
          <w:marLeft w:val="300"/>
          <w:marRight w:val="0"/>
          <w:marTop w:val="0"/>
          <w:marBottom w:val="0"/>
          <w:divBdr>
            <w:top w:val="none" w:sz="0" w:space="0" w:color="auto"/>
            <w:left w:val="none" w:sz="0" w:space="0" w:color="auto"/>
            <w:bottom w:val="none" w:sz="0" w:space="0" w:color="auto"/>
            <w:right w:val="none" w:sz="0" w:space="0" w:color="auto"/>
          </w:divBdr>
        </w:div>
        <w:div w:id="160128282">
          <w:marLeft w:val="300"/>
          <w:marRight w:val="0"/>
          <w:marTop w:val="0"/>
          <w:marBottom w:val="0"/>
          <w:divBdr>
            <w:top w:val="none" w:sz="0" w:space="0" w:color="auto"/>
            <w:left w:val="none" w:sz="0" w:space="0" w:color="auto"/>
            <w:bottom w:val="none" w:sz="0" w:space="0" w:color="auto"/>
            <w:right w:val="none" w:sz="0" w:space="0" w:color="auto"/>
          </w:divBdr>
        </w:div>
        <w:div w:id="163403638">
          <w:marLeft w:val="300"/>
          <w:marRight w:val="0"/>
          <w:marTop w:val="0"/>
          <w:marBottom w:val="0"/>
          <w:divBdr>
            <w:top w:val="none" w:sz="0" w:space="0" w:color="auto"/>
            <w:left w:val="none" w:sz="0" w:space="0" w:color="auto"/>
            <w:bottom w:val="none" w:sz="0" w:space="0" w:color="auto"/>
            <w:right w:val="none" w:sz="0" w:space="0" w:color="auto"/>
          </w:divBdr>
        </w:div>
        <w:div w:id="185600130">
          <w:marLeft w:val="300"/>
          <w:marRight w:val="0"/>
          <w:marTop w:val="0"/>
          <w:marBottom w:val="0"/>
          <w:divBdr>
            <w:top w:val="none" w:sz="0" w:space="0" w:color="auto"/>
            <w:left w:val="none" w:sz="0" w:space="0" w:color="auto"/>
            <w:bottom w:val="none" w:sz="0" w:space="0" w:color="auto"/>
            <w:right w:val="none" w:sz="0" w:space="0" w:color="auto"/>
          </w:divBdr>
        </w:div>
        <w:div w:id="201095922">
          <w:marLeft w:val="300"/>
          <w:marRight w:val="0"/>
          <w:marTop w:val="0"/>
          <w:marBottom w:val="0"/>
          <w:divBdr>
            <w:top w:val="none" w:sz="0" w:space="0" w:color="auto"/>
            <w:left w:val="none" w:sz="0" w:space="0" w:color="auto"/>
            <w:bottom w:val="none" w:sz="0" w:space="0" w:color="auto"/>
            <w:right w:val="none" w:sz="0" w:space="0" w:color="auto"/>
          </w:divBdr>
        </w:div>
        <w:div w:id="210073714">
          <w:marLeft w:val="300"/>
          <w:marRight w:val="0"/>
          <w:marTop w:val="0"/>
          <w:marBottom w:val="0"/>
          <w:divBdr>
            <w:top w:val="none" w:sz="0" w:space="0" w:color="auto"/>
            <w:left w:val="none" w:sz="0" w:space="0" w:color="auto"/>
            <w:bottom w:val="none" w:sz="0" w:space="0" w:color="auto"/>
            <w:right w:val="none" w:sz="0" w:space="0" w:color="auto"/>
          </w:divBdr>
        </w:div>
        <w:div w:id="226574279">
          <w:marLeft w:val="300"/>
          <w:marRight w:val="0"/>
          <w:marTop w:val="0"/>
          <w:marBottom w:val="0"/>
          <w:divBdr>
            <w:top w:val="none" w:sz="0" w:space="0" w:color="auto"/>
            <w:left w:val="none" w:sz="0" w:space="0" w:color="auto"/>
            <w:bottom w:val="none" w:sz="0" w:space="0" w:color="auto"/>
            <w:right w:val="none" w:sz="0" w:space="0" w:color="auto"/>
          </w:divBdr>
        </w:div>
        <w:div w:id="253711740">
          <w:marLeft w:val="300"/>
          <w:marRight w:val="0"/>
          <w:marTop w:val="0"/>
          <w:marBottom w:val="0"/>
          <w:divBdr>
            <w:top w:val="none" w:sz="0" w:space="0" w:color="auto"/>
            <w:left w:val="none" w:sz="0" w:space="0" w:color="auto"/>
            <w:bottom w:val="none" w:sz="0" w:space="0" w:color="auto"/>
            <w:right w:val="none" w:sz="0" w:space="0" w:color="auto"/>
          </w:divBdr>
        </w:div>
        <w:div w:id="254411709">
          <w:marLeft w:val="300"/>
          <w:marRight w:val="0"/>
          <w:marTop w:val="0"/>
          <w:marBottom w:val="0"/>
          <w:divBdr>
            <w:top w:val="none" w:sz="0" w:space="0" w:color="auto"/>
            <w:left w:val="none" w:sz="0" w:space="0" w:color="auto"/>
            <w:bottom w:val="none" w:sz="0" w:space="0" w:color="auto"/>
            <w:right w:val="none" w:sz="0" w:space="0" w:color="auto"/>
          </w:divBdr>
        </w:div>
        <w:div w:id="263539078">
          <w:marLeft w:val="300"/>
          <w:marRight w:val="0"/>
          <w:marTop w:val="0"/>
          <w:marBottom w:val="0"/>
          <w:divBdr>
            <w:top w:val="none" w:sz="0" w:space="0" w:color="auto"/>
            <w:left w:val="none" w:sz="0" w:space="0" w:color="auto"/>
            <w:bottom w:val="none" w:sz="0" w:space="0" w:color="auto"/>
            <w:right w:val="none" w:sz="0" w:space="0" w:color="auto"/>
          </w:divBdr>
        </w:div>
        <w:div w:id="272438316">
          <w:marLeft w:val="300"/>
          <w:marRight w:val="0"/>
          <w:marTop w:val="0"/>
          <w:marBottom w:val="0"/>
          <w:divBdr>
            <w:top w:val="none" w:sz="0" w:space="0" w:color="auto"/>
            <w:left w:val="none" w:sz="0" w:space="0" w:color="auto"/>
            <w:bottom w:val="none" w:sz="0" w:space="0" w:color="auto"/>
            <w:right w:val="none" w:sz="0" w:space="0" w:color="auto"/>
          </w:divBdr>
        </w:div>
        <w:div w:id="275988223">
          <w:marLeft w:val="300"/>
          <w:marRight w:val="0"/>
          <w:marTop w:val="0"/>
          <w:marBottom w:val="0"/>
          <w:divBdr>
            <w:top w:val="none" w:sz="0" w:space="0" w:color="auto"/>
            <w:left w:val="none" w:sz="0" w:space="0" w:color="auto"/>
            <w:bottom w:val="none" w:sz="0" w:space="0" w:color="auto"/>
            <w:right w:val="none" w:sz="0" w:space="0" w:color="auto"/>
          </w:divBdr>
        </w:div>
        <w:div w:id="279071260">
          <w:marLeft w:val="300"/>
          <w:marRight w:val="0"/>
          <w:marTop w:val="0"/>
          <w:marBottom w:val="0"/>
          <w:divBdr>
            <w:top w:val="none" w:sz="0" w:space="0" w:color="auto"/>
            <w:left w:val="none" w:sz="0" w:space="0" w:color="auto"/>
            <w:bottom w:val="none" w:sz="0" w:space="0" w:color="auto"/>
            <w:right w:val="none" w:sz="0" w:space="0" w:color="auto"/>
          </w:divBdr>
        </w:div>
        <w:div w:id="283344826">
          <w:marLeft w:val="300"/>
          <w:marRight w:val="0"/>
          <w:marTop w:val="0"/>
          <w:marBottom w:val="0"/>
          <w:divBdr>
            <w:top w:val="none" w:sz="0" w:space="0" w:color="auto"/>
            <w:left w:val="none" w:sz="0" w:space="0" w:color="auto"/>
            <w:bottom w:val="none" w:sz="0" w:space="0" w:color="auto"/>
            <w:right w:val="none" w:sz="0" w:space="0" w:color="auto"/>
          </w:divBdr>
        </w:div>
        <w:div w:id="302538327">
          <w:marLeft w:val="300"/>
          <w:marRight w:val="0"/>
          <w:marTop w:val="0"/>
          <w:marBottom w:val="0"/>
          <w:divBdr>
            <w:top w:val="none" w:sz="0" w:space="0" w:color="auto"/>
            <w:left w:val="none" w:sz="0" w:space="0" w:color="auto"/>
            <w:bottom w:val="none" w:sz="0" w:space="0" w:color="auto"/>
            <w:right w:val="none" w:sz="0" w:space="0" w:color="auto"/>
          </w:divBdr>
        </w:div>
        <w:div w:id="306860480">
          <w:marLeft w:val="300"/>
          <w:marRight w:val="0"/>
          <w:marTop w:val="0"/>
          <w:marBottom w:val="0"/>
          <w:divBdr>
            <w:top w:val="none" w:sz="0" w:space="0" w:color="auto"/>
            <w:left w:val="none" w:sz="0" w:space="0" w:color="auto"/>
            <w:bottom w:val="none" w:sz="0" w:space="0" w:color="auto"/>
            <w:right w:val="none" w:sz="0" w:space="0" w:color="auto"/>
          </w:divBdr>
        </w:div>
        <w:div w:id="317880879">
          <w:marLeft w:val="300"/>
          <w:marRight w:val="0"/>
          <w:marTop w:val="0"/>
          <w:marBottom w:val="0"/>
          <w:divBdr>
            <w:top w:val="none" w:sz="0" w:space="0" w:color="auto"/>
            <w:left w:val="none" w:sz="0" w:space="0" w:color="auto"/>
            <w:bottom w:val="none" w:sz="0" w:space="0" w:color="auto"/>
            <w:right w:val="none" w:sz="0" w:space="0" w:color="auto"/>
          </w:divBdr>
        </w:div>
        <w:div w:id="318772100">
          <w:marLeft w:val="300"/>
          <w:marRight w:val="0"/>
          <w:marTop w:val="0"/>
          <w:marBottom w:val="0"/>
          <w:divBdr>
            <w:top w:val="none" w:sz="0" w:space="0" w:color="auto"/>
            <w:left w:val="none" w:sz="0" w:space="0" w:color="auto"/>
            <w:bottom w:val="none" w:sz="0" w:space="0" w:color="auto"/>
            <w:right w:val="none" w:sz="0" w:space="0" w:color="auto"/>
          </w:divBdr>
        </w:div>
        <w:div w:id="323321447">
          <w:marLeft w:val="300"/>
          <w:marRight w:val="0"/>
          <w:marTop w:val="0"/>
          <w:marBottom w:val="0"/>
          <w:divBdr>
            <w:top w:val="none" w:sz="0" w:space="0" w:color="auto"/>
            <w:left w:val="none" w:sz="0" w:space="0" w:color="auto"/>
            <w:bottom w:val="none" w:sz="0" w:space="0" w:color="auto"/>
            <w:right w:val="none" w:sz="0" w:space="0" w:color="auto"/>
          </w:divBdr>
        </w:div>
        <w:div w:id="349114203">
          <w:marLeft w:val="300"/>
          <w:marRight w:val="0"/>
          <w:marTop w:val="0"/>
          <w:marBottom w:val="0"/>
          <w:divBdr>
            <w:top w:val="none" w:sz="0" w:space="0" w:color="auto"/>
            <w:left w:val="none" w:sz="0" w:space="0" w:color="auto"/>
            <w:bottom w:val="none" w:sz="0" w:space="0" w:color="auto"/>
            <w:right w:val="none" w:sz="0" w:space="0" w:color="auto"/>
          </w:divBdr>
        </w:div>
        <w:div w:id="350453486">
          <w:marLeft w:val="300"/>
          <w:marRight w:val="0"/>
          <w:marTop w:val="0"/>
          <w:marBottom w:val="0"/>
          <w:divBdr>
            <w:top w:val="none" w:sz="0" w:space="0" w:color="auto"/>
            <w:left w:val="none" w:sz="0" w:space="0" w:color="auto"/>
            <w:bottom w:val="none" w:sz="0" w:space="0" w:color="auto"/>
            <w:right w:val="none" w:sz="0" w:space="0" w:color="auto"/>
          </w:divBdr>
        </w:div>
        <w:div w:id="352346498">
          <w:marLeft w:val="300"/>
          <w:marRight w:val="0"/>
          <w:marTop w:val="0"/>
          <w:marBottom w:val="0"/>
          <w:divBdr>
            <w:top w:val="none" w:sz="0" w:space="0" w:color="auto"/>
            <w:left w:val="none" w:sz="0" w:space="0" w:color="auto"/>
            <w:bottom w:val="none" w:sz="0" w:space="0" w:color="auto"/>
            <w:right w:val="none" w:sz="0" w:space="0" w:color="auto"/>
          </w:divBdr>
        </w:div>
        <w:div w:id="377095073">
          <w:marLeft w:val="300"/>
          <w:marRight w:val="0"/>
          <w:marTop w:val="0"/>
          <w:marBottom w:val="0"/>
          <w:divBdr>
            <w:top w:val="none" w:sz="0" w:space="0" w:color="auto"/>
            <w:left w:val="none" w:sz="0" w:space="0" w:color="auto"/>
            <w:bottom w:val="none" w:sz="0" w:space="0" w:color="auto"/>
            <w:right w:val="none" w:sz="0" w:space="0" w:color="auto"/>
          </w:divBdr>
        </w:div>
        <w:div w:id="379597019">
          <w:marLeft w:val="300"/>
          <w:marRight w:val="0"/>
          <w:marTop w:val="0"/>
          <w:marBottom w:val="0"/>
          <w:divBdr>
            <w:top w:val="none" w:sz="0" w:space="0" w:color="auto"/>
            <w:left w:val="none" w:sz="0" w:space="0" w:color="auto"/>
            <w:bottom w:val="none" w:sz="0" w:space="0" w:color="auto"/>
            <w:right w:val="none" w:sz="0" w:space="0" w:color="auto"/>
          </w:divBdr>
        </w:div>
        <w:div w:id="381100190">
          <w:marLeft w:val="300"/>
          <w:marRight w:val="0"/>
          <w:marTop w:val="0"/>
          <w:marBottom w:val="0"/>
          <w:divBdr>
            <w:top w:val="none" w:sz="0" w:space="0" w:color="auto"/>
            <w:left w:val="none" w:sz="0" w:space="0" w:color="auto"/>
            <w:bottom w:val="none" w:sz="0" w:space="0" w:color="auto"/>
            <w:right w:val="none" w:sz="0" w:space="0" w:color="auto"/>
          </w:divBdr>
        </w:div>
        <w:div w:id="398986056">
          <w:marLeft w:val="300"/>
          <w:marRight w:val="0"/>
          <w:marTop w:val="0"/>
          <w:marBottom w:val="0"/>
          <w:divBdr>
            <w:top w:val="none" w:sz="0" w:space="0" w:color="auto"/>
            <w:left w:val="none" w:sz="0" w:space="0" w:color="auto"/>
            <w:bottom w:val="none" w:sz="0" w:space="0" w:color="auto"/>
            <w:right w:val="none" w:sz="0" w:space="0" w:color="auto"/>
          </w:divBdr>
        </w:div>
        <w:div w:id="409350296">
          <w:marLeft w:val="300"/>
          <w:marRight w:val="0"/>
          <w:marTop w:val="0"/>
          <w:marBottom w:val="0"/>
          <w:divBdr>
            <w:top w:val="none" w:sz="0" w:space="0" w:color="auto"/>
            <w:left w:val="none" w:sz="0" w:space="0" w:color="auto"/>
            <w:bottom w:val="none" w:sz="0" w:space="0" w:color="auto"/>
            <w:right w:val="none" w:sz="0" w:space="0" w:color="auto"/>
          </w:divBdr>
        </w:div>
        <w:div w:id="421144121">
          <w:marLeft w:val="300"/>
          <w:marRight w:val="0"/>
          <w:marTop w:val="0"/>
          <w:marBottom w:val="0"/>
          <w:divBdr>
            <w:top w:val="none" w:sz="0" w:space="0" w:color="auto"/>
            <w:left w:val="none" w:sz="0" w:space="0" w:color="auto"/>
            <w:bottom w:val="none" w:sz="0" w:space="0" w:color="auto"/>
            <w:right w:val="none" w:sz="0" w:space="0" w:color="auto"/>
          </w:divBdr>
        </w:div>
        <w:div w:id="458383307">
          <w:marLeft w:val="300"/>
          <w:marRight w:val="0"/>
          <w:marTop w:val="0"/>
          <w:marBottom w:val="0"/>
          <w:divBdr>
            <w:top w:val="none" w:sz="0" w:space="0" w:color="auto"/>
            <w:left w:val="none" w:sz="0" w:space="0" w:color="auto"/>
            <w:bottom w:val="none" w:sz="0" w:space="0" w:color="auto"/>
            <w:right w:val="none" w:sz="0" w:space="0" w:color="auto"/>
          </w:divBdr>
        </w:div>
        <w:div w:id="468859132">
          <w:marLeft w:val="300"/>
          <w:marRight w:val="0"/>
          <w:marTop w:val="0"/>
          <w:marBottom w:val="0"/>
          <w:divBdr>
            <w:top w:val="none" w:sz="0" w:space="0" w:color="auto"/>
            <w:left w:val="none" w:sz="0" w:space="0" w:color="auto"/>
            <w:bottom w:val="none" w:sz="0" w:space="0" w:color="auto"/>
            <w:right w:val="none" w:sz="0" w:space="0" w:color="auto"/>
          </w:divBdr>
        </w:div>
        <w:div w:id="472139197">
          <w:marLeft w:val="300"/>
          <w:marRight w:val="0"/>
          <w:marTop w:val="0"/>
          <w:marBottom w:val="0"/>
          <w:divBdr>
            <w:top w:val="none" w:sz="0" w:space="0" w:color="auto"/>
            <w:left w:val="none" w:sz="0" w:space="0" w:color="auto"/>
            <w:bottom w:val="none" w:sz="0" w:space="0" w:color="auto"/>
            <w:right w:val="none" w:sz="0" w:space="0" w:color="auto"/>
          </w:divBdr>
        </w:div>
        <w:div w:id="489754409">
          <w:marLeft w:val="300"/>
          <w:marRight w:val="0"/>
          <w:marTop w:val="0"/>
          <w:marBottom w:val="0"/>
          <w:divBdr>
            <w:top w:val="none" w:sz="0" w:space="0" w:color="auto"/>
            <w:left w:val="none" w:sz="0" w:space="0" w:color="auto"/>
            <w:bottom w:val="none" w:sz="0" w:space="0" w:color="auto"/>
            <w:right w:val="none" w:sz="0" w:space="0" w:color="auto"/>
          </w:divBdr>
        </w:div>
        <w:div w:id="501629806">
          <w:marLeft w:val="300"/>
          <w:marRight w:val="0"/>
          <w:marTop w:val="0"/>
          <w:marBottom w:val="0"/>
          <w:divBdr>
            <w:top w:val="none" w:sz="0" w:space="0" w:color="auto"/>
            <w:left w:val="none" w:sz="0" w:space="0" w:color="auto"/>
            <w:bottom w:val="none" w:sz="0" w:space="0" w:color="auto"/>
            <w:right w:val="none" w:sz="0" w:space="0" w:color="auto"/>
          </w:divBdr>
        </w:div>
        <w:div w:id="510098396">
          <w:marLeft w:val="300"/>
          <w:marRight w:val="0"/>
          <w:marTop w:val="0"/>
          <w:marBottom w:val="0"/>
          <w:divBdr>
            <w:top w:val="none" w:sz="0" w:space="0" w:color="auto"/>
            <w:left w:val="none" w:sz="0" w:space="0" w:color="auto"/>
            <w:bottom w:val="none" w:sz="0" w:space="0" w:color="auto"/>
            <w:right w:val="none" w:sz="0" w:space="0" w:color="auto"/>
          </w:divBdr>
        </w:div>
        <w:div w:id="510338287">
          <w:marLeft w:val="300"/>
          <w:marRight w:val="0"/>
          <w:marTop w:val="0"/>
          <w:marBottom w:val="0"/>
          <w:divBdr>
            <w:top w:val="none" w:sz="0" w:space="0" w:color="auto"/>
            <w:left w:val="none" w:sz="0" w:space="0" w:color="auto"/>
            <w:bottom w:val="none" w:sz="0" w:space="0" w:color="auto"/>
            <w:right w:val="none" w:sz="0" w:space="0" w:color="auto"/>
          </w:divBdr>
        </w:div>
        <w:div w:id="515076481">
          <w:marLeft w:val="300"/>
          <w:marRight w:val="0"/>
          <w:marTop w:val="0"/>
          <w:marBottom w:val="0"/>
          <w:divBdr>
            <w:top w:val="none" w:sz="0" w:space="0" w:color="auto"/>
            <w:left w:val="none" w:sz="0" w:space="0" w:color="auto"/>
            <w:bottom w:val="none" w:sz="0" w:space="0" w:color="auto"/>
            <w:right w:val="none" w:sz="0" w:space="0" w:color="auto"/>
          </w:divBdr>
        </w:div>
        <w:div w:id="523902449">
          <w:marLeft w:val="300"/>
          <w:marRight w:val="0"/>
          <w:marTop w:val="0"/>
          <w:marBottom w:val="0"/>
          <w:divBdr>
            <w:top w:val="none" w:sz="0" w:space="0" w:color="auto"/>
            <w:left w:val="none" w:sz="0" w:space="0" w:color="auto"/>
            <w:bottom w:val="none" w:sz="0" w:space="0" w:color="auto"/>
            <w:right w:val="none" w:sz="0" w:space="0" w:color="auto"/>
          </w:divBdr>
        </w:div>
        <w:div w:id="566569601">
          <w:marLeft w:val="300"/>
          <w:marRight w:val="0"/>
          <w:marTop w:val="0"/>
          <w:marBottom w:val="0"/>
          <w:divBdr>
            <w:top w:val="none" w:sz="0" w:space="0" w:color="auto"/>
            <w:left w:val="none" w:sz="0" w:space="0" w:color="auto"/>
            <w:bottom w:val="none" w:sz="0" w:space="0" w:color="auto"/>
            <w:right w:val="none" w:sz="0" w:space="0" w:color="auto"/>
          </w:divBdr>
        </w:div>
        <w:div w:id="596209099">
          <w:marLeft w:val="300"/>
          <w:marRight w:val="0"/>
          <w:marTop w:val="0"/>
          <w:marBottom w:val="0"/>
          <w:divBdr>
            <w:top w:val="none" w:sz="0" w:space="0" w:color="auto"/>
            <w:left w:val="none" w:sz="0" w:space="0" w:color="auto"/>
            <w:bottom w:val="none" w:sz="0" w:space="0" w:color="auto"/>
            <w:right w:val="none" w:sz="0" w:space="0" w:color="auto"/>
          </w:divBdr>
        </w:div>
        <w:div w:id="597444861">
          <w:marLeft w:val="300"/>
          <w:marRight w:val="0"/>
          <w:marTop w:val="0"/>
          <w:marBottom w:val="0"/>
          <w:divBdr>
            <w:top w:val="none" w:sz="0" w:space="0" w:color="auto"/>
            <w:left w:val="none" w:sz="0" w:space="0" w:color="auto"/>
            <w:bottom w:val="none" w:sz="0" w:space="0" w:color="auto"/>
            <w:right w:val="none" w:sz="0" w:space="0" w:color="auto"/>
          </w:divBdr>
        </w:div>
        <w:div w:id="624585461">
          <w:marLeft w:val="300"/>
          <w:marRight w:val="0"/>
          <w:marTop w:val="0"/>
          <w:marBottom w:val="0"/>
          <w:divBdr>
            <w:top w:val="none" w:sz="0" w:space="0" w:color="auto"/>
            <w:left w:val="none" w:sz="0" w:space="0" w:color="auto"/>
            <w:bottom w:val="none" w:sz="0" w:space="0" w:color="auto"/>
            <w:right w:val="none" w:sz="0" w:space="0" w:color="auto"/>
          </w:divBdr>
        </w:div>
        <w:div w:id="627050943">
          <w:marLeft w:val="300"/>
          <w:marRight w:val="0"/>
          <w:marTop w:val="0"/>
          <w:marBottom w:val="0"/>
          <w:divBdr>
            <w:top w:val="none" w:sz="0" w:space="0" w:color="auto"/>
            <w:left w:val="none" w:sz="0" w:space="0" w:color="auto"/>
            <w:bottom w:val="none" w:sz="0" w:space="0" w:color="auto"/>
            <w:right w:val="none" w:sz="0" w:space="0" w:color="auto"/>
          </w:divBdr>
        </w:div>
        <w:div w:id="632061666">
          <w:marLeft w:val="300"/>
          <w:marRight w:val="0"/>
          <w:marTop w:val="0"/>
          <w:marBottom w:val="0"/>
          <w:divBdr>
            <w:top w:val="none" w:sz="0" w:space="0" w:color="auto"/>
            <w:left w:val="none" w:sz="0" w:space="0" w:color="auto"/>
            <w:bottom w:val="none" w:sz="0" w:space="0" w:color="auto"/>
            <w:right w:val="none" w:sz="0" w:space="0" w:color="auto"/>
          </w:divBdr>
        </w:div>
        <w:div w:id="672219470">
          <w:marLeft w:val="300"/>
          <w:marRight w:val="0"/>
          <w:marTop w:val="0"/>
          <w:marBottom w:val="0"/>
          <w:divBdr>
            <w:top w:val="none" w:sz="0" w:space="0" w:color="auto"/>
            <w:left w:val="none" w:sz="0" w:space="0" w:color="auto"/>
            <w:bottom w:val="none" w:sz="0" w:space="0" w:color="auto"/>
            <w:right w:val="none" w:sz="0" w:space="0" w:color="auto"/>
          </w:divBdr>
        </w:div>
        <w:div w:id="678779308">
          <w:marLeft w:val="300"/>
          <w:marRight w:val="0"/>
          <w:marTop w:val="0"/>
          <w:marBottom w:val="0"/>
          <w:divBdr>
            <w:top w:val="none" w:sz="0" w:space="0" w:color="auto"/>
            <w:left w:val="none" w:sz="0" w:space="0" w:color="auto"/>
            <w:bottom w:val="none" w:sz="0" w:space="0" w:color="auto"/>
            <w:right w:val="none" w:sz="0" w:space="0" w:color="auto"/>
          </w:divBdr>
        </w:div>
        <w:div w:id="682709476">
          <w:marLeft w:val="300"/>
          <w:marRight w:val="0"/>
          <w:marTop w:val="0"/>
          <w:marBottom w:val="0"/>
          <w:divBdr>
            <w:top w:val="none" w:sz="0" w:space="0" w:color="auto"/>
            <w:left w:val="none" w:sz="0" w:space="0" w:color="auto"/>
            <w:bottom w:val="none" w:sz="0" w:space="0" w:color="auto"/>
            <w:right w:val="none" w:sz="0" w:space="0" w:color="auto"/>
          </w:divBdr>
        </w:div>
        <w:div w:id="687410533">
          <w:marLeft w:val="300"/>
          <w:marRight w:val="0"/>
          <w:marTop w:val="0"/>
          <w:marBottom w:val="0"/>
          <w:divBdr>
            <w:top w:val="none" w:sz="0" w:space="0" w:color="auto"/>
            <w:left w:val="none" w:sz="0" w:space="0" w:color="auto"/>
            <w:bottom w:val="none" w:sz="0" w:space="0" w:color="auto"/>
            <w:right w:val="none" w:sz="0" w:space="0" w:color="auto"/>
          </w:divBdr>
        </w:div>
        <w:div w:id="733310066">
          <w:marLeft w:val="300"/>
          <w:marRight w:val="0"/>
          <w:marTop w:val="0"/>
          <w:marBottom w:val="0"/>
          <w:divBdr>
            <w:top w:val="none" w:sz="0" w:space="0" w:color="auto"/>
            <w:left w:val="none" w:sz="0" w:space="0" w:color="auto"/>
            <w:bottom w:val="none" w:sz="0" w:space="0" w:color="auto"/>
            <w:right w:val="none" w:sz="0" w:space="0" w:color="auto"/>
          </w:divBdr>
        </w:div>
        <w:div w:id="739443800">
          <w:marLeft w:val="300"/>
          <w:marRight w:val="0"/>
          <w:marTop w:val="0"/>
          <w:marBottom w:val="0"/>
          <w:divBdr>
            <w:top w:val="none" w:sz="0" w:space="0" w:color="auto"/>
            <w:left w:val="none" w:sz="0" w:space="0" w:color="auto"/>
            <w:bottom w:val="none" w:sz="0" w:space="0" w:color="auto"/>
            <w:right w:val="none" w:sz="0" w:space="0" w:color="auto"/>
          </w:divBdr>
        </w:div>
        <w:div w:id="746150553">
          <w:marLeft w:val="300"/>
          <w:marRight w:val="0"/>
          <w:marTop w:val="0"/>
          <w:marBottom w:val="0"/>
          <w:divBdr>
            <w:top w:val="none" w:sz="0" w:space="0" w:color="auto"/>
            <w:left w:val="none" w:sz="0" w:space="0" w:color="auto"/>
            <w:bottom w:val="none" w:sz="0" w:space="0" w:color="auto"/>
            <w:right w:val="none" w:sz="0" w:space="0" w:color="auto"/>
          </w:divBdr>
        </w:div>
        <w:div w:id="748499688">
          <w:marLeft w:val="300"/>
          <w:marRight w:val="0"/>
          <w:marTop w:val="0"/>
          <w:marBottom w:val="0"/>
          <w:divBdr>
            <w:top w:val="none" w:sz="0" w:space="0" w:color="auto"/>
            <w:left w:val="none" w:sz="0" w:space="0" w:color="auto"/>
            <w:bottom w:val="none" w:sz="0" w:space="0" w:color="auto"/>
            <w:right w:val="none" w:sz="0" w:space="0" w:color="auto"/>
          </w:divBdr>
        </w:div>
        <w:div w:id="749427382">
          <w:marLeft w:val="300"/>
          <w:marRight w:val="0"/>
          <w:marTop w:val="0"/>
          <w:marBottom w:val="0"/>
          <w:divBdr>
            <w:top w:val="none" w:sz="0" w:space="0" w:color="auto"/>
            <w:left w:val="none" w:sz="0" w:space="0" w:color="auto"/>
            <w:bottom w:val="none" w:sz="0" w:space="0" w:color="auto"/>
            <w:right w:val="none" w:sz="0" w:space="0" w:color="auto"/>
          </w:divBdr>
        </w:div>
        <w:div w:id="755129786">
          <w:marLeft w:val="300"/>
          <w:marRight w:val="0"/>
          <w:marTop w:val="0"/>
          <w:marBottom w:val="0"/>
          <w:divBdr>
            <w:top w:val="none" w:sz="0" w:space="0" w:color="auto"/>
            <w:left w:val="none" w:sz="0" w:space="0" w:color="auto"/>
            <w:bottom w:val="none" w:sz="0" w:space="0" w:color="auto"/>
            <w:right w:val="none" w:sz="0" w:space="0" w:color="auto"/>
          </w:divBdr>
        </w:div>
        <w:div w:id="767385635">
          <w:marLeft w:val="300"/>
          <w:marRight w:val="0"/>
          <w:marTop w:val="0"/>
          <w:marBottom w:val="0"/>
          <w:divBdr>
            <w:top w:val="none" w:sz="0" w:space="0" w:color="auto"/>
            <w:left w:val="none" w:sz="0" w:space="0" w:color="auto"/>
            <w:bottom w:val="none" w:sz="0" w:space="0" w:color="auto"/>
            <w:right w:val="none" w:sz="0" w:space="0" w:color="auto"/>
          </w:divBdr>
        </w:div>
        <w:div w:id="776290251">
          <w:marLeft w:val="300"/>
          <w:marRight w:val="0"/>
          <w:marTop w:val="0"/>
          <w:marBottom w:val="0"/>
          <w:divBdr>
            <w:top w:val="none" w:sz="0" w:space="0" w:color="auto"/>
            <w:left w:val="none" w:sz="0" w:space="0" w:color="auto"/>
            <w:bottom w:val="none" w:sz="0" w:space="0" w:color="auto"/>
            <w:right w:val="none" w:sz="0" w:space="0" w:color="auto"/>
          </w:divBdr>
        </w:div>
        <w:div w:id="785854801">
          <w:marLeft w:val="300"/>
          <w:marRight w:val="0"/>
          <w:marTop w:val="0"/>
          <w:marBottom w:val="0"/>
          <w:divBdr>
            <w:top w:val="none" w:sz="0" w:space="0" w:color="auto"/>
            <w:left w:val="none" w:sz="0" w:space="0" w:color="auto"/>
            <w:bottom w:val="none" w:sz="0" w:space="0" w:color="auto"/>
            <w:right w:val="none" w:sz="0" w:space="0" w:color="auto"/>
          </w:divBdr>
        </w:div>
        <w:div w:id="804010127">
          <w:marLeft w:val="300"/>
          <w:marRight w:val="0"/>
          <w:marTop w:val="0"/>
          <w:marBottom w:val="0"/>
          <w:divBdr>
            <w:top w:val="none" w:sz="0" w:space="0" w:color="auto"/>
            <w:left w:val="none" w:sz="0" w:space="0" w:color="auto"/>
            <w:bottom w:val="none" w:sz="0" w:space="0" w:color="auto"/>
            <w:right w:val="none" w:sz="0" w:space="0" w:color="auto"/>
          </w:divBdr>
        </w:div>
        <w:div w:id="836268460">
          <w:marLeft w:val="300"/>
          <w:marRight w:val="0"/>
          <w:marTop w:val="0"/>
          <w:marBottom w:val="0"/>
          <w:divBdr>
            <w:top w:val="none" w:sz="0" w:space="0" w:color="auto"/>
            <w:left w:val="none" w:sz="0" w:space="0" w:color="auto"/>
            <w:bottom w:val="none" w:sz="0" w:space="0" w:color="auto"/>
            <w:right w:val="none" w:sz="0" w:space="0" w:color="auto"/>
          </w:divBdr>
        </w:div>
        <w:div w:id="838690603">
          <w:marLeft w:val="300"/>
          <w:marRight w:val="0"/>
          <w:marTop w:val="0"/>
          <w:marBottom w:val="0"/>
          <w:divBdr>
            <w:top w:val="none" w:sz="0" w:space="0" w:color="auto"/>
            <w:left w:val="none" w:sz="0" w:space="0" w:color="auto"/>
            <w:bottom w:val="none" w:sz="0" w:space="0" w:color="auto"/>
            <w:right w:val="none" w:sz="0" w:space="0" w:color="auto"/>
          </w:divBdr>
        </w:div>
        <w:div w:id="840466398">
          <w:marLeft w:val="300"/>
          <w:marRight w:val="0"/>
          <w:marTop w:val="0"/>
          <w:marBottom w:val="0"/>
          <w:divBdr>
            <w:top w:val="none" w:sz="0" w:space="0" w:color="auto"/>
            <w:left w:val="none" w:sz="0" w:space="0" w:color="auto"/>
            <w:bottom w:val="none" w:sz="0" w:space="0" w:color="auto"/>
            <w:right w:val="none" w:sz="0" w:space="0" w:color="auto"/>
          </w:divBdr>
        </w:div>
        <w:div w:id="864171371">
          <w:marLeft w:val="300"/>
          <w:marRight w:val="0"/>
          <w:marTop w:val="0"/>
          <w:marBottom w:val="0"/>
          <w:divBdr>
            <w:top w:val="none" w:sz="0" w:space="0" w:color="auto"/>
            <w:left w:val="none" w:sz="0" w:space="0" w:color="auto"/>
            <w:bottom w:val="none" w:sz="0" w:space="0" w:color="auto"/>
            <w:right w:val="none" w:sz="0" w:space="0" w:color="auto"/>
          </w:divBdr>
        </w:div>
        <w:div w:id="867059086">
          <w:marLeft w:val="300"/>
          <w:marRight w:val="0"/>
          <w:marTop w:val="0"/>
          <w:marBottom w:val="0"/>
          <w:divBdr>
            <w:top w:val="none" w:sz="0" w:space="0" w:color="auto"/>
            <w:left w:val="none" w:sz="0" w:space="0" w:color="auto"/>
            <w:bottom w:val="none" w:sz="0" w:space="0" w:color="auto"/>
            <w:right w:val="none" w:sz="0" w:space="0" w:color="auto"/>
          </w:divBdr>
        </w:div>
        <w:div w:id="876895956">
          <w:marLeft w:val="300"/>
          <w:marRight w:val="0"/>
          <w:marTop w:val="0"/>
          <w:marBottom w:val="0"/>
          <w:divBdr>
            <w:top w:val="none" w:sz="0" w:space="0" w:color="auto"/>
            <w:left w:val="none" w:sz="0" w:space="0" w:color="auto"/>
            <w:bottom w:val="none" w:sz="0" w:space="0" w:color="auto"/>
            <w:right w:val="none" w:sz="0" w:space="0" w:color="auto"/>
          </w:divBdr>
        </w:div>
        <w:div w:id="896159684">
          <w:marLeft w:val="300"/>
          <w:marRight w:val="0"/>
          <w:marTop w:val="0"/>
          <w:marBottom w:val="0"/>
          <w:divBdr>
            <w:top w:val="none" w:sz="0" w:space="0" w:color="auto"/>
            <w:left w:val="none" w:sz="0" w:space="0" w:color="auto"/>
            <w:bottom w:val="none" w:sz="0" w:space="0" w:color="auto"/>
            <w:right w:val="none" w:sz="0" w:space="0" w:color="auto"/>
          </w:divBdr>
        </w:div>
        <w:div w:id="898634064">
          <w:marLeft w:val="300"/>
          <w:marRight w:val="0"/>
          <w:marTop w:val="0"/>
          <w:marBottom w:val="0"/>
          <w:divBdr>
            <w:top w:val="none" w:sz="0" w:space="0" w:color="auto"/>
            <w:left w:val="none" w:sz="0" w:space="0" w:color="auto"/>
            <w:bottom w:val="none" w:sz="0" w:space="0" w:color="auto"/>
            <w:right w:val="none" w:sz="0" w:space="0" w:color="auto"/>
          </w:divBdr>
        </w:div>
        <w:div w:id="911424570">
          <w:marLeft w:val="300"/>
          <w:marRight w:val="0"/>
          <w:marTop w:val="0"/>
          <w:marBottom w:val="0"/>
          <w:divBdr>
            <w:top w:val="none" w:sz="0" w:space="0" w:color="auto"/>
            <w:left w:val="none" w:sz="0" w:space="0" w:color="auto"/>
            <w:bottom w:val="none" w:sz="0" w:space="0" w:color="auto"/>
            <w:right w:val="none" w:sz="0" w:space="0" w:color="auto"/>
          </w:divBdr>
        </w:div>
        <w:div w:id="924462167">
          <w:marLeft w:val="300"/>
          <w:marRight w:val="0"/>
          <w:marTop w:val="0"/>
          <w:marBottom w:val="0"/>
          <w:divBdr>
            <w:top w:val="none" w:sz="0" w:space="0" w:color="auto"/>
            <w:left w:val="none" w:sz="0" w:space="0" w:color="auto"/>
            <w:bottom w:val="none" w:sz="0" w:space="0" w:color="auto"/>
            <w:right w:val="none" w:sz="0" w:space="0" w:color="auto"/>
          </w:divBdr>
        </w:div>
        <w:div w:id="925072227">
          <w:marLeft w:val="300"/>
          <w:marRight w:val="0"/>
          <w:marTop w:val="0"/>
          <w:marBottom w:val="0"/>
          <w:divBdr>
            <w:top w:val="none" w:sz="0" w:space="0" w:color="auto"/>
            <w:left w:val="none" w:sz="0" w:space="0" w:color="auto"/>
            <w:bottom w:val="none" w:sz="0" w:space="0" w:color="auto"/>
            <w:right w:val="none" w:sz="0" w:space="0" w:color="auto"/>
          </w:divBdr>
        </w:div>
        <w:div w:id="928611874">
          <w:marLeft w:val="300"/>
          <w:marRight w:val="0"/>
          <w:marTop w:val="0"/>
          <w:marBottom w:val="0"/>
          <w:divBdr>
            <w:top w:val="none" w:sz="0" w:space="0" w:color="auto"/>
            <w:left w:val="none" w:sz="0" w:space="0" w:color="auto"/>
            <w:bottom w:val="none" w:sz="0" w:space="0" w:color="auto"/>
            <w:right w:val="none" w:sz="0" w:space="0" w:color="auto"/>
          </w:divBdr>
        </w:div>
        <w:div w:id="936911043">
          <w:marLeft w:val="300"/>
          <w:marRight w:val="0"/>
          <w:marTop w:val="0"/>
          <w:marBottom w:val="0"/>
          <w:divBdr>
            <w:top w:val="none" w:sz="0" w:space="0" w:color="auto"/>
            <w:left w:val="none" w:sz="0" w:space="0" w:color="auto"/>
            <w:bottom w:val="none" w:sz="0" w:space="0" w:color="auto"/>
            <w:right w:val="none" w:sz="0" w:space="0" w:color="auto"/>
          </w:divBdr>
        </w:div>
        <w:div w:id="942417233">
          <w:marLeft w:val="300"/>
          <w:marRight w:val="0"/>
          <w:marTop w:val="0"/>
          <w:marBottom w:val="0"/>
          <w:divBdr>
            <w:top w:val="none" w:sz="0" w:space="0" w:color="auto"/>
            <w:left w:val="none" w:sz="0" w:space="0" w:color="auto"/>
            <w:bottom w:val="none" w:sz="0" w:space="0" w:color="auto"/>
            <w:right w:val="none" w:sz="0" w:space="0" w:color="auto"/>
          </w:divBdr>
        </w:div>
        <w:div w:id="960263475">
          <w:marLeft w:val="300"/>
          <w:marRight w:val="0"/>
          <w:marTop w:val="0"/>
          <w:marBottom w:val="0"/>
          <w:divBdr>
            <w:top w:val="none" w:sz="0" w:space="0" w:color="auto"/>
            <w:left w:val="none" w:sz="0" w:space="0" w:color="auto"/>
            <w:bottom w:val="none" w:sz="0" w:space="0" w:color="auto"/>
            <w:right w:val="none" w:sz="0" w:space="0" w:color="auto"/>
          </w:divBdr>
        </w:div>
        <w:div w:id="978461322">
          <w:marLeft w:val="300"/>
          <w:marRight w:val="0"/>
          <w:marTop w:val="0"/>
          <w:marBottom w:val="0"/>
          <w:divBdr>
            <w:top w:val="none" w:sz="0" w:space="0" w:color="auto"/>
            <w:left w:val="none" w:sz="0" w:space="0" w:color="auto"/>
            <w:bottom w:val="none" w:sz="0" w:space="0" w:color="auto"/>
            <w:right w:val="none" w:sz="0" w:space="0" w:color="auto"/>
          </w:divBdr>
        </w:div>
        <w:div w:id="983042294">
          <w:marLeft w:val="300"/>
          <w:marRight w:val="0"/>
          <w:marTop w:val="0"/>
          <w:marBottom w:val="0"/>
          <w:divBdr>
            <w:top w:val="none" w:sz="0" w:space="0" w:color="auto"/>
            <w:left w:val="none" w:sz="0" w:space="0" w:color="auto"/>
            <w:bottom w:val="none" w:sz="0" w:space="0" w:color="auto"/>
            <w:right w:val="none" w:sz="0" w:space="0" w:color="auto"/>
          </w:divBdr>
        </w:div>
        <w:div w:id="991831006">
          <w:marLeft w:val="300"/>
          <w:marRight w:val="0"/>
          <w:marTop w:val="0"/>
          <w:marBottom w:val="0"/>
          <w:divBdr>
            <w:top w:val="none" w:sz="0" w:space="0" w:color="auto"/>
            <w:left w:val="none" w:sz="0" w:space="0" w:color="auto"/>
            <w:bottom w:val="none" w:sz="0" w:space="0" w:color="auto"/>
            <w:right w:val="none" w:sz="0" w:space="0" w:color="auto"/>
          </w:divBdr>
        </w:div>
        <w:div w:id="1000161802">
          <w:marLeft w:val="300"/>
          <w:marRight w:val="0"/>
          <w:marTop w:val="0"/>
          <w:marBottom w:val="0"/>
          <w:divBdr>
            <w:top w:val="none" w:sz="0" w:space="0" w:color="auto"/>
            <w:left w:val="none" w:sz="0" w:space="0" w:color="auto"/>
            <w:bottom w:val="none" w:sz="0" w:space="0" w:color="auto"/>
            <w:right w:val="none" w:sz="0" w:space="0" w:color="auto"/>
          </w:divBdr>
        </w:div>
        <w:div w:id="1001740176">
          <w:marLeft w:val="300"/>
          <w:marRight w:val="0"/>
          <w:marTop w:val="0"/>
          <w:marBottom w:val="0"/>
          <w:divBdr>
            <w:top w:val="none" w:sz="0" w:space="0" w:color="auto"/>
            <w:left w:val="none" w:sz="0" w:space="0" w:color="auto"/>
            <w:bottom w:val="none" w:sz="0" w:space="0" w:color="auto"/>
            <w:right w:val="none" w:sz="0" w:space="0" w:color="auto"/>
          </w:divBdr>
        </w:div>
        <w:div w:id="1006326704">
          <w:marLeft w:val="300"/>
          <w:marRight w:val="0"/>
          <w:marTop w:val="0"/>
          <w:marBottom w:val="0"/>
          <w:divBdr>
            <w:top w:val="none" w:sz="0" w:space="0" w:color="auto"/>
            <w:left w:val="none" w:sz="0" w:space="0" w:color="auto"/>
            <w:bottom w:val="none" w:sz="0" w:space="0" w:color="auto"/>
            <w:right w:val="none" w:sz="0" w:space="0" w:color="auto"/>
          </w:divBdr>
        </w:div>
        <w:div w:id="1010107605">
          <w:marLeft w:val="300"/>
          <w:marRight w:val="0"/>
          <w:marTop w:val="0"/>
          <w:marBottom w:val="0"/>
          <w:divBdr>
            <w:top w:val="none" w:sz="0" w:space="0" w:color="auto"/>
            <w:left w:val="none" w:sz="0" w:space="0" w:color="auto"/>
            <w:bottom w:val="none" w:sz="0" w:space="0" w:color="auto"/>
            <w:right w:val="none" w:sz="0" w:space="0" w:color="auto"/>
          </w:divBdr>
        </w:div>
        <w:div w:id="1011030503">
          <w:marLeft w:val="300"/>
          <w:marRight w:val="0"/>
          <w:marTop w:val="0"/>
          <w:marBottom w:val="0"/>
          <w:divBdr>
            <w:top w:val="none" w:sz="0" w:space="0" w:color="auto"/>
            <w:left w:val="none" w:sz="0" w:space="0" w:color="auto"/>
            <w:bottom w:val="none" w:sz="0" w:space="0" w:color="auto"/>
            <w:right w:val="none" w:sz="0" w:space="0" w:color="auto"/>
          </w:divBdr>
        </w:div>
        <w:div w:id="1022585268">
          <w:marLeft w:val="300"/>
          <w:marRight w:val="0"/>
          <w:marTop w:val="0"/>
          <w:marBottom w:val="0"/>
          <w:divBdr>
            <w:top w:val="none" w:sz="0" w:space="0" w:color="auto"/>
            <w:left w:val="none" w:sz="0" w:space="0" w:color="auto"/>
            <w:bottom w:val="none" w:sz="0" w:space="0" w:color="auto"/>
            <w:right w:val="none" w:sz="0" w:space="0" w:color="auto"/>
          </w:divBdr>
        </w:div>
        <w:div w:id="1038893808">
          <w:marLeft w:val="300"/>
          <w:marRight w:val="0"/>
          <w:marTop w:val="0"/>
          <w:marBottom w:val="0"/>
          <w:divBdr>
            <w:top w:val="none" w:sz="0" w:space="0" w:color="auto"/>
            <w:left w:val="none" w:sz="0" w:space="0" w:color="auto"/>
            <w:bottom w:val="none" w:sz="0" w:space="0" w:color="auto"/>
            <w:right w:val="none" w:sz="0" w:space="0" w:color="auto"/>
          </w:divBdr>
        </w:div>
        <w:div w:id="1039941586">
          <w:marLeft w:val="300"/>
          <w:marRight w:val="0"/>
          <w:marTop w:val="0"/>
          <w:marBottom w:val="0"/>
          <w:divBdr>
            <w:top w:val="none" w:sz="0" w:space="0" w:color="auto"/>
            <w:left w:val="none" w:sz="0" w:space="0" w:color="auto"/>
            <w:bottom w:val="none" w:sz="0" w:space="0" w:color="auto"/>
            <w:right w:val="none" w:sz="0" w:space="0" w:color="auto"/>
          </w:divBdr>
        </w:div>
        <w:div w:id="1040084007">
          <w:marLeft w:val="300"/>
          <w:marRight w:val="0"/>
          <w:marTop w:val="0"/>
          <w:marBottom w:val="0"/>
          <w:divBdr>
            <w:top w:val="none" w:sz="0" w:space="0" w:color="auto"/>
            <w:left w:val="none" w:sz="0" w:space="0" w:color="auto"/>
            <w:bottom w:val="none" w:sz="0" w:space="0" w:color="auto"/>
            <w:right w:val="none" w:sz="0" w:space="0" w:color="auto"/>
          </w:divBdr>
        </w:div>
        <w:div w:id="1048525984">
          <w:marLeft w:val="300"/>
          <w:marRight w:val="0"/>
          <w:marTop w:val="0"/>
          <w:marBottom w:val="0"/>
          <w:divBdr>
            <w:top w:val="none" w:sz="0" w:space="0" w:color="auto"/>
            <w:left w:val="none" w:sz="0" w:space="0" w:color="auto"/>
            <w:bottom w:val="none" w:sz="0" w:space="0" w:color="auto"/>
            <w:right w:val="none" w:sz="0" w:space="0" w:color="auto"/>
          </w:divBdr>
        </w:div>
        <w:div w:id="1062408465">
          <w:marLeft w:val="300"/>
          <w:marRight w:val="0"/>
          <w:marTop w:val="0"/>
          <w:marBottom w:val="0"/>
          <w:divBdr>
            <w:top w:val="none" w:sz="0" w:space="0" w:color="auto"/>
            <w:left w:val="none" w:sz="0" w:space="0" w:color="auto"/>
            <w:bottom w:val="none" w:sz="0" w:space="0" w:color="auto"/>
            <w:right w:val="none" w:sz="0" w:space="0" w:color="auto"/>
          </w:divBdr>
        </w:div>
        <w:div w:id="1064526754">
          <w:marLeft w:val="300"/>
          <w:marRight w:val="0"/>
          <w:marTop w:val="0"/>
          <w:marBottom w:val="0"/>
          <w:divBdr>
            <w:top w:val="none" w:sz="0" w:space="0" w:color="auto"/>
            <w:left w:val="none" w:sz="0" w:space="0" w:color="auto"/>
            <w:bottom w:val="none" w:sz="0" w:space="0" w:color="auto"/>
            <w:right w:val="none" w:sz="0" w:space="0" w:color="auto"/>
          </w:divBdr>
        </w:div>
        <w:div w:id="1073743462">
          <w:marLeft w:val="300"/>
          <w:marRight w:val="0"/>
          <w:marTop w:val="0"/>
          <w:marBottom w:val="0"/>
          <w:divBdr>
            <w:top w:val="none" w:sz="0" w:space="0" w:color="auto"/>
            <w:left w:val="none" w:sz="0" w:space="0" w:color="auto"/>
            <w:bottom w:val="none" w:sz="0" w:space="0" w:color="auto"/>
            <w:right w:val="none" w:sz="0" w:space="0" w:color="auto"/>
          </w:divBdr>
        </w:div>
        <w:div w:id="1087847884">
          <w:marLeft w:val="300"/>
          <w:marRight w:val="0"/>
          <w:marTop w:val="0"/>
          <w:marBottom w:val="0"/>
          <w:divBdr>
            <w:top w:val="none" w:sz="0" w:space="0" w:color="auto"/>
            <w:left w:val="none" w:sz="0" w:space="0" w:color="auto"/>
            <w:bottom w:val="none" w:sz="0" w:space="0" w:color="auto"/>
            <w:right w:val="none" w:sz="0" w:space="0" w:color="auto"/>
          </w:divBdr>
        </w:div>
        <w:div w:id="1097288882">
          <w:marLeft w:val="300"/>
          <w:marRight w:val="0"/>
          <w:marTop w:val="0"/>
          <w:marBottom w:val="0"/>
          <w:divBdr>
            <w:top w:val="none" w:sz="0" w:space="0" w:color="auto"/>
            <w:left w:val="none" w:sz="0" w:space="0" w:color="auto"/>
            <w:bottom w:val="none" w:sz="0" w:space="0" w:color="auto"/>
            <w:right w:val="none" w:sz="0" w:space="0" w:color="auto"/>
          </w:divBdr>
        </w:div>
        <w:div w:id="1116869640">
          <w:marLeft w:val="300"/>
          <w:marRight w:val="0"/>
          <w:marTop w:val="0"/>
          <w:marBottom w:val="0"/>
          <w:divBdr>
            <w:top w:val="none" w:sz="0" w:space="0" w:color="auto"/>
            <w:left w:val="none" w:sz="0" w:space="0" w:color="auto"/>
            <w:bottom w:val="none" w:sz="0" w:space="0" w:color="auto"/>
            <w:right w:val="none" w:sz="0" w:space="0" w:color="auto"/>
          </w:divBdr>
        </w:div>
        <w:div w:id="1142967772">
          <w:marLeft w:val="300"/>
          <w:marRight w:val="0"/>
          <w:marTop w:val="0"/>
          <w:marBottom w:val="0"/>
          <w:divBdr>
            <w:top w:val="none" w:sz="0" w:space="0" w:color="auto"/>
            <w:left w:val="none" w:sz="0" w:space="0" w:color="auto"/>
            <w:bottom w:val="none" w:sz="0" w:space="0" w:color="auto"/>
            <w:right w:val="none" w:sz="0" w:space="0" w:color="auto"/>
          </w:divBdr>
        </w:div>
        <w:div w:id="1147820002">
          <w:marLeft w:val="300"/>
          <w:marRight w:val="0"/>
          <w:marTop w:val="0"/>
          <w:marBottom w:val="0"/>
          <w:divBdr>
            <w:top w:val="none" w:sz="0" w:space="0" w:color="auto"/>
            <w:left w:val="none" w:sz="0" w:space="0" w:color="auto"/>
            <w:bottom w:val="none" w:sz="0" w:space="0" w:color="auto"/>
            <w:right w:val="none" w:sz="0" w:space="0" w:color="auto"/>
          </w:divBdr>
        </w:div>
        <w:div w:id="1156142011">
          <w:marLeft w:val="300"/>
          <w:marRight w:val="0"/>
          <w:marTop w:val="0"/>
          <w:marBottom w:val="0"/>
          <w:divBdr>
            <w:top w:val="none" w:sz="0" w:space="0" w:color="auto"/>
            <w:left w:val="none" w:sz="0" w:space="0" w:color="auto"/>
            <w:bottom w:val="none" w:sz="0" w:space="0" w:color="auto"/>
            <w:right w:val="none" w:sz="0" w:space="0" w:color="auto"/>
          </w:divBdr>
        </w:div>
        <w:div w:id="1172256858">
          <w:marLeft w:val="300"/>
          <w:marRight w:val="0"/>
          <w:marTop w:val="0"/>
          <w:marBottom w:val="0"/>
          <w:divBdr>
            <w:top w:val="none" w:sz="0" w:space="0" w:color="auto"/>
            <w:left w:val="none" w:sz="0" w:space="0" w:color="auto"/>
            <w:bottom w:val="none" w:sz="0" w:space="0" w:color="auto"/>
            <w:right w:val="none" w:sz="0" w:space="0" w:color="auto"/>
          </w:divBdr>
        </w:div>
        <w:div w:id="1176919763">
          <w:marLeft w:val="300"/>
          <w:marRight w:val="0"/>
          <w:marTop w:val="0"/>
          <w:marBottom w:val="0"/>
          <w:divBdr>
            <w:top w:val="none" w:sz="0" w:space="0" w:color="auto"/>
            <w:left w:val="none" w:sz="0" w:space="0" w:color="auto"/>
            <w:bottom w:val="none" w:sz="0" w:space="0" w:color="auto"/>
            <w:right w:val="none" w:sz="0" w:space="0" w:color="auto"/>
          </w:divBdr>
        </w:div>
        <w:div w:id="1185168781">
          <w:marLeft w:val="300"/>
          <w:marRight w:val="0"/>
          <w:marTop w:val="0"/>
          <w:marBottom w:val="0"/>
          <w:divBdr>
            <w:top w:val="none" w:sz="0" w:space="0" w:color="auto"/>
            <w:left w:val="none" w:sz="0" w:space="0" w:color="auto"/>
            <w:bottom w:val="none" w:sz="0" w:space="0" w:color="auto"/>
            <w:right w:val="none" w:sz="0" w:space="0" w:color="auto"/>
          </w:divBdr>
        </w:div>
        <w:div w:id="1187869210">
          <w:marLeft w:val="300"/>
          <w:marRight w:val="0"/>
          <w:marTop w:val="0"/>
          <w:marBottom w:val="0"/>
          <w:divBdr>
            <w:top w:val="none" w:sz="0" w:space="0" w:color="auto"/>
            <w:left w:val="none" w:sz="0" w:space="0" w:color="auto"/>
            <w:bottom w:val="none" w:sz="0" w:space="0" w:color="auto"/>
            <w:right w:val="none" w:sz="0" w:space="0" w:color="auto"/>
          </w:divBdr>
        </w:div>
        <w:div w:id="1191407413">
          <w:marLeft w:val="300"/>
          <w:marRight w:val="0"/>
          <w:marTop w:val="0"/>
          <w:marBottom w:val="0"/>
          <w:divBdr>
            <w:top w:val="none" w:sz="0" w:space="0" w:color="auto"/>
            <w:left w:val="none" w:sz="0" w:space="0" w:color="auto"/>
            <w:bottom w:val="none" w:sz="0" w:space="0" w:color="auto"/>
            <w:right w:val="none" w:sz="0" w:space="0" w:color="auto"/>
          </w:divBdr>
        </w:div>
        <w:div w:id="1196235093">
          <w:marLeft w:val="300"/>
          <w:marRight w:val="0"/>
          <w:marTop w:val="0"/>
          <w:marBottom w:val="0"/>
          <w:divBdr>
            <w:top w:val="none" w:sz="0" w:space="0" w:color="auto"/>
            <w:left w:val="none" w:sz="0" w:space="0" w:color="auto"/>
            <w:bottom w:val="none" w:sz="0" w:space="0" w:color="auto"/>
            <w:right w:val="none" w:sz="0" w:space="0" w:color="auto"/>
          </w:divBdr>
        </w:div>
        <w:div w:id="1202205057">
          <w:marLeft w:val="300"/>
          <w:marRight w:val="0"/>
          <w:marTop w:val="0"/>
          <w:marBottom w:val="0"/>
          <w:divBdr>
            <w:top w:val="none" w:sz="0" w:space="0" w:color="auto"/>
            <w:left w:val="none" w:sz="0" w:space="0" w:color="auto"/>
            <w:bottom w:val="none" w:sz="0" w:space="0" w:color="auto"/>
            <w:right w:val="none" w:sz="0" w:space="0" w:color="auto"/>
          </w:divBdr>
        </w:div>
        <w:div w:id="1204512687">
          <w:marLeft w:val="300"/>
          <w:marRight w:val="0"/>
          <w:marTop w:val="0"/>
          <w:marBottom w:val="0"/>
          <w:divBdr>
            <w:top w:val="none" w:sz="0" w:space="0" w:color="auto"/>
            <w:left w:val="none" w:sz="0" w:space="0" w:color="auto"/>
            <w:bottom w:val="none" w:sz="0" w:space="0" w:color="auto"/>
            <w:right w:val="none" w:sz="0" w:space="0" w:color="auto"/>
          </w:divBdr>
        </w:div>
        <w:div w:id="1223060529">
          <w:marLeft w:val="300"/>
          <w:marRight w:val="0"/>
          <w:marTop w:val="0"/>
          <w:marBottom w:val="0"/>
          <w:divBdr>
            <w:top w:val="none" w:sz="0" w:space="0" w:color="auto"/>
            <w:left w:val="none" w:sz="0" w:space="0" w:color="auto"/>
            <w:bottom w:val="none" w:sz="0" w:space="0" w:color="auto"/>
            <w:right w:val="none" w:sz="0" w:space="0" w:color="auto"/>
          </w:divBdr>
        </w:div>
        <w:div w:id="1229920202">
          <w:marLeft w:val="300"/>
          <w:marRight w:val="0"/>
          <w:marTop w:val="0"/>
          <w:marBottom w:val="0"/>
          <w:divBdr>
            <w:top w:val="none" w:sz="0" w:space="0" w:color="auto"/>
            <w:left w:val="none" w:sz="0" w:space="0" w:color="auto"/>
            <w:bottom w:val="none" w:sz="0" w:space="0" w:color="auto"/>
            <w:right w:val="none" w:sz="0" w:space="0" w:color="auto"/>
          </w:divBdr>
        </w:div>
        <w:div w:id="1240670454">
          <w:marLeft w:val="300"/>
          <w:marRight w:val="0"/>
          <w:marTop w:val="0"/>
          <w:marBottom w:val="0"/>
          <w:divBdr>
            <w:top w:val="none" w:sz="0" w:space="0" w:color="auto"/>
            <w:left w:val="none" w:sz="0" w:space="0" w:color="auto"/>
            <w:bottom w:val="none" w:sz="0" w:space="0" w:color="auto"/>
            <w:right w:val="none" w:sz="0" w:space="0" w:color="auto"/>
          </w:divBdr>
        </w:div>
        <w:div w:id="1246763805">
          <w:marLeft w:val="300"/>
          <w:marRight w:val="0"/>
          <w:marTop w:val="0"/>
          <w:marBottom w:val="0"/>
          <w:divBdr>
            <w:top w:val="none" w:sz="0" w:space="0" w:color="auto"/>
            <w:left w:val="none" w:sz="0" w:space="0" w:color="auto"/>
            <w:bottom w:val="none" w:sz="0" w:space="0" w:color="auto"/>
            <w:right w:val="none" w:sz="0" w:space="0" w:color="auto"/>
          </w:divBdr>
        </w:div>
        <w:div w:id="1271546667">
          <w:marLeft w:val="300"/>
          <w:marRight w:val="0"/>
          <w:marTop w:val="0"/>
          <w:marBottom w:val="0"/>
          <w:divBdr>
            <w:top w:val="none" w:sz="0" w:space="0" w:color="auto"/>
            <w:left w:val="none" w:sz="0" w:space="0" w:color="auto"/>
            <w:bottom w:val="none" w:sz="0" w:space="0" w:color="auto"/>
            <w:right w:val="none" w:sz="0" w:space="0" w:color="auto"/>
          </w:divBdr>
        </w:div>
        <w:div w:id="1298341479">
          <w:marLeft w:val="300"/>
          <w:marRight w:val="0"/>
          <w:marTop w:val="0"/>
          <w:marBottom w:val="0"/>
          <w:divBdr>
            <w:top w:val="none" w:sz="0" w:space="0" w:color="auto"/>
            <w:left w:val="none" w:sz="0" w:space="0" w:color="auto"/>
            <w:bottom w:val="none" w:sz="0" w:space="0" w:color="auto"/>
            <w:right w:val="none" w:sz="0" w:space="0" w:color="auto"/>
          </w:divBdr>
        </w:div>
        <w:div w:id="1302728760">
          <w:marLeft w:val="300"/>
          <w:marRight w:val="0"/>
          <w:marTop w:val="0"/>
          <w:marBottom w:val="0"/>
          <w:divBdr>
            <w:top w:val="none" w:sz="0" w:space="0" w:color="auto"/>
            <w:left w:val="none" w:sz="0" w:space="0" w:color="auto"/>
            <w:bottom w:val="none" w:sz="0" w:space="0" w:color="auto"/>
            <w:right w:val="none" w:sz="0" w:space="0" w:color="auto"/>
          </w:divBdr>
        </w:div>
        <w:div w:id="1303271710">
          <w:marLeft w:val="300"/>
          <w:marRight w:val="0"/>
          <w:marTop w:val="0"/>
          <w:marBottom w:val="0"/>
          <w:divBdr>
            <w:top w:val="none" w:sz="0" w:space="0" w:color="auto"/>
            <w:left w:val="none" w:sz="0" w:space="0" w:color="auto"/>
            <w:bottom w:val="none" w:sz="0" w:space="0" w:color="auto"/>
            <w:right w:val="none" w:sz="0" w:space="0" w:color="auto"/>
          </w:divBdr>
        </w:div>
        <w:div w:id="1309627781">
          <w:marLeft w:val="300"/>
          <w:marRight w:val="0"/>
          <w:marTop w:val="0"/>
          <w:marBottom w:val="0"/>
          <w:divBdr>
            <w:top w:val="none" w:sz="0" w:space="0" w:color="auto"/>
            <w:left w:val="none" w:sz="0" w:space="0" w:color="auto"/>
            <w:bottom w:val="none" w:sz="0" w:space="0" w:color="auto"/>
            <w:right w:val="none" w:sz="0" w:space="0" w:color="auto"/>
          </w:divBdr>
        </w:div>
        <w:div w:id="1312976814">
          <w:marLeft w:val="300"/>
          <w:marRight w:val="0"/>
          <w:marTop w:val="0"/>
          <w:marBottom w:val="0"/>
          <w:divBdr>
            <w:top w:val="none" w:sz="0" w:space="0" w:color="auto"/>
            <w:left w:val="none" w:sz="0" w:space="0" w:color="auto"/>
            <w:bottom w:val="none" w:sz="0" w:space="0" w:color="auto"/>
            <w:right w:val="none" w:sz="0" w:space="0" w:color="auto"/>
          </w:divBdr>
        </w:div>
        <w:div w:id="1322078701">
          <w:marLeft w:val="300"/>
          <w:marRight w:val="0"/>
          <w:marTop w:val="0"/>
          <w:marBottom w:val="0"/>
          <w:divBdr>
            <w:top w:val="none" w:sz="0" w:space="0" w:color="auto"/>
            <w:left w:val="none" w:sz="0" w:space="0" w:color="auto"/>
            <w:bottom w:val="none" w:sz="0" w:space="0" w:color="auto"/>
            <w:right w:val="none" w:sz="0" w:space="0" w:color="auto"/>
          </w:divBdr>
        </w:div>
        <w:div w:id="1331908141">
          <w:marLeft w:val="300"/>
          <w:marRight w:val="0"/>
          <w:marTop w:val="0"/>
          <w:marBottom w:val="0"/>
          <w:divBdr>
            <w:top w:val="none" w:sz="0" w:space="0" w:color="auto"/>
            <w:left w:val="none" w:sz="0" w:space="0" w:color="auto"/>
            <w:bottom w:val="none" w:sz="0" w:space="0" w:color="auto"/>
            <w:right w:val="none" w:sz="0" w:space="0" w:color="auto"/>
          </w:divBdr>
        </w:div>
        <w:div w:id="1340424742">
          <w:marLeft w:val="300"/>
          <w:marRight w:val="0"/>
          <w:marTop w:val="0"/>
          <w:marBottom w:val="0"/>
          <w:divBdr>
            <w:top w:val="none" w:sz="0" w:space="0" w:color="auto"/>
            <w:left w:val="none" w:sz="0" w:space="0" w:color="auto"/>
            <w:bottom w:val="none" w:sz="0" w:space="0" w:color="auto"/>
            <w:right w:val="none" w:sz="0" w:space="0" w:color="auto"/>
          </w:divBdr>
        </w:div>
        <w:div w:id="1342585879">
          <w:marLeft w:val="300"/>
          <w:marRight w:val="0"/>
          <w:marTop w:val="0"/>
          <w:marBottom w:val="0"/>
          <w:divBdr>
            <w:top w:val="none" w:sz="0" w:space="0" w:color="auto"/>
            <w:left w:val="none" w:sz="0" w:space="0" w:color="auto"/>
            <w:bottom w:val="none" w:sz="0" w:space="0" w:color="auto"/>
            <w:right w:val="none" w:sz="0" w:space="0" w:color="auto"/>
          </w:divBdr>
        </w:div>
        <w:div w:id="1347555642">
          <w:marLeft w:val="300"/>
          <w:marRight w:val="0"/>
          <w:marTop w:val="0"/>
          <w:marBottom w:val="0"/>
          <w:divBdr>
            <w:top w:val="none" w:sz="0" w:space="0" w:color="auto"/>
            <w:left w:val="none" w:sz="0" w:space="0" w:color="auto"/>
            <w:bottom w:val="none" w:sz="0" w:space="0" w:color="auto"/>
            <w:right w:val="none" w:sz="0" w:space="0" w:color="auto"/>
          </w:divBdr>
        </w:div>
        <w:div w:id="1349409397">
          <w:marLeft w:val="300"/>
          <w:marRight w:val="0"/>
          <w:marTop w:val="0"/>
          <w:marBottom w:val="0"/>
          <w:divBdr>
            <w:top w:val="none" w:sz="0" w:space="0" w:color="auto"/>
            <w:left w:val="none" w:sz="0" w:space="0" w:color="auto"/>
            <w:bottom w:val="none" w:sz="0" w:space="0" w:color="auto"/>
            <w:right w:val="none" w:sz="0" w:space="0" w:color="auto"/>
          </w:divBdr>
        </w:div>
        <w:div w:id="1361666243">
          <w:marLeft w:val="300"/>
          <w:marRight w:val="0"/>
          <w:marTop w:val="0"/>
          <w:marBottom w:val="0"/>
          <w:divBdr>
            <w:top w:val="none" w:sz="0" w:space="0" w:color="auto"/>
            <w:left w:val="none" w:sz="0" w:space="0" w:color="auto"/>
            <w:bottom w:val="none" w:sz="0" w:space="0" w:color="auto"/>
            <w:right w:val="none" w:sz="0" w:space="0" w:color="auto"/>
          </w:divBdr>
        </w:div>
        <w:div w:id="1363818429">
          <w:marLeft w:val="300"/>
          <w:marRight w:val="0"/>
          <w:marTop w:val="0"/>
          <w:marBottom w:val="0"/>
          <w:divBdr>
            <w:top w:val="none" w:sz="0" w:space="0" w:color="auto"/>
            <w:left w:val="none" w:sz="0" w:space="0" w:color="auto"/>
            <w:bottom w:val="none" w:sz="0" w:space="0" w:color="auto"/>
            <w:right w:val="none" w:sz="0" w:space="0" w:color="auto"/>
          </w:divBdr>
        </w:div>
        <w:div w:id="1373533239">
          <w:marLeft w:val="300"/>
          <w:marRight w:val="0"/>
          <w:marTop w:val="0"/>
          <w:marBottom w:val="0"/>
          <w:divBdr>
            <w:top w:val="none" w:sz="0" w:space="0" w:color="auto"/>
            <w:left w:val="none" w:sz="0" w:space="0" w:color="auto"/>
            <w:bottom w:val="none" w:sz="0" w:space="0" w:color="auto"/>
            <w:right w:val="none" w:sz="0" w:space="0" w:color="auto"/>
          </w:divBdr>
        </w:div>
        <w:div w:id="1384255579">
          <w:marLeft w:val="300"/>
          <w:marRight w:val="0"/>
          <w:marTop w:val="0"/>
          <w:marBottom w:val="0"/>
          <w:divBdr>
            <w:top w:val="none" w:sz="0" w:space="0" w:color="auto"/>
            <w:left w:val="none" w:sz="0" w:space="0" w:color="auto"/>
            <w:bottom w:val="none" w:sz="0" w:space="0" w:color="auto"/>
            <w:right w:val="none" w:sz="0" w:space="0" w:color="auto"/>
          </w:divBdr>
        </w:div>
        <w:div w:id="1388920304">
          <w:marLeft w:val="300"/>
          <w:marRight w:val="0"/>
          <w:marTop w:val="0"/>
          <w:marBottom w:val="0"/>
          <w:divBdr>
            <w:top w:val="none" w:sz="0" w:space="0" w:color="auto"/>
            <w:left w:val="none" w:sz="0" w:space="0" w:color="auto"/>
            <w:bottom w:val="none" w:sz="0" w:space="0" w:color="auto"/>
            <w:right w:val="none" w:sz="0" w:space="0" w:color="auto"/>
          </w:divBdr>
        </w:div>
        <w:div w:id="1396657226">
          <w:marLeft w:val="300"/>
          <w:marRight w:val="0"/>
          <w:marTop w:val="0"/>
          <w:marBottom w:val="0"/>
          <w:divBdr>
            <w:top w:val="none" w:sz="0" w:space="0" w:color="auto"/>
            <w:left w:val="none" w:sz="0" w:space="0" w:color="auto"/>
            <w:bottom w:val="none" w:sz="0" w:space="0" w:color="auto"/>
            <w:right w:val="none" w:sz="0" w:space="0" w:color="auto"/>
          </w:divBdr>
        </w:div>
        <w:div w:id="1400982927">
          <w:marLeft w:val="300"/>
          <w:marRight w:val="0"/>
          <w:marTop w:val="0"/>
          <w:marBottom w:val="0"/>
          <w:divBdr>
            <w:top w:val="none" w:sz="0" w:space="0" w:color="auto"/>
            <w:left w:val="none" w:sz="0" w:space="0" w:color="auto"/>
            <w:bottom w:val="none" w:sz="0" w:space="0" w:color="auto"/>
            <w:right w:val="none" w:sz="0" w:space="0" w:color="auto"/>
          </w:divBdr>
        </w:div>
        <w:div w:id="1405370075">
          <w:marLeft w:val="300"/>
          <w:marRight w:val="0"/>
          <w:marTop w:val="0"/>
          <w:marBottom w:val="0"/>
          <w:divBdr>
            <w:top w:val="none" w:sz="0" w:space="0" w:color="auto"/>
            <w:left w:val="none" w:sz="0" w:space="0" w:color="auto"/>
            <w:bottom w:val="none" w:sz="0" w:space="0" w:color="auto"/>
            <w:right w:val="none" w:sz="0" w:space="0" w:color="auto"/>
          </w:divBdr>
        </w:div>
        <w:div w:id="1413238906">
          <w:marLeft w:val="300"/>
          <w:marRight w:val="0"/>
          <w:marTop w:val="0"/>
          <w:marBottom w:val="0"/>
          <w:divBdr>
            <w:top w:val="none" w:sz="0" w:space="0" w:color="auto"/>
            <w:left w:val="none" w:sz="0" w:space="0" w:color="auto"/>
            <w:bottom w:val="none" w:sz="0" w:space="0" w:color="auto"/>
            <w:right w:val="none" w:sz="0" w:space="0" w:color="auto"/>
          </w:divBdr>
        </w:div>
        <w:div w:id="1426339427">
          <w:marLeft w:val="300"/>
          <w:marRight w:val="0"/>
          <w:marTop w:val="0"/>
          <w:marBottom w:val="0"/>
          <w:divBdr>
            <w:top w:val="none" w:sz="0" w:space="0" w:color="auto"/>
            <w:left w:val="none" w:sz="0" w:space="0" w:color="auto"/>
            <w:bottom w:val="none" w:sz="0" w:space="0" w:color="auto"/>
            <w:right w:val="none" w:sz="0" w:space="0" w:color="auto"/>
          </w:divBdr>
        </w:div>
        <w:div w:id="1428114793">
          <w:marLeft w:val="300"/>
          <w:marRight w:val="0"/>
          <w:marTop w:val="0"/>
          <w:marBottom w:val="0"/>
          <w:divBdr>
            <w:top w:val="none" w:sz="0" w:space="0" w:color="auto"/>
            <w:left w:val="none" w:sz="0" w:space="0" w:color="auto"/>
            <w:bottom w:val="none" w:sz="0" w:space="0" w:color="auto"/>
            <w:right w:val="none" w:sz="0" w:space="0" w:color="auto"/>
          </w:divBdr>
        </w:div>
        <w:div w:id="1433623864">
          <w:marLeft w:val="300"/>
          <w:marRight w:val="0"/>
          <w:marTop w:val="0"/>
          <w:marBottom w:val="0"/>
          <w:divBdr>
            <w:top w:val="none" w:sz="0" w:space="0" w:color="auto"/>
            <w:left w:val="none" w:sz="0" w:space="0" w:color="auto"/>
            <w:bottom w:val="none" w:sz="0" w:space="0" w:color="auto"/>
            <w:right w:val="none" w:sz="0" w:space="0" w:color="auto"/>
          </w:divBdr>
        </w:div>
        <w:div w:id="1435593902">
          <w:marLeft w:val="300"/>
          <w:marRight w:val="0"/>
          <w:marTop w:val="0"/>
          <w:marBottom w:val="0"/>
          <w:divBdr>
            <w:top w:val="none" w:sz="0" w:space="0" w:color="auto"/>
            <w:left w:val="none" w:sz="0" w:space="0" w:color="auto"/>
            <w:bottom w:val="none" w:sz="0" w:space="0" w:color="auto"/>
            <w:right w:val="none" w:sz="0" w:space="0" w:color="auto"/>
          </w:divBdr>
        </w:div>
        <w:div w:id="1461730248">
          <w:marLeft w:val="300"/>
          <w:marRight w:val="0"/>
          <w:marTop w:val="0"/>
          <w:marBottom w:val="0"/>
          <w:divBdr>
            <w:top w:val="none" w:sz="0" w:space="0" w:color="auto"/>
            <w:left w:val="none" w:sz="0" w:space="0" w:color="auto"/>
            <w:bottom w:val="none" w:sz="0" w:space="0" w:color="auto"/>
            <w:right w:val="none" w:sz="0" w:space="0" w:color="auto"/>
          </w:divBdr>
        </w:div>
        <w:div w:id="1470585557">
          <w:marLeft w:val="300"/>
          <w:marRight w:val="0"/>
          <w:marTop w:val="0"/>
          <w:marBottom w:val="0"/>
          <w:divBdr>
            <w:top w:val="none" w:sz="0" w:space="0" w:color="auto"/>
            <w:left w:val="none" w:sz="0" w:space="0" w:color="auto"/>
            <w:bottom w:val="none" w:sz="0" w:space="0" w:color="auto"/>
            <w:right w:val="none" w:sz="0" w:space="0" w:color="auto"/>
          </w:divBdr>
        </w:div>
        <w:div w:id="1475954401">
          <w:marLeft w:val="300"/>
          <w:marRight w:val="0"/>
          <w:marTop w:val="0"/>
          <w:marBottom w:val="0"/>
          <w:divBdr>
            <w:top w:val="none" w:sz="0" w:space="0" w:color="auto"/>
            <w:left w:val="none" w:sz="0" w:space="0" w:color="auto"/>
            <w:bottom w:val="none" w:sz="0" w:space="0" w:color="auto"/>
            <w:right w:val="none" w:sz="0" w:space="0" w:color="auto"/>
          </w:divBdr>
        </w:div>
        <w:div w:id="1496188153">
          <w:marLeft w:val="300"/>
          <w:marRight w:val="0"/>
          <w:marTop w:val="0"/>
          <w:marBottom w:val="0"/>
          <w:divBdr>
            <w:top w:val="none" w:sz="0" w:space="0" w:color="auto"/>
            <w:left w:val="none" w:sz="0" w:space="0" w:color="auto"/>
            <w:bottom w:val="none" w:sz="0" w:space="0" w:color="auto"/>
            <w:right w:val="none" w:sz="0" w:space="0" w:color="auto"/>
          </w:divBdr>
        </w:div>
        <w:div w:id="1508247947">
          <w:marLeft w:val="300"/>
          <w:marRight w:val="0"/>
          <w:marTop w:val="0"/>
          <w:marBottom w:val="0"/>
          <w:divBdr>
            <w:top w:val="none" w:sz="0" w:space="0" w:color="auto"/>
            <w:left w:val="none" w:sz="0" w:space="0" w:color="auto"/>
            <w:bottom w:val="none" w:sz="0" w:space="0" w:color="auto"/>
            <w:right w:val="none" w:sz="0" w:space="0" w:color="auto"/>
          </w:divBdr>
        </w:div>
        <w:div w:id="1510412490">
          <w:marLeft w:val="300"/>
          <w:marRight w:val="0"/>
          <w:marTop w:val="0"/>
          <w:marBottom w:val="0"/>
          <w:divBdr>
            <w:top w:val="none" w:sz="0" w:space="0" w:color="auto"/>
            <w:left w:val="none" w:sz="0" w:space="0" w:color="auto"/>
            <w:bottom w:val="none" w:sz="0" w:space="0" w:color="auto"/>
            <w:right w:val="none" w:sz="0" w:space="0" w:color="auto"/>
          </w:divBdr>
        </w:div>
        <w:div w:id="1527477929">
          <w:marLeft w:val="300"/>
          <w:marRight w:val="0"/>
          <w:marTop w:val="0"/>
          <w:marBottom w:val="0"/>
          <w:divBdr>
            <w:top w:val="none" w:sz="0" w:space="0" w:color="auto"/>
            <w:left w:val="none" w:sz="0" w:space="0" w:color="auto"/>
            <w:bottom w:val="none" w:sz="0" w:space="0" w:color="auto"/>
            <w:right w:val="none" w:sz="0" w:space="0" w:color="auto"/>
          </w:divBdr>
        </w:div>
        <w:div w:id="1529952527">
          <w:marLeft w:val="300"/>
          <w:marRight w:val="0"/>
          <w:marTop w:val="0"/>
          <w:marBottom w:val="0"/>
          <w:divBdr>
            <w:top w:val="none" w:sz="0" w:space="0" w:color="auto"/>
            <w:left w:val="none" w:sz="0" w:space="0" w:color="auto"/>
            <w:bottom w:val="none" w:sz="0" w:space="0" w:color="auto"/>
            <w:right w:val="none" w:sz="0" w:space="0" w:color="auto"/>
          </w:divBdr>
        </w:div>
        <w:div w:id="1539659063">
          <w:marLeft w:val="300"/>
          <w:marRight w:val="0"/>
          <w:marTop w:val="0"/>
          <w:marBottom w:val="0"/>
          <w:divBdr>
            <w:top w:val="none" w:sz="0" w:space="0" w:color="auto"/>
            <w:left w:val="none" w:sz="0" w:space="0" w:color="auto"/>
            <w:bottom w:val="none" w:sz="0" w:space="0" w:color="auto"/>
            <w:right w:val="none" w:sz="0" w:space="0" w:color="auto"/>
          </w:divBdr>
        </w:div>
        <w:div w:id="1551770908">
          <w:marLeft w:val="300"/>
          <w:marRight w:val="0"/>
          <w:marTop w:val="0"/>
          <w:marBottom w:val="0"/>
          <w:divBdr>
            <w:top w:val="none" w:sz="0" w:space="0" w:color="auto"/>
            <w:left w:val="none" w:sz="0" w:space="0" w:color="auto"/>
            <w:bottom w:val="none" w:sz="0" w:space="0" w:color="auto"/>
            <w:right w:val="none" w:sz="0" w:space="0" w:color="auto"/>
          </w:divBdr>
        </w:div>
        <w:div w:id="1554390352">
          <w:marLeft w:val="300"/>
          <w:marRight w:val="0"/>
          <w:marTop w:val="0"/>
          <w:marBottom w:val="0"/>
          <w:divBdr>
            <w:top w:val="none" w:sz="0" w:space="0" w:color="auto"/>
            <w:left w:val="none" w:sz="0" w:space="0" w:color="auto"/>
            <w:bottom w:val="none" w:sz="0" w:space="0" w:color="auto"/>
            <w:right w:val="none" w:sz="0" w:space="0" w:color="auto"/>
          </w:divBdr>
        </w:div>
        <w:div w:id="1574854136">
          <w:marLeft w:val="300"/>
          <w:marRight w:val="0"/>
          <w:marTop w:val="0"/>
          <w:marBottom w:val="0"/>
          <w:divBdr>
            <w:top w:val="none" w:sz="0" w:space="0" w:color="auto"/>
            <w:left w:val="none" w:sz="0" w:space="0" w:color="auto"/>
            <w:bottom w:val="none" w:sz="0" w:space="0" w:color="auto"/>
            <w:right w:val="none" w:sz="0" w:space="0" w:color="auto"/>
          </w:divBdr>
        </w:div>
        <w:div w:id="1578706472">
          <w:marLeft w:val="300"/>
          <w:marRight w:val="0"/>
          <w:marTop w:val="0"/>
          <w:marBottom w:val="0"/>
          <w:divBdr>
            <w:top w:val="none" w:sz="0" w:space="0" w:color="auto"/>
            <w:left w:val="none" w:sz="0" w:space="0" w:color="auto"/>
            <w:bottom w:val="none" w:sz="0" w:space="0" w:color="auto"/>
            <w:right w:val="none" w:sz="0" w:space="0" w:color="auto"/>
          </w:divBdr>
        </w:div>
        <w:div w:id="1606958168">
          <w:marLeft w:val="300"/>
          <w:marRight w:val="0"/>
          <w:marTop w:val="0"/>
          <w:marBottom w:val="0"/>
          <w:divBdr>
            <w:top w:val="none" w:sz="0" w:space="0" w:color="auto"/>
            <w:left w:val="none" w:sz="0" w:space="0" w:color="auto"/>
            <w:bottom w:val="none" w:sz="0" w:space="0" w:color="auto"/>
            <w:right w:val="none" w:sz="0" w:space="0" w:color="auto"/>
          </w:divBdr>
        </w:div>
        <w:div w:id="1607813967">
          <w:marLeft w:val="300"/>
          <w:marRight w:val="0"/>
          <w:marTop w:val="0"/>
          <w:marBottom w:val="0"/>
          <w:divBdr>
            <w:top w:val="none" w:sz="0" w:space="0" w:color="auto"/>
            <w:left w:val="none" w:sz="0" w:space="0" w:color="auto"/>
            <w:bottom w:val="none" w:sz="0" w:space="0" w:color="auto"/>
            <w:right w:val="none" w:sz="0" w:space="0" w:color="auto"/>
          </w:divBdr>
        </w:div>
        <w:div w:id="1607889431">
          <w:marLeft w:val="300"/>
          <w:marRight w:val="0"/>
          <w:marTop w:val="0"/>
          <w:marBottom w:val="0"/>
          <w:divBdr>
            <w:top w:val="none" w:sz="0" w:space="0" w:color="auto"/>
            <w:left w:val="none" w:sz="0" w:space="0" w:color="auto"/>
            <w:bottom w:val="none" w:sz="0" w:space="0" w:color="auto"/>
            <w:right w:val="none" w:sz="0" w:space="0" w:color="auto"/>
          </w:divBdr>
        </w:div>
        <w:div w:id="1623924504">
          <w:marLeft w:val="300"/>
          <w:marRight w:val="0"/>
          <w:marTop w:val="0"/>
          <w:marBottom w:val="0"/>
          <w:divBdr>
            <w:top w:val="none" w:sz="0" w:space="0" w:color="auto"/>
            <w:left w:val="none" w:sz="0" w:space="0" w:color="auto"/>
            <w:bottom w:val="none" w:sz="0" w:space="0" w:color="auto"/>
            <w:right w:val="none" w:sz="0" w:space="0" w:color="auto"/>
          </w:divBdr>
        </w:div>
        <w:div w:id="1629122475">
          <w:marLeft w:val="300"/>
          <w:marRight w:val="0"/>
          <w:marTop w:val="0"/>
          <w:marBottom w:val="0"/>
          <w:divBdr>
            <w:top w:val="none" w:sz="0" w:space="0" w:color="auto"/>
            <w:left w:val="none" w:sz="0" w:space="0" w:color="auto"/>
            <w:bottom w:val="none" w:sz="0" w:space="0" w:color="auto"/>
            <w:right w:val="none" w:sz="0" w:space="0" w:color="auto"/>
          </w:divBdr>
        </w:div>
        <w:div w:id="1630892135">
          <w:marLeft w:val="300"/>
          <w:marRight w:val="0"/>
          <w:marTop w:val="0"/>
          <w:marBottom w:val="0"/>
          <w:divBdr>
            <w:top w:val="none" w:sz="0" w:space="0" w:color="auto"/>
            <w:left w:val="none" w:sz="0" w:space="0" w:color="auto"/>
            <w:bottom w:val="none" w:sz="0" w:space="0" w:color="auto"/>
            <w:right w:val="none" w:sz="0" w:space="0" w:color="auto"/>
          </w:divBdr>
        </w:div>
        <w:div w:id="1642686593">
          <w:marLeft w:val="300"/>
          <w:marRight w:val="0"/>
          <w:marTop w:val="0"/>
          <w:marBottom w:val="0"/>
          <w:divBdr>
            <w:top w:val="none" w:sz="0" w:space="0" w:color="auto"/>
            <w:left w:val="none" w:sz="0" w:space="0" w:color="auto"/>
            <w:bottom w:val="none" w:sz="0" w:space="0" w:color="auto"/>
            <w:right w:val="none" w:sz="0" w:space="0" w:color="auto"/>
          </w:divBdr>
        </w:div>
        <w:div w:id="1663196032">
          <w:marLeft w:val="300"/>
          <w:marRight w:val="0"/>
          <w:marTop w:val="0"/>
          <w:marBottom w:val="0"/>
          <w:divBdr>
            <w:top w:val="none" w:sz="0" w:space="0" w:color="auto"/>
            <w:left w:val="none" w:sz="0" w:space="0" w:color="auto"/>
            <w:bottom w:val="none" w:sz="0" w:space="0" w:color="auto"/>
            <w:right w:val="none" w:sz="0" w:space="0" w:color="auto"/>
          </w:divBdr>
        </w:div>
        <w:div w:id="1666474018">
          <w:marLeft w:val="300"/>
          <w:marRight w:val="0"/>
          <w:marTop w:val="0"/>
          <w:marBottom w:val="0"/>
          <w:divBdr>
            <w:top w:val="none" w:sz="0" w:space="0" w:color="auto"/>
            <w:left w:val="none" w:sz="0" w:space="0" w:color="auto"/>
            <w:bottom w:val="none" w:sz="0" w:space="0" w:color="auto"/>
            <w:right w:val="none" w:sz="0" w:space="0" w:color="auto"/>
          </w:divBdr>
        </w:div>
        <w:div w:id="1667128265">
          <w:marLeft w:val="300"/>
          <w:marRight w:val="0"/>
          <w:marTop w:val="0"/>
          <w:marBottom w:val="0"/>
          <w:divBdr>
            <w:top w:val="none" w:sz="0" w:space="0" w:color="auto"/>
            <w:left w:val="none" w:sz="0" w:space="0" w:color="auto"/>
            <w:bottom w:val="none" w:sz="0" w:space="0" w:color="auto"/>
            <w:right w:val="none" w:sz="0" w:space="0" w:color="auto"/>
          </w:divBdr>
        </w:div>
        <w:div w:id="1669364511">
          <w:marLeft w:val="300"/>
          <w:marRight w:val="0"/>
          <w:marTop w:val="0"/>
          <w:marBottom w:val="0"/>
          <w:divBdr>
            <w:top w:val="none" w:sz="0" w:space="0" w:color="auto"/>
            <w:left w:val="none" w:sz="0" w:space="0" w:color="auto"/>
            <w:bottom w:val="none" w:sz="0" w:space="0" w:color="auto"/>
            <w:right w:val="none" w:sz="0" w:space="0" w:color="auto"/>
          </w:divBdr>
        </w:div>
        <w:div w:id="1674608168">
          <w:marLeft w:val="300"/>
          <w:marRight w:val="0"/>
          <w:marTop w:val="0"/>
          <w:marBottom w:val="0"/>
          <w:divBdr>
            <w:top w:val="none" w:sz="0" w:space="0" w:color="auto"/>
            <w:left w:val="none" w:sz="0" w:space="0" w:color="auto"/>
            <w:bottom w:val="none" w:sz="0" w:space="0" w:color="auto"/>
            <w:right w:val="none" w:sz="0" w:space="0" w:color="auto"/>
          </w:divBdr>
        </w:div>
        <w:div w:id="1676614263">
          <w:marLeft w:val="300"/>
          <w:marRight w:val="0"/>
          <w:marTop w:val="0"/>
          <w:marBottom w:val="0"/>
          <w:divBdr>
            <w:top w:val="none" w:sz="0" w:space="0" w:color="auto"/>
            <w:left w:val="none" w:sz="0" w:space="0" w:color="auto"/>
            <w:bottom w:val="none" w:sz="0" w:space="0" w:color="auto"/>
            <w:right w:val="none" w:sz="0" w:space="0" w:color="auto"/>
          </w:divBdr>
        </w:div>
        <w:div w:id="1678461314">
          <w:marLeft w:val="300"/>
          <w:marRight w:val="0"/>
          <w:marTop w:val="0"/>
          <w:marBottom w:val="0"/>
          <w:divBdr>
            <w:top w:val="none" w:sz="0" w:space="0" w:color="auto"/>
            <w:left w:val="none" w:sz="0" w:space="0" w:color="auto"/>
            <w:bottom w:val="none" w:sz="0" w:space="0" w:color="auto"/>
            <w:right w:val="none" w:sz="0" w:space="0" w:color="auto"/>
          </w:divBdr>
        </w:div>
        <w:div w:id="1694500632">
          <w:marLeft w:val="300"/>
          <w:marRight w:val="0"/>
          <w:marTop w:val="0"/>
          <w:marBottom w:val="0"/>
          <w:divBdr>
            <w:top w:val="none" w:sz="0" w:space="0" w:color="auto"/>
            <w:left w:val="none" w:sz="0" w:space="0" w:color="auto"/>
            <w:bottom w:val="none" w:sz="0" w:space="0" w:color="auto"/>
            <w:right w:val="none" w:sz="0" w:space="0" w:color="auto"/>
          </w:divBdr>
        </w:div>
        <w:div w:id="1694644586">
          <w:marLeft w:val="300"/>
          <w:marRight w:val="0"/>
          <w:marTop w:val="0"/>
          <w:marBottom w:val="0"/>
          <w:divBdr>
            <w:top w:val="none" w:sz="0" w:space="0" w:color="auto"/>
            <w:left w:val="none" w:sz="0" w:space="0" w:color="auto"/>
            <w:bottom w:val="none" w:sz="0" w:space="0" w:color="auto"/>
            <w:right w:val="none" w:sz="0" w:space="0" w:color="auto"/>
          </w:divBdr>
        </w:div>
        <w:div w:id="1694963676">
          <w:marLeft w:val="300"/>
          <w:marRight w:val="0"/>
          <w:marTop w:val="0"/>
          <w:marBottom w:val="0"/>
          <w:divBdr>
            <w:top w:val="none" w:sz="0" w:space="0" w:color="auto"/>
            <w:left w:val="none" w:sz="0" w:space="0" w:color="auto"/>
            <w:bottom w:val="none" w:sz="0" w:space="0" w:color="auto"/>
            <w:right w:val="none" w:sz="0" w:space="0" w:color="auto"/>
          </w:divBdr>
        </w:div>
        <w:div w:id="1710036199">
          <w:marLeft w:val="300"/>
          <w:marRight w:val="0"/>
          <w:marTop w:val="0"/>
          <w:marBottom w:val="0"/>
          <w:divBdr>
            <w:top w:val="none" w:sz="0" w:space="0" w:color="auto"/>
            <w:left w:val="none" w:sz="0" w:space="0" w:color="auto"/>
            <w:bottom w:val="none" w:sz="0" w:space="0" w:color="auto"/>
            <w:right w:val="none" w:sz="0" w:space="0" w:color="auto"/>
          </w:divBdr>
        </w:div>
        <w:div w:id="1716277559">
          <w:marLeft w:val="300"/>
          <w:marRight w:val="0"/>
          <w:marTop w:val="0"/>
          <w:marBottom w:val="0"/>
          <w:divBdr>
            <w:top w:val="none" w:sz="0" w:space="0" w:color="auto"/>
            <w:left w:val="none" w:sz="0" w:space="0" w:color="auto"/>
            <w:bottom w:val="none" w:sz="0" w:space="0" w:color="auto"/>
            <w:right w:val="none" w:sz="0" w:space="0" w:color="auto"/>
          </w:divBdr>
        </w:div>
        <w:div w:id="1717002486">
          <w:marLeft w:val="300"/>
          <w:marRight w:val="0"/>
          <w:marTop w:val="0"/>
          <w:marBottom w:val="0"/>
          <w:divBdr>
            <w:top w:val="none" w:sz="0" w:space="0" w:color="auto"/>
            <w:left w:val="none" w:sz="0" w:space="0" w:color="auto"/>
            <w:bottom w:val="none" w:sz="0" w:space="0" w:color="auto"/>
            <w:right w:val="none" w:sz="0" w:space="0" w:color="auto"/>
          </w:divBdr>
        </w:div>
        <w:div w:id="1719932679">
          <w:marLeft w:val="300"/>
          <w:marRight w:val="0"/>
          <w:marTop w:val="0"/>
          <w:marBottom w:val="0"/>
          <w:divBdr>
            <w:top w:val="none" w:sz="0" w:space="0" w:color="auto"/>
            <w:left w:val="none" w:sz="0" w:space="0" w:color="auto"/>
            <w:bottom w:val="none" w:sz="0" w:space="0" w:color="auto"/>
            <w:right w:val="none" w:sz="0" w:space="0" w:color="auto"/>
          </w:divBdr>
        </w:div>
        <w:div w:id="1720669876">
          <w:marLeft w:val="300"/>
          <w:marRight w:val="0"/>
          <w:marTop w:val="0"/>
          <w:marBottom w:val="0"/>
          <w:divBdr>
            <w:top w:val="none" w:sz="0" w:space="0" w:color="auto"/>
            <w:left w:val="none" w:sz="0" w:space="0" w:color="auto"/>
            <w:bottom w:val="none" w:sz="0" w:space="0" w:color="auto"/>
            <w:right w:val="none" w:sz="0" w:space="0" w:color="auto"/>
          </w:divBdr>
        </w:div>
        <w:div w:id="1721325996">
          <w:marLeft w:val="300"/>
          <w:marRight w:val="0"/>
          <w:marTop w:val="0"/>
          <w:marBottom w:val="0"/>
          <w:divBdr>
            <w:top w:val="none" w:sz="0" w:space="0" w:color="auto"/>
            <w:left w:val="none" w:sz="0" w:space="0" w:color="auto"/>
            <w:bottom w:val="none" w:sz="0" w:space="0" w:color="auto"/>
            <w:right w:val="none" w:sz="0" w:space="0" w:color="auto"/>
          </w:divBdr>
        </w:div>
        <w:div w:id="1721511191">
          <w:marLeft w:val="300"/>
          <w:marRight w:val="0"/>
          <w:marTop w:val="0"/>
          <w:marBottom w:val="0"/>
          <w:divBdr>
            <w:top w:val="none" w:sz="0" w:space="0" w:color="auto"/>
            <w:left w:val="none" w:sz="0" w:space="0" w:color="auto"/>
            <w:bottom w:val="none" w:sz="0" w:space="0" w:color="auto"/>
            <w:right w:val="none" w:sz="0" w:space="0" w:color="auto"/>
          </w:divBdr>
        </w:div>
        <w:div w:id="1721858164">
          <w:marLeft w:val="300"/>
          <w:marRight w:val="0"/>
          <w:marTop w:val="0"/>
          <w:marBottom w:val="0"/>
          <w:divBdr>
            <w:top w:val="none" w:sz="0" w:space="0" w:color="auto"/>
            <w:left w:val="none" w:sz="0" w:space="0" w:color="auto"/>
            <w:bottom w:val="none" w:sz="0" w:space="0" w:color="auto"/>
            <w:right w:val="none" w:sz="0" w:space="0" w:color="auto"/>
          </w:divBdr>
        </w:div>
        <w:div w:id="1731659651">
          <w:marLeft w:val="300"/>
          <w:marRight w:val="0"/>
          <w:marTop w:val="0"/>
          <w:marBottom w:val="0"/>
          <w:divBdr>
            <w:top w:val="none" w:sz="0" w:space="0" w:color="auto"/>
            <w:left w:val="none" w:sz="0" w:space="0" w:color="auto"/>
            <w:bottom w:val="none" w:sz="0" w:space="0" w:color="auto"/>
            <w:right w:val="none" w:sz="0" w:space="0" w:color="auto"/>
          </w:divBdr>
        </w:div>
        <w:div w:id="1736663531">
          <w:marLeft w:val="300"/>
          <w:marRight w:val="0"/>
          <w:marTop w:val="0"/>
          <w:marBottom w:val="0"/>
          <w:divBdr>
            <w:top w:val="none" w:sz="0" w:space="0" w:color="auto"/>
            <w:left w:val="none" w:sz="0" w:space="0" w:color="auto"/>
            <w:bottom w:val="none" w:sz="0" w:space="0" w:color="auto"/>
            <w:right w:val="none" w:sz="0" w:space="0" w:color="auto"/>
          </w:divBdr>
        </w:div>
        <w:div w:id="1759447060">
          <w:marLeft w:val="300"/>
          <w:marRight w:val="0"/>
          <w:marTop w:val="0"/>
          <w:marBottom w:val="0"/>
          <w:divBdr>
            <w:top w:val="none" w:sz="0" w:space="0" w:color="auto"/>
            <w:left w:val="none" w:sz="0" w:space="0" w:color="auto"/>
            <w:bottom w:val="none" w:sz="0" w:space="0" w:color="auto"/>
            <w:right w:val="none" w:sz="0" w:space="0" w:color="auto"/>
          </w:divBdr>
        </w:div>
        <w:div w:id="1768117829">
          <w:marLeft w:val="300"/>
          <w:marRight w:val="0"/>
          <w:marTop w:val="0"/>
          <w:marBottom w:val="0"/>
          <w:divBdr>
            <w:top w:val="none" w:sz="0" w:space="0" w:color="auto"/>
            <w:left w:val="none" w:sz="0" w:space="0" w:color="auto"/>
            <w:bottom w:val="none" w:sz="0" w:space="0" w:color="auto"/>
            <w:right w:val="none" w:sz="0" w:space="0" w:color="auto"/>
          </w:divBdr>
        </w:div>
        <w:div w:id="1781292373">
          <w:marLeft w:val="300"/>
          <w:marRight w:val="0"/>
          <w:marTop w:val="0"/>
          <w:marBottom w:val="0"/>
          <w:divBdr>
            <w:top w:val="none" w:sz="0" w:space="0" w:color="auto"/>
            <w:left w:val="none" w:sz="0" w:space="0" w:color="auto"/>
            <w:bottom w:val="none" w:sz="0" w:space="0" w:color="auto"/>
            <w:right w:val="none" w:sz="0" w:space="0" w:color="auto"/>
          </w:divBdr>
        </w:div>
        <w:div w:id="1783573058">
          <w:marLeft w:val="300"/>
          <w:marRight w:val="0"/>
          <w:marTop w:val="0"/>
          <w:marBottom w:val="0"/>
          <w:divBdr>
            <w:top w:val="none" w:sz="0" w:space="0" w:color="auto"/>
            <w:left w:val="none" w:sz="0" w:space="0" w:color="auto"/>
            <w:bottom w:val="none" w:sz="0" w:space="0" w:color="auto"/>
            <w:right w:val="none" w:sz="0" w:space="0" w:color="auto"/>
          </w:divBdr>
        </w:div>
        <w:div w:id="1830124812">
          <w:marLeft w:val="300"/>
          <w:marRight w:val="0"/>
          <w:marTop w:val="0"/>
          <w:marBottom w:val="0"/>
          <w:divBdr>
            <w:top w:val="none" w:sz="0" w:space="0" w:color="auto"/>
            <w:left w:val="none" w:sz="0" w:space="0" w:color="auto"/>
            <w:bottom w:val="none" w:sz="0" w:space="0" w:color="auto"/>
            <w:right w:val="none" w:sz="0" w:space="0" w:color="auto"/>
          </w:divBdr>
        </w:div>
        <w:div w:id="1835217237">
          <w:marLeft w:val="300"/>
          <w:marRight w:val="0"/>
          <w:marTop w:val="0"/>
          <w:marBottom w:val="0"/>
          <w:divBdr>
            <w:top w:val="none" w:sz="0" w:space="0" w:color="auto"/>
            <w:left w:val="none" w:sz="0" w:space="0" w:color="auto"/>
            <w:bottom w:val="none" w:sz="0" w:space="0" w:color="auto"/>
            <w:right w:val="none" w:sz="0" w:space="0" w:color="auto"/>
          </w:divBdr>
        </w:div>
        <w:div w:id="1839929207">
          <w:marLeft w:val="300"/>
          <w:marRight w:val="0"/>
          <w:marTop w:val="0"/>
          <w:marBottom w:val="0"/>
          <w:divBdr>
            <w:top w:val="none" w:sz="0" w:space="0" w:color="auto"/>
            <w:left w:val="none" w:sz="0" w:space="0" w:color="auto"/>
            <w:bottom w:val="none" w:sz="0" w:space="0" w:color="auto"/>
            <w:right w:val="none" w:sz="0" w:space="0" w:color="auto"/>
          </w:divBdr>
        </w:div>
        <w:div w:id="1854226893">
          <w:marLeft w:val="300"/>
          <w:marRight w:val="0"/>
          <w:marTop w:val="0"/>
          <w:marBottom w:val="0"/>
          <w:divBdr>
            <w:top w:val="none" w:sz="0" w:space="0" w:color="auto"/>
            <w:left w:val="none" w:sz="0" w:space="0" w:color="auto"/>
            <w:bottom w:val="none" w:sz="0" w:space="0" w:color="auto"/>
            <w:right w:val="none" w:sz="0" w:space="0" w:color="auto"/>
          </w:divBdr>
        </w:div>
        <w:div w:id="1861044527">
          <w:marLeft w:val="300"/>
          <w:marRight w:val="0"/>
          <w:marTop w:val="0"/>
          <w:marBottom w:val="0"/>
          <w:divBdr>
            <w:top w:val="none" w:sz="0" w:space="0" w:color="auto"/>
            <w:left w:val="none" w:sz="0" w:space="0" w:color="auto"/>
            <w:bottom w:val="none" w:sz="0" w:space="0" w:color="auto"/>
            <w:right w:val="none" w:sz="0" w:space="0" w:color="auto"/>
          </w:divBdr>
        </w:div>
        <w:div w:id="1866750947">
          <w:marLeft w:val="300"/>
          <w:marRight w:val="0"/>
          <w:marTop w:val="0"/>
          <w:marBottom w:val="0"/>
          <w:divBdr>
            <w:top w:val="none" w:sz="0" w:space="0" w:color="auto"/>
            <w:left w:val="none" w:sz="0" w:space="0" w:color="auto"/>
            <w:bottom w:val="none" w:sz="0" w:space="0" w:color="auto"/>
            <w:right w:val="none" w:sz="0" w:space="0" w:color="auto"/>
          </w:divBdr>
        </w:div>
        <w:div w:id="1878351723">
          <w:marLeft w:val="300"/>
          <w:marRight w:val="0"/>
          <w:marTop w:val="0"/>
          <w:marBottom w:val="0"/>
          <w:divBdr>
            <w:top w:val="none" w:sz="0" w:space="0" w:color="auto"/>
            <w:left w:val="none" w:sz="0" w:space="0" w:color="auto"/>
            <w:bottom w:val="none" w:sz="0" w:space="0" w:color="auto"/>
            <w:right w:val="none" w:sz="0" w:space="0" w:color="auto"/>
          </w:divBdr>
        </w:div>
        <w:div w:id="1895460619">
          <w:marLeft w:val="300"/>
          <w:marRight w:val="0"/>
          <w:marTop w:val="0"/>
          <w:marBottom w:val="0"/>
          <w:divBdr>
            <w:top w:val="none" w:sz="0" w:space="0" w:color="auto"/>
            <w:left w:val="none" w:sz="0" w:space="0" w:color="auto"/>
            <w:bottom w:val="none" w:sz="0" w:space="0" w:color="auto"/>
            <w:right w:val="none" w:sz="0" w:space="0" w:color="auto"/>
          </w:divBdr>
        </w:div>
        <w:div w:id="1896161501">
          <w:marLeft w:val="300"/>
          <w:marRight w:val="0"/>
          <w:marTop w:val="0"/>
          <w:marBottom w:val="0"/>
          <w:divBdr>
            <w:top w:val="none" w:sz="0" w:space="0" w:color="auto"/>
            <w:left w:val="none" w:sz="0" w:space="0" w:color="auto"/>
            <w:bottom w:val="none" w:sz="0" w:space="0" w:color="auto"/>
            <w:right w:val="none" w:sz="0" w:space="0" w:color="auto"/>
          </w:divBdr>
        </w:div>
        <w:div w:id="1908565409">
          <w:marLeft w:val="300"/>
          <w:marRight w:val="0"/>
          <w:marTop w:val="0"/>
          <w:marBottom w:val="0"/>
          <w:divBdr>
            <w:top w:val="none" w:sz="0" w:space="0" w:color="auto"/>
            <w:left w:val="none" w:sz="0" w:space="0" w:color="auto"/>
            <w:bottom w:val="none" w:sz="0" w:space="0" w:color="auto"/>
            <w:right w:val="none" w:sz="0" w:space="0" w:color="auto"/>
          </w:divBdr>
        </w:div>
        <w:div w:id="1920795181">
          <w:marLeft w:val="300"/>
          <w:marRight w:val="0"/>
          <w:marTop w:val="0"/>
          <w:marBottom w:val="0"/>
          <w:divBdr>
            <w:top w:val="none" w:sz="0" w:space="0" w:color="auto"/>
            <w:left w:val="none" w:sz="0" w:space="0" w:color="auto"/>
            <w:bottom w:val="none" w:sz="0" w:space="0" w:color="auto"/>
            <w:right w:val="none" w:sz="0" w:space="0" w:color="auto"/>
          </w:divBdr>
        </w:div>
        <w:div w:id="1927685047">
          <w:marLeft w:val="300"/>
          <w:marRight w:val="0"/>
          <w:marTop w:val="0"/>
          <w:marBottom w:val="0"/>
          <w:divBdr>
            <w:top w:val="none" w:sz="0" w:space="0" w:color="auto"/>
            <w:left w:val="none" w:sz="0" w:space="0" w:color="auto"/>
            <w:bottom w:val="none" w:sz="0" w:space="0" w:color="auto"/>
            <w:right w:val="none" w:sz="0" w:space="0" w:color="auto"/>
          </w:divBdr>
        </w:div>
        <w:div w:id="1928806413">
          <w:marLeft w:val="300"/>
          <w:marRight w:val="0"/>
          <w:marTop w:val="0"/>
          <w:marBottom w:val="0"/>
          <w:divBdr>
            <w:top w:val="none" w:sz="0" w:space="0" w:color="auto"/>
            <w:left w:val="none" w:sz="0" w:space="0" w:color="auto"/>
            <w:bottom w:val="none" w:sz="0" w:space="0" w:color="auto"/>
            <w:right w:val="none" w:sz="0" w:space="0" w:color="auto"/>
          </w:divBdr>
        </w:div>
        <w:div w:id="1931885565">
          <w:marLeft w:val="300"/>
          <w:marRight w:val="0"/>
          <w:marTop w:val="0"/>
          <w:marBottom w:val="0"/>
          <w:divBdr>
            <w:top w:val="none" w:sz="0" w:space="0" w:color="auto"/>
            <w:left w:val="none" w:sz="0" w:space="0" w:color="auto"/>
            <w:bottom w:val="none" w:sz="0" w:space="0" w:color="auto"/>
            <w:right w:val="none" w:sz="0" w:space="0" w:color="auto"/>
          </w:divBdr>
        </w:div>
        <w:div w:id="1932541814">
          <w:marLeft w:val="300"/>
          <w:marRight w:val="0"/>
          <w:marTop w:val="0"/>
          <w:marBottom w:val="0"/>
          <w:divBdr>
            <w:top w:val="none" w:sz="0" w:space="0" w:color="auto"/>
            <w:left w:val="none" w:sz="0" w:space="0" w:color="auto"/>
            <w:bottom w:val="none" w:sz="0" w:space="0" w:color="auto"/>
            <w:right w:val="none" w:sz="0" w:space="0" w:color="auto"/>
          </w:divBdr>
        </w:div>
        <w:div w:id="1933850483">
          <w:marLeft w:val="300"/>
          <w:marRight w:val="0"/>
          <w:marTop w:val="0"/>
          <w:marBottom w:val="0"/>
          <w:divBdr>
            <w:top w:val="none" w:sz="0" w:space="0" w:color="auto"/>
            <w:left w:val="none" w:sz="0" w:space="0" w:color="auto"/>
            <w:bottom w:val="none" w:sz="0" w:space="0" w:color="auto"/>
            <w:right w:val="none" w:sz="0" w:space="0" w:color="auto"/>
          </w:divBdr>
        </w:div>
        <w:div w:id="1937252468">
          <w:marLeft w:val="300"/>
          <w:marRight w:val="0"/>
          <w:marTop w:val="0"/>
          <w:marBottom w:val="0"/>
          <w:divBdr>
            <w:top w:val="none" w:sz="0" w:space="0" w:color="auto"/>
            <w:left w:val="none" w:sz="0" w:space="0" w:color="auto"/>
            <w:bottom w:val="none" w:sz="0" w:space="0" w:color="auto"/>
            <w:right w:val="none" w:sz="0" w:space="0" w:color="auto"/>
          </w:divBdr>
        </w:div>
        <w:div w:id="1941602267">
          <w:marLeft w:val="300"/>
          <w:marRight w:val="0"/>
          <w:marTop w:val="0"/>
          <w:marBottom w:val="0"/>
          <w:divBdr>
            <w:top w:val="none" w:sz="0" w:space="0" w:color="auto"/>
            <w:left w:val="none" w:sz="0" w:space="0" w:color="auto"/>
            <w:bottom w:val="none" w:sz="0" w:space="0" w:color="auto"/>
            <w:right w:val="none" w:sz="0" w:space="0" w:color="auto"/>
          </w:divBdr>
        </w:div>
        <w:div w:id="1951277301">
          <w:marLeft w:val="300"/>
          <w:marRight w:val="0"/>
          <w:marTop w:val="0"/>
          <w:marBottom w:val="0"/>
          <w:divBdr>
            <w:top w:val="none" w:sz="0" w:space="0" w:color="auto"/>
            <w:left w:val="none" w:sz="0" w:space="0" w:color="auto"/>
            <w:bottom w:val="none" w:sz="0" w:space="0" w:color="auto"/>
            <w:right w:val="none" w:sz="0" w:space="0" w:color="auto"/>
          </w:divBdr>
        </w:div>
        <w:div w:id="1951352416">
          <w:marLeft w:val="300"/>
          <w:marRight w:val="0"/>
          <w:marTop w:val="0"/>
          <w:marBottom w:val="0"/>
          <w:divBdr>
            <w:top w:val="none" w:sz="0" w:space="0" w:color="auto"/>
            <w:left w:val="none" w:sz="0" w:space="0" w:color="auto"/>
            <w:bottom w:val="none" w:sz="0" w:space="0" w:color="auto"/>
            <w:right w:val="none" w:sz="0" w:space="0" w:color="auto"/>
          </w:divBdr>
        </w:div>
        <w:div w:id="1971278780">
          <w:marLeft w:val="300"/>
          <w:marRight w:val="0"/>
          <w:marTop w:val="0"/>
          <w:marBottom w:val="0"/>
          <w:divBdr>
            <w:top w:val="none" w:sz="0" w:space="0" w:color="auto"/>
            <w:left w:val="none" w:sz="0" w:space="0" w:color="auto"/>
            <w:bottom w:val="none" w:sz="0" w:space="0" w:color="auto"/>
            <w:right w:val="none" w:sz="0" w:space="0" w:color="auto"/>
          </w:divBdr>
        </w:div>
        <w:div w:id="1978678487">
          <w:marLeft w:val="300"/>
          <w:marRight w:val="0"/>
          <w:marTop w:val="0"/>
          <w:marBottom w:val="0"/>
          <w:divBdr>
            <w:top w:val="none" w:sz="0" w:space="0" w:color="auto"/>
            <w:left w:val="none" w:sz="0" w:space="0" w:color="auto"/>
            <w:bottom w:val="none" w:sz="0" w:space="0" w:color="auto"/>
            <w:right w:val="none" w:sz="0" w:space="0" w:color="auto"/>
          </w:divBdr>
        </w:div>
        <w:div w:id="2002737324">
          <w:marLeft w:val="300"/>
          <w:marRight w:val="0"/>
          <w:marTop w:val="0"/>
          <w:marBottom w:val="0"/>
          <w:divBdr>
            <w:top w:val="none" w:sz="0" w:space="0" w:color="auto"/>
            <w:left w:val="none" w:sz="0" w:space="0" w:color="auto"/>
            <w:bottom w:val="none" w:sz="0" w:space="0" w:color="auto"/>
            <w:right w:val="none" w:sz="0" w:space="0" w:color="auto"/>
          </w:divBdr>
        </w:div>
        <w:div w:id="2009478137">
          <w:marLeft w:val="300"/>
          <w:marRight w:val="0"/>
          <w:marTop w:val="0"/>
          <w:marBottom w:val="0"/>
          <w:divBdr>
            <w:top w:val="none" w:sz="0" w:space="0" w:color="auto"/>
            <w:left w:val="none" w:sz="0" w:space="0" w:color="auto"/>
            <w:bottom w:val="none" w:sz="0" w:space="0" w:color="auto"/>
            <w:right w:val="none" w:sz="0" w:space="0" w:color="auto"/>
          </w:divBdr>
        </w:div>
        <w:div w:id="2016415271">
          <w:marLeft w:val="300"/>
          <w:marRight w:val="0"/>
          <w:marTop w:val="0"/>
          <w:marBottom w:val="0"/>
          <w:divBdr>
            <w:top w:val="none" w:sz="0" w:space="0" w:color="auto"/>
            <w:left w:val="none" w:sz="0" w:space="0" w:color="auto"/>
            <w:bottom w:val="none" w:sz="0" w:space="0" w:color="auto"/>
            <w:right w:val="none" w:sz="0" w:space="0" w:color="auto"/>
          </w:divBdr>
        </w:div>
        <w:div w:id="2024671388">
          <w:marLeft w:val="300"/>
          <w:marRight w:val="0"/>
          <w:marTop w:val="0"/>
          <w:marBottom w:val="0"/>
          <w:divBdr>
            <w:top w:val="none" w:sz="0" w:space="0" w:color="auto"/>
            <w:left w:val="none" w:sz="0" w:space="0" w:color="auto"/>
            <w:bottom w:val="none" w:sz="0" w:space="0" w:color="auto"/>
            <w:right w:val="none" w:sz="0" w:space="0" w:color="auto"/>
          </w:divBdr>
        </w:div>
        <w:div w:id="2046322153">
          <w:marLeft w:val="300"/>
          <w:marRight w:val="0"/>
          <w:marTop w:val="0"/>
          <w:marBottom w:val="0"/>
          <w:divBdr>
            <w:top w:val="none" w:sz="0" w:space="0" w:color="auto"/>
            <w:left w:val="none" w:sz="0" w:space="0" w:color="auto"/>
            <w:bottom w:val="none" w:sz="0" w:space="0" w:color="auto"/>
            <w:right w:val="none" w:sz="0" w:space="0" w:color="auto"/>
          </w:divBdr>
        </w:div>
        <w:div w:id="2055083731">
          <w:marLeft w:val="300"/>
          <w:marRight w:val="0"/>
          <w:marTop w:val="0"/>
          <w:marBottom w:val="0"/>
          <w:divBdr>
            <w:top w:val="none" w:sz="0" w:space="0" w:color="auto"/>
            <w:left w:val="none" w:sz="0" w:space="0" w:color="auto"/>
            <w:bottom w:val="none" w:sz="0" w:space="0" w:color="auto"/>
            <w:right w:val="none" w:sz="0" w:space="0" w:color="auto"/>
          </w:divBdr>
        </w:div>
        <w:div w:id="2060593060">
          <w:marLeft w:val="300"/>
          <w:marRight w:val="0"/>
          <w:marTop w:val="0"/>
          <w:marBottom w:val="0"/>
          <w:divBdr>
            <w:top w:val="none" w:sz="0" w:space="0" w:color="auto"/>
            <w:left w:val="none" w:sz="0" w:space="0" w:color="auto"/>
            <w:bottom w:val="none" w:sz="0" w:space="0" w:color="auto"/>
            <w:right w:val="none" w:sz="0" w:space="0" w:color="auto"/>
          </w:divBdr>
        </w:div>
        <w:div w:id="2096777337">
          <w:marLeft w:val="300"/>
          <w:marRight w:val="0"/>
          <w:marTop w:val="0"/>
          <w:marBottom w:val="0"/>
          <w:divBdr>
            <w:top w:val="none" w:sz="0" w:space="0" w:color="auto"/>
            <w:left w:val="none" w:sz="0" w:space="0" w:color="auto"/>
            <w:bottom w:val="none" w:sz="0" w:space="0" w:color="auto"/>
            <w:right w:val="none" w:sz="0" w:space="0" w:color="auto"/>
          </w:divBdr>
        </w:div>
        <w:div w:id="2103840430">
          <w:marLeft w:val="300"/>
          <w:marRight w:val="0"/>
          <w:marTop w:val="0"/>
          <w:marBottom w:val="0"/>
          <w:divBdr>
            <w:top w:val="none" w:sz="0" w:space="0" w:color="auto"/>
            <w:left w:val="none" w:sz="0" w:space="0" w:color="auto"/>
            <w:bottom w:val="none" w:sz="0" w:space="0" w:color="auto"/>
            <w:right w:val="none" w:sz="0" w:space="0" w:color="auto"/>
          </w:divBdr>
        </w:div>
        <w:div w:id="2128886660">
          <w:marLeft w:val="300"/>
          <w:marRight w:val="0"/>
          <w:marTop w:val="0"/>
          <w:marBottom w:val="0"/>
          <w:divBdr>
            <w:top w:val="none" w:sz="0" w:space="0" w:color="auto"/>
            <w:left w:val="none" w:sz="0" w:space="0" w:color="auto"/>
            <w:bottom w:val="none" w:sz="0" w:space="0" w:color="auto"/>
            <w:right w:val="none" w:sz="0" w:space="0" w:color="auto"/>
          </w:divBdr>
        </w:div>
        <w:div w:id="2141805319">
          <w:marLeft w:val="300"/>
          <w:marRight w:val="0"/>
          <w:marTop w:val="0"/>
          <w:marBottom w:val="0"/>
          <w:divBdr>
            <w:top w:val="none" w:sz="0" w:space="0" w:color="auto"/>
            <w:left w:val="none" w:sz="0" w:space="0" w:color="auto"/>
            <w:bottom w:val="none" w:sz="0" w:space="0" w:color="auto"/>
            <w:right w:val="none" w:sz="0" w:space="0" w:color="auto"/>
          </w:divBdr>
        </w:div>
        <w:div w:id="2145537438">
          <w:marLeft w:val="300"/>
          <w:marRight w:val="0"/>
          <w:marTop w:val="0"/>
          <w:marBottom w:val="0"/>
          <w:divBdr>
            <w:top w:val="none" w:sz="0" w:space="0" w:color="auto"/>
            <w:left w:val="none" w:sz="0" w:space="0" w:color="auto"/>
            <w:bottom w:val="none" w:sz="0" w:space="0" w:color="auto"/>
            <w:right w:val="none" w:sz="0" w:space="0" w:color="auto"/>
          </w:divBdr>
        </w:div>
      </w:divsChild>
    </w:div>
    <w:div w:id="1970553490">
      <w:bodyDiv w:val="1"/>
      <w:marLeft w:val="0"/>
      <w:marRight w:val="0"/>
      <w:marTop w:val="0"/>
      <w:marBottom w:val="0"/>
      <w:divBdr>
        <w:top w:val="none" w:sz="0" w:space="0" w:color="auto"/>
        <w:left w:val="none" w:sz="0" w:space="0" w:color="auto"/>
        <w:bottom w:val="none" w:sz="0" w:space="0" w:color="auto"/>
        <w:right w:val="none" w:sz="0" w:space="0" w:color="auto"/>
      </w:divBdr>
    </w:div>
    <w:div w:id="1984386109">
      <w:bodyDiv w:val="1"/>
      <w:marLeft w:val="0"/>
      <w:marRight w:val="0"/>
      <w:marTop w:val="0"/>
      <w:marBottom w:val="0"/>
      <w:divBdr>
        <w:top w:val="none" w:sz="0" w:space="0" w:color="auto"/>
        <w:left w:val="none" w:sz="0" w:space="0" w:color="auto"/>
        <w:bottom w:val="none" w:sz="0" w:space="0" w:color="auto"/>
        <w:right w:val="none" w:sz="0" w:space="0" w:color="auto"/>
      </w:divBdr>
    </w:div>
    <w:div w:id="2014532446">
      <w:bodyDiv w:val="1"/>
      <w:marLeft w:val="0"/>
      <w:marRight w:val="0"/>
      <w:marTop w:val="0"/>
      <w:marBottom w:val="0"/>
      <w:divBdr>
        <w:top w:val="none" w:sz="0" w:space="0" w:color="auto"/>
        <w:left w:val="none" w:sz="0" w:space="0" w:color="auto"/>
        <w:bottom w:val="none" w:sz="0" w:space="0" w:color="auto"/>
        <w:right w:val="none" w:sz="0" w:space="0" w:color="auto"/>
      </w:divBdr>
      <w:divsChild>
        <w:div w:id="94519963">
          <w:marLeft w:val="300"/>
          <w:marRight w:val="0"/>
          <w:marTop w:val="0"/>
          <w:marBottom w:val="0"/>
          <w:divBdr>
            <w:top w:val="none" w:sz="0" w:space="0" w:color="auto"/>
            <w:left w:val="none" w:sz="0" w:space="0" w:color="auto"/>
            <w:bottom w:val="none" w:sz="0" w:space="0" w:color="auto"/>
            <w:right w:val="none" w:sz="0" w:space="0" w:color="auto"/>
          </w:divBdr>
        </w:div>
        <w:div w:id="210075157">
          <w:marLeft w:val="300"/>
          <w:marRight w:val="0"/>
          <w:marTop w:val="0"/>
          <w:marBottom w:val="0"/>
          <w:divBdr>
            <w:top w:val="none" w:sz="0" w:space="0" w:color="auto"/>
            <w:left w:val="none" w:sz="0" w:space="0" w:color="auto"/>
            <w:bottom w:val="none" w:sz="0" w:space="0" w:color="auto"/>
            <w:right w:val="none" w:sz="0" w:space="0" w:color="auto"/>
          </w:divBdr>
        </w:div>
        <w:div w:id="261763996">
          <w:marLeft w:val="300"/>
          <w:marRight w:val="0"/>
          <w:marTop w:val="0"/>
          <w:marBottom w:val="0"/>
          <w:divBdr>
            <w:top w:val="none" w:sz="0" w:space="0" w:color="auto"/>
            <w:left w:val="none" w:sz="0" w:space="0" w:color="auto"/>
            <w:bottom w:val="none" w:sz="0" w:space="0" w:color="auto"/>
            <w:right w:val="none" w:sz="0" w:space="0" w:color="auto"/>
          </w:divBdr>
        </w:div>
        <w:div w:id="292754588">
          <w:marLeft w:val="300"/>
          <w:marRight w:val="0"/>
          <w:marTop w:val="0"/>
          <w:marBottom w:val="0"/>
          <w:divBdr>
            <w:top w:val="none" w:sz="0" w:space="0" w:color="auto"/>
            <w:left w:val="none" w:sz="0" w:space="0" w:color="auto"/>
            <w:bottom w:val="none" w:sz="0" w:space="0" w:color="auto"/>
            <w:right w:val="none" w:sz="0" w:space="0" w:color="auto"/>
          </w:divBdr>
        </w:div>
        <w:div w:id="311495349">
          <w:marLeft w:val="300"/>
          <w:marRight w:val="0"/>
          <w:marTop w:val="0"/>
          <w:marBottom w:val="0"/>
          <w:divBdr>
            <w:top w:val="none" w:sz="0" w:space="0" w:color="auto"/>
            <w:left w:val="none" w:sz="0" w:space="0" w:color="auto"/>
            <w:bottom w:val="none" w:sz="0" w:space="0" w:color="auto"/>
            <w:right w:val="none" w:sz="0" w:space="0" w:color="auto"/>
          </w:divBdr>
        </w:div>
        <w:div w:id="452870365">
          <w:marLeft w:val="300"/>
          <w:marRight w:val="0"/>
          <w:marTop w:val="0"/>
          <w:marBottom w:val="0"/>
          <w:divBdr>
            <w:top w:val="none" w:sz="0" w:space="0" w:color="auto"/>
            <w:left w:val="none" w:sz="0" w:space="0" w:color="auto"/>
            <w:bottom w:val="none" w:sz="0" w:space="0" w:color="auto"/>
            <w:right w:val="none" w:sz="0" w:space="0" w:color="auto"/>
          </w:divBdr>
        </w:div>
        <w:div w:id="543636082">
          <w:marLeft w:val="300"/>
          <w:marRight w:val="0"/>
          <w:marTop w:val="0"/>
          <w:marBottom w:val="0"/>
          <w:divBdr>
            <w:top w:val="none" w:sz="0" w:space="0" w:color="auto"/>
            <w:left w:val="none" w:sz="0" w:space="0" w:color="auto"/>
            <w:bottom w:val="none" w:sz="0" w:space="0" w:color="auto"/>
            <w:right w:val="none" w:sz="0" w:space="0" w:color="auto"/>
          </w:divBdr>
        </w:div>
        <w:div w:id="602999157">
          <w:marLeft w:val="300"/>
          <w:marRight w:val="0"/>
          <w:marTop w:val="0"/>
          <w:marBottom w:val="0"/>
          <w:divBdr>
            <w:top w:val="none" w:sz="0" w:space="0" w:color="auto"/>
            <w:left w:val="none" w:sz="0" w:space="0" w:color="auto"/>
            <w:bottom w:val="none" w:sz="0" w:space="0" w:color="auto"/>
            <w:right w:val="none" w:sz="0" w:space="0" w:color="auto"/>
          </w:divBdr>
        </w:div>
        <w:div w:id="646667142">
          <w:marLeft w:val="300"/>
          <w:marRight w:val="0"/>
          <w:marTop w:val="0"/>
          <w:marBottom w:val="0"/>
          <w:divBdr>
            <w:top w:val="none" w:sz="0" w:space="0" w:color="auto"/>
            <w:left w:val="none" w:sz="0" w:space="0" w:color="auto"/>
            <w:bottom w:val="none" w:sz="0" w:space="0" w:color="auto"/>
            <w:right w:val="none" w:sz="0" w:space="0" w:color="auto"/>
          </w:divBdr>
        </w:div>
        <w:div w:id="670762244">
          <w:marLeft w:val="300"/>
          <w:marRight w:val="0"/>
          <w:marTop w:val="0"/>
          <w:marBottom w:val="0"/>
          <w:divBdr>
            <w:top w:val="none" w:sz="0" w:space="0" w:color="auto"/>
            <w:left w:val="none" w:sz="0" w:space="0" w:color="auto"/>
            <w:bottom w:val="none" w:sz="0" w:space="0" w:color="auto"/>
            <w:right w:val="none" w:sz="0" w:space="0" w:color="auto"/>
          </w:divBdr>
        </w:div>
        <w:div w:id="701246294">
          <w:marLeft w:val="300"/>
          <w:marRight w:val="0"/>
          <w:marTop w:val="0"/>
          <w:marBottom w:val="0"/>
          <w:divBdr>
            <w:top w:val="none" w:sz="0" w:space="0" w:color="auto"/>
            <w:left w:val="none" w:sz="0" w:space="0" w:color="auto"/>
            <w:bottom w:val="none" w:sz="0" w:space="0" w:color="auto"/>
            <w:right w:val="none" w:sz="0" w:space="0" w:color="auto"/>
          </w:divBdr>
        </w:div>
        <w:div w:id="734812894">
          <w:marLeft w:val="300"/>
          <w:marRight w:val="0"/>
          <w:marTop w:val="0"/>
          <w:marBottom w:val="0"/>
          <w:divBdr>
            <w:top w:val="none" w:sz="0" w:space="0" w:color="auto"/>
            <w:left w:val="none" w:sz="0" w:space="0" w:color="auto"/>
            <w:bottom w:val="none" w:sz="0" w:space="0" w:color="auto"/>
            <w:right w:val="none" w:sz="0" w:space="0" w:color="auto"/>
          </w:divBdr>
        </w:div>
        <w:div w:id="800809877">
          <w:marLeft w:val="300"/>
          <w:marRight w:val="0"/>
          <w:marTop w:val="0"/>
          <w:marBottom w:val="0"/>
          <w:divBdr>
            <w:top w:val="none" w:sz="0" w:space="0" w:color="auto"/>
            <w:left w:val="none" w:sz="0" w:space="0" w:color="auto"/>
            <w:bottom w:val="none" w:sz="0" w:space="0" w:color="auto"/>
            <w:right w:val="none" w:sz="0" w:space="0" w:color="auto"/>
          </w:divBdr>
        </w:div>
        <w:div w:id="872154224">
          <w:marLeft w:val="300"/>
          <w:marRight w:val="0"/>
          <w:marTop w:val="0"/>
          <w:marBottom w:val="0"/>
          <w:divBdr>
            <w:top w:val="none" w:sz="0" w:space="0" w:color="auto"/>
            <w:left w:val="none" w:sz="0" w:space="0" w:color="auto"/>
            <w:bottom w:val="none" w:sz="0" w:space="0" w:color="auto"/>
            <w:right w:val="none" w:sz="0" w:space="0" w:color="auto"/>
          </w:divBdr>
        </w:div>
        <w:div w:id="873346814">
          <w:marLeft w:val="300"/>
          <w:marRight w:val="0"/>
          <w:marTop w:val="0"/>
          <w:marBottom w:val="0"/>
          <w:divBdr>
            <w:top w:val="none" w:sz="0" w:space="0" w:color="auto"/>
            <w:left w:val="none" w:sz="0" w:space="0" w:color="auto"/>
            <w:bottom w:val="none" w:sz="0" w:space="0" w:color="auto"/>
            <w:right w:val="none" w:sz="0" w:space="0" w:color="auto"/>
          </w:divBdr>
        </w:div>
        <w:div w:id="970944169">
          <w:marLeft w:val="300"/>
          <w:marRight w:val="0"/>
          <w:marTop w:val="0"/>
          <w:marBottom w:val="0"/>
          <w:divBdr>
            <w:top w:val="none" w:sz="0" w:space="0" w:color="auto"/>
            <w:left w:val="none" w:sz="0" w:space="0" w:color="auto"/>
            <w:bottom w:val="none" w:sz="0" w:space="0" w:color="auto"/>
            <w:right w:val="none" w:sz="0" w:space="0" w:color="auto"/>
          </w:divBdr>
        </w:div>
        <w:div w:id="991719576">
          <w:marLeft w:val="300"/>
          <w:marRight w:val="0"/>
          <w:marTop w:val="0"/>
          <w:marBottom w:val="0"/>
          <w:divBdr>
            <w:top w:val="none" w:sz="0" w:space="0" w:color="auto"/>
            <w:left w:val="none" w:sz="0" w:space="0" w:color="auto"/>
            <w:bottom w:val="none" w:sz="0" w:space="0" w:color="auto"/>
            <w:right w:val="none" w:sz="0" w:space="0" w:color="auto"/>
          </w:divBdr>
        </w:div>
        <w:div w:id="1096172897">
          <w:marLeft w:val="300"/>
          <w:marRight w:val="0"/>
          <w:marTop w:val="0"/>
          <w:marBottom w:val="0"/>
          <w:divBdr>
            <w:top w:val="none" w:sz="0" w:space="0" w:color="auto"/>
            <w:left w:val="none" w:sz="0" w:space="0" w:color="auto"/>
            <w:bottom w:val="none" w:sz="0" w:space="0" w:color="auto"/>
            <w:right w:val="none" w:sz="0" w:space="0" w:color="auto"/>
          </w:divBdr>
        </w:div>
        <w:div w:id="1163279133">
          <w:marLeft w:val="300"/>
          <w:marRight w:val="0"/>
          <w:marTop w:val="0"/>
          <w:marBottom w:val="0"/>
          <w:divBdr>
            <w:top w:val="none" w:sz="0" w:space="0" w:color="auto"/>
            <w:left w:val="none" w:sz="0" w:space="0" w:color="auto"/>
            <w:bottom w:val="none" w:sz="0" w:space="0" w:color="auto"/>
            <w:right w:val="none" w:sz="0" w:space="0" w:color="auto"/>
          </w:divBdr>
        </w:div>
        <w:div w:id="1179730998">
          <w:marLeft w:val="300"/>
          <w:marRight w:val="0"/>
          <w:marTop w:val="0"/>
          <w:marBottom w:val="0"/>
          <w:divBdr>
            <w:top w:val="none" w:sz="0" w:space="0" w:color="auto"/>
            <w:left w:val="none" w:sz="0" w:space="0" w:color="auto"/>
            <w:bottom w:val="none" w:sz="0" w:space="0" w:color="auto"/>
            <w:right w:val="none" w:sz="0" w:space="0" w:color="auto"/>
          </w:divBdr>
        </w:div>
        <w:div w:id="1231386541">
          <w:marLeft w:val="300"/>
          <w:marRight w:val="0"/>
          <w:marTop w:val="0"/>
          <w:marBottom w:val="0"/>
          <w:divBdr>
            <w:top w:val="none" w:sz="0" w:space="0" w:color="auto"/>
            <w:left w:val="none" w:sz="0" w:space="0" w:color="auto"/>
            <w:bottom w:val="none" w:sz="0" w:space="0" w:color="auto"/>
            <w:right w:val="none" w:sz="0" w:space="0" w:color="auto"/>
          </w:divBdr>
        </w:div>
        <w:div w:id="1250430237">
          <w:marLeft w:val="300"/>
          <w:marRight w:val="0"/>
          <w:marTop w:val="0"/>
          <w:marBottom w:val="0"/>
          <w:divBdr>
            <w:top w:val="none" w:sz="0" w:space="0" w:color="auto"/>
            <w:left w:val="none" w:sz="0" w:space="0" w:color="auto"/>
            <w:bottom w:val="none" w:sz="0" w:space="0" w:color="auto"/>
            <w:right w:val="none" w:sz="0" w:space="0" w:color="auto"/>
          </w:divBdr>
        </w:div>
        <w:div w:id="1333874251">
          <w:marLeft w:val="300"/>
          <w:marRight w:val="0"/>
          <w:marTop w:val="0"/>
          <w:marBottom w:val="0"/>
          <w:divBdr>
            <w:top w:val="none" w:sz="0" w:space="0" w:color="auto"/>
            <w:left w:val="none" w:sz="0" w:space="0" w:color="auto"/>
            <w:bottom w:val="none" w:sz="0" w:space="0" w:color="auto"/>
            <w:right w:val="none" w:sz="0" w:space="0" w:color="auto"/>
          </w:divBdr>
        </w:div>
        <w:div w:id="1352758325">
          <w:marLeft w:val="300"/>
          <w:marRight w:val="0"/>
          <w:marTop w:val="0"/>
          <w:marBottom w:val="0"/>
          <w:divBdr>
            <w:top w:val="none" w:sz="0" w:space="0" w:color="auto"/>
            <w:left w:val="none" w:sz="0" w:space="0" w:color="auto"/>
            <w:bottom w:val="none" w:sz="0" w:space="0" w:color="auto"/>
            <w:right w:val="none" w:sz="0" w:space="0" w:color="auto"/>
          </w:divBdr>
        </w:div>
        <w:div w:id="1357467519">
          <w:marLeft w:val="300"/>
          <w:marRight w:val="0"/>
          <w:marTop w:val="0"/>
          <w:marBottom w:val="0"/>
          <w:divBdr>
            <w:top w:val="none" w:sz="0" w:space="0" w:color="auto"/>
            <w:left w:val="none" w:sz="0" w:space="0" w:color="auto"/>
            <w:bottom w:val="none" w:sz="0" w:space="0" w:color="auto"/>
            <w:right w:val="none" w:sz="0" w:space="0" w:color="auto"/>
          </w:divBdr>
        </w:div>
        <w:div w:id="1363937844">
          <w:marLeft w:val="300"/>
          <w:marRight w:val="0"/>
          <w:marTop w:val="0"/>
          <w:marBottom w:val="0"/>
          <w:divBdr>
            <w:top w:val="none" w:sz="0" w:space="0" w:color="auto"/>
            <w:left w:val="none" w:sz="0" w:space="0" w:color="auto"/>
            <w:bottom w:val="none" w:sz="0" w:space="0" w:color="auto"/>
            <w:right w:val="none" w:sz="0" w:space="0" w:color="auto"/>
          </w:divBdr>
        </w:div>
        <w:div w:id="1412628939">
          <w:marLeft w:val="300"/>
          <w:marRight w:val="0"/>
          <w:marTop w:val="0"/>
          <w:marBottom w:val="0"/>
          <w:divBdr>
            <w:top w:val="none" w:sz="0" w:space="0" w:color="auto"/>
            <w:left w:val="none" w:sz="0" w:space="0" w:color="auto"/>
            <w:bottom w:val="none" w:sz="0" w:space="0" w:color="auto"/>
            <w:right w:val="none" w:sz="0" w:space="0" w:color="auto"/>
          </w:divBdr>
        </w:div>
        <w:div w:id="1424454142">
          <w:marLeft w:val="300"/>
          <w:marRight w:val="0"/>
          <w:marTop w:val="0"/>
          <w:marBottom w:val="0"/>
          <w:divBdr>
            <w:top w:val="none" w:sz="0" w:space="0" w:color="auto"/>
            <w:left w:val="none" w:sz="0" w:space="0" w:color="auto"/>
            <w:bottom w:val="none" w:sz="0" w:space="0" w:color="auto"/>
            <w:right w:val="none" w:sz="0" w:space="0" w:color="auto"/>
          </w:divBdr>
        </w:div>
        <w:div w:id="1459713831">
          <w:marLeft w:val="300"/>
          <w:marRight w:val="0"/>
          <w:marTop w:val="0"/>
          <w:marBottom w:val="0"/>
          <w:divBdr>
            <w:top w:val="none" w:sz="0" w:space="0" w:color="auto"/>
            <w:left w:val="none" w:sz="0" w:space="0" w:color="auto"/>
            <w:bottom w:val="none" w:sz="0" w:space="0" w:color="auto"/>
            <w:right w:val="none" w:sz="0" w:space="0" w:color="auto"/>
          </w:divBdr>
        </w:div>
        <w:div w:id="1516924216">
          <w:marLeft w:val="300"/>
          <w:marRight w:val="0"/>
          <w:marTop w:val="0"/>
          <w:marBottom w:val="0"/>
          <w:divBdr>
            <w:top w:val="none" w:sz="0" w:space="0" w:color="auto"/>
            <w:left w:val="none" w:sz="0" w:space="0" w:color="auto"/>
            <w:bottom w:val="none" w:sz="0" w:space="0" w:color="auto"/>
            <w:right w:val="none" w:sz="0" w:space="0" w:color="auto"/>
          </w:divBdr>
        </w:div>
        <w:div w:id="1545363560">
          <w:marLeft w:val="300"/>
          <w:marRight w:val="0"/>
          <w:marTop w:val="0"/>
          <w:marBottom w:val="0"/>
          <w:divBdr>
            <w:top w:val="none" w:sz="0" w:space="0" w:color="auto"/>
            <w:left w:val="none" w:sz="0" w:space="0" w:color="auto"/>
            <w:bottom w:val="none" w:sz="0" w:space="0" w:color="auto"/>
            <w:right w:val="none" w:sz="0" w:space="0" w:color="auto"/>
          </w:divBdr>
        </w:div>
        <w:div w:id="1618635134">
          <w:marLeft w:val="300"/>
          <w:marRight w:val="0"/>
          <w:marTop w:val="0"/>
          <w:marBottom w:val="0"/>
          <w:divBdr>
            <w:top w:val="none" w:sz="0" w:space="0" w:color="auto"/>
            <w:left w:val="none" w:sz="0" w:space="0" w:color="auto"/>
            <w:bottom w:val="none" w:sz="0" w:space="0" w:color="auto"/>
            <w:right w:val="none" w:sz="0" w:space="0" w:color="auto"/>
          </w:divBdr>
        </w:div>
        <w:div w:id="1734885293">
          <w:marLeft w:val="300"/>
          <w:marRight w:val="0"/>
          <w:marTop w:val="0"/>
          <w:marBottom w:val="0"/>
          <w:divBdr>
            <w:top w:val="none" w:sz="0" w:space="0" w:color="auto"/>
            <w:left w:val="none" w:sz="0" w:space="0" w:color="auto"/>
            <w:bottom w:val="none" w:sz="0" w:space="0" w:color="auto"/>
            <w:right w:val="none" w:sz="0" w:space="0" w:color="auto"/>
          </w:divBdr>
        </w:div>
        <w:div w:id="1769302636">
          <w:marLeft w:val="300"/>
          <w:marRight w:val="0"/>
          <w:marTop w:val="0"/>
          <w:marBottom w:val="0"/>
          <w:divBdr>
            <w:top w:val="none" w:sz="0" w:space="0" w:color="auto"/>
            <w:left w:val="none" w:sz="0" w:space="0" w:color="auto"/>
            <w:bottom w:val="none" w:sz="0" w:space="0" w:color="auto"/>
            <w:right w:val="none" w:sz="0" w:space="0" w:color="auto"/>
          </w:divBdr>
        </w:div>
        <w:div w:id="1977637322">
          <w:marLeft w:val="300"/>
          <w:marRight w:val="0"/>
          <w:marTop w:val="0"/>
          <w:marBottom w:val="0"/>
          <w:divBdr>
            <w:top w:val="none" w:sz="0" w:space="0" w:color="auto"/>
            <w:left w:val="none" w:sz="0" w:space="0" w:color="auto"/>
            <w:bottom w:val="none" w:sz="0" w:space="0" w:color="auto"/>
            <w:right w:val="none" w:sz="0" w:space="0" w:color="auto"/>
          </w:divBdr>
        </w:div>
        <w:div w:id="1982689494">
          <w:marLeft w:val="300"/>
          <w:marRight w:val="0"/>
          <w:marTop w:val="0"/>
          <w:marBottom w:val="0"/>
          <w:divBdr>
            <w:top w:val="none" w:sz="0" w:space="0" w:color="auto"/>
            <w:left w:val="none" w:sz="0" w:space="0" w:color="auto"/>
            <w:bottom w:val="none" w:sz="0" w:space="0" w:color="auto"/>
            <w:right w:val="none" w:sz="0" w:space="0" w:color="auto"/>
          </w:divBdr>
        </w:div>
        <w:div w:id="1987467253">
          <w:marLeft w:val="300"/>
          <w:marRight w:val="0"/>
          <w:marTop w:val="0"/>
          <w:marBottom w:val="0"/>
          <w:divBdr>
            <w:top w:val="none" w:sz="0" w:space="0" w:color="auto"/>
            <w:left w:val="none" w:sz="0" w:space="0" w:color="auto"/>
            <w:bottom w:val="none" w:sz="0" w:space="0" w:color="auto"/>
            <w:right w:val="none" w:sz="0" w:space="0" w:color="auto"/>
          </w:divBdr>
        </w:div>
        <w:div w:id="1992440805">
          <w:marLeft w:val="300"/>
          <w:marRight w:val="0"/>
          <w:marTop w:val="0"/>
          <w:marBottom w:val="0"/>
          <w:divBdr>
            <w:top w:val="none" w:sz="0" w:space="0" w:color="auto"/>
            <w:left w:val="none" w:sz="0" w:space="0" w:color="auto"/>
            <w:bottom w:val="none" w:sz="0" w:space="0" w:color="auto"/>
            <w:right w:val="none" w:sz="0" w:space="0" w:color="auto"/>
          </w:divBdr>
        </w:div>
      </w:divsChild>
    </w:div>
    <w:div w:id="2015718605">
      <w:bodyDiv w:val="1"/>
      <w:marLeft w:val="0"/>
      <w:marRight w:val="0"/>
      <w:marTop w:val="0"/>
      <w:marBottom w:val="0"/>
      <w:divBdr>
        <w:top w:val="none" w:sz="0" w:space="0" w:color="auto"/>
        <w:left w:val="none" w:sz="0" w:space="0" w:color="auto"/>
        <w:bottom w:val="none" w:sz="0" w:space="0" w:color="auto"/>
        <w:right w:val="none" w:sz="0" w:space="0" w:color="auto"/>
      </w:divBdr>
    </w:div>
    <w:div w:id="2023701036">
      <w:bodyDiv w:val="1"/>
      <w:marLeft w:val="0"/>
      <w:marRight w:val="0"/>
      <w:marTop w:val="0"/>
      <w:marBottom w:val="0"/>
      <w:divBdr>
        <w:top w:val="none" w:sz="0" w:space="0" w:color="auto"/>
        <w:left w:val="none" w:sz="0" w:space="0" w:color="auto"/>
        <w:bottom w:val="none" w:sz="0" w:space="0" w:color="auto"/>
        <w:right w:val="none" w:sz="0" w:space="0" w:color="auto"/>
      </w:divBdr>
      <w:divsChild>
        <w:div w:id="8148348">
          <w:marLeft w:val="300"/>
          <w:marRight w:val="0"/>
          <w:marTop w:val="0"/>
          <w:marBottom w:val="0"/>
          <w:divBdr>
            <w:top w:val="none" w:sz="0" w:space="0" w:color="auto"/>
            <w:left w:val="none" w:sz="0" w:space="0" w:color="auto"/>
            <w:bottom w:val="none" w:sz="0" w:space="0" w:color="auto"/>
            <w:right w:val="none" w:sz="0" w:space="0" w:color="auto"/>
          </w:divBdr>
        </w:div>
        <w:div w:id="113066050">
          <w:marLeft w:val="300"/>
          <w:marRight w:val="0"/>
          <w:marTop w:val="0"/>
          <w:marBottom w:val="0"/>
          <w:divBdr>
            <w:top w:val="none" w:sz="0" w:space="0" w:color="auto"/>
            <w:left w:val="none" w:sz="0" w:space="0" w:color="auto"/>
            <w:bottom w:val="none" w:sz="0" w:space="0" w:color="auto"/>
            <w:right w:val="none" w:sz="0" w:space="0" w:color="auto"/>
          </w:divBdr>
        </w:div>
        <w:div w:id="202256939">
          <w:marLeft w:val="300"/>
          <w:marRight w:val="0"/>
          <w:marTop w:val="0"/>
          <w:marBottom w:val="0"/>
          <w:divBdr>
            <w:top w:val="none" w:sz="0" w:space="0" w:color="auto"/>
            <w:left w:val="none" w:sz="0" w:space="0" w:color="auto"/>
            <w:bottom w:val="none" w:sz="0" w:space="0" w:color="auto"/>
            <w:right w:val="none" w:sz="0" w:space="0" w:color="auto"/>
          </w:divBdr>
        </w:div>
        <w:div w:id="430398510">
          <w:marLeft w:val="300"/>
          <w:marRight w:val="0"/>
          <w:marTop w:val="0"/>
          <w:marBottom w:val="0"/>
          <w:divBdr>
            <w:top w:val="none" w:sz="0" w:space="0" w:color="auto"/>
            <w:left w:val="none" w:sz="0" w:space="0" w:color="auto"/>
            <w:bottom w:val="none" w:sz="0" w:space="0" w:color="auto"/>
            <w:right w:val="none" w:sz="0" w:space="0" w:color="auto"/>
          </w:divBdr>
        </w:div>
        <w:div w:id="472329100">
          <w:marLeft w:val="300"/>
          <w:marRight w:val="0"/>
          <w:marTop w:val="0"/>
          <w:marBottom w:val="0"/>
          <w:divBdr>
            <w:top w:val="none" w:sz="0" w:space="0" w:color="auto"/>
            <w:left w:val="none" w:sz="0" w:space="0" w:color="auto"/>
            <w:bottom w:val="none" w:sz="0" w:space="0" w:color="auto"/>
            <w:right w:val="none" w:sz="0" w:space="0" w:color="auto"/>
          </w:divBdr>
        </w:div>
        <w:div w:id="534271027">
          <w:marLeft w:val="300"/>
          <w:marRight w:val="0"/>
          <w:marTop w:val="0"/>
          <w:marBottom w:val="0"/>
          <w:divBdr>
            <w:top w:val="none" w:sz="0" w:space="0" w:color="auto"/>
            <w:left w:val="none" w:sz="0" w:space="0" w:color="auto"/>
            <w:bottom w:val="none" w:sz="0" w:space="0" w:color="auto"/>
            <w:right w:val="none" w:sz="0" w:space="0" w:color="auto"/>
          </w:divBdr>
        </w:div>
        <w:div w:id="584919364">
          <w:marLeft w:val="300"/>
          <w:marRight w:val="0"/>
          <w:marTop w:val="0"/>
          <w:marBottom w:val="0"/>
          <w:divBdr>
            <w:top w:val="none" w:sz="0" w:space="0" w:color="auto"/>
            <w:left w:val="none" w:sz="0" w:space="0" w:color="auto"/>
            <w:bottom w:val="none" w:sz="0" w:space="0" w:color="auto"/>
            <w:right w:val="none" w:sz="0" w:space="0" w:color="auto"/>
          </w:divBdr>
        </w:div>
        <w:div w:id="592593342">
          <w:marLeft w:val="300"/>
          <w:marRight w:val="0"/>
          <w:marTop w:val="0"/>
          <w:marBottom w:val="0"/>
          <w:divBdr>
            <w:top w:val="none" w:sz="0" w:space="0" w:color="auto"/>
            <w:left w:val="none" w:sz="0" w:space="0" w:color="auto"/>
            <w:bottom w:val="none" w:sz="0" w:space="0" w:color="auto"/>
            <w:right w:val="none" w:sz="0" w:space="0" w:color="auto"/>
          </w:divBdr>
        </w:div>
        <w:div w:id="732120774">
          <w:marLeft w:val="300"/>
          <w:marRight w:val="0"/>
          <w:marTop w:val="0"/>
          <w:marBottom w:val="0"/>
          <w:divBdr>
            <w:top w:val="none" w:sz="0" w:space="0" w:color="auto"/>
            <w:left w:val="none" w:sz="0" w:space="0" w:color="auto"/>
            <w:bottom w:val="none" w:sz="0" w:space="0" w:color="auto"/>
            <w:right w:val="none" w:sz="0" w:space="0" w:color="auto"/>
          </w:divBdr>
        </w:div>
        <w:div w:id="779646995">
          <w:marLeft w:val="300"/>
          <w:marRight w:val="0"/>
          <w:marTop w:val="0"/>
          <w:marBottom w:val="0"/>
          <w:divBdr>
            <w:top w:val="none" w:sz="0" w:space="0" w:color="auto"/>
            <w:left w:val="none" w:sz="0" w:space="0" w:color="auto"/>
            <w:bottom w:val="none" w:sz="0" w:space="0" w:color="auto"/>
            <w:right w:val="none" w:sz="0" w:space="0" w:color="auto"/>
          </w:divBdr>
        </w:div>
        <w:div w:id="781458138">
          <w:marLeft w:val="300"/>
          <w:marRight w:val="0"/>
          <w:marTop w:val="0"/>
          <w:marBottom w:val="0"/>
          <w:divBdr>
            <w:top w:val="none" w:sz="0" w:space="0" w:color="auto"/>
            <w:left w:val="none" w:sz="0" w:space="0" w:color="auto"/>
            <w:bottom w:val="none" w:sz="0" w:space="0" w:color="auto"/>
            <w:right w:val="none" w:sz="0" w:space="0" w:color="auto"/>
          </w:divBdr>
        </w:div>
        <w:div w:id="825826981">
          <w:marLeft w:val="300"/>
          <w:marRight w:val="0"/>
          <w:marTop w:val="0"/>
          <w:marBottom w:val="0"/>
          <w:divBdr>
            <w:top w:val="none" w:sz="0" w:space="0" w:color="auto"/>
            <w:left w:val="none" w:sz="0" w:space="0" w:color="auto"/>
            <w:bottom w:val="none" w:sz="0" w:space="0" w:color="auto"/>
            <w:right w:val="none" w:sz="0" w:space="0" w:color="auto"/>
          </w:divBdr>
        </w:div>
        <w:div w:id="858853996">
          <w:marLeft w:val="300"/>
          <w:marRight w:val="0"/>
          <w:marTop w:val="0"/>
          <w:marBottom w:val="0"/>
          <w:divBdr>
            <w:top w:val="none" w:sz="0" w:space="0" w:color="auto"/>
            <w:left w:val="none" w:sz="0" w:space="0" w:color="auto"/>
            <w:bottom w:val="none" w:sz="0" w:space="0" w:color="auto"/>
            <w:right w:val="none" w:sz="0" w:space="0" w:color="auto"/>
          </w:divBdr>
        </w:div>
        <w:div w:id="934872016">
          <w:marLeft w:val="300"/>
          <w:marRight w:val="0"/>
          <w:marTop w:val="0"/>
          <w:marBottom w:val="0"/>
          <w:divBdr>
            <w:top w:val="none" w:sz="0" w:space="0" w:color="auto"/>
            <w:left w:val="none" w:sz="0" w:space="0" w:color="auto"/>
            <w:bottom w:val="none" w:sz="0" w:space="0" w:color="auto"/>
            <w:right w:val="none" w:sz="0" w:space="0" w:color="auto"/>
          </w:divBdr>
        </w:div>
        <w:div w:id="960722393">
          <w:marLeft w:val="300"/>
          <w:marRight w:val="0"/>
          <w:marTop w:val="0"/>
          <w:marBottom w:val="0"/>
          <w:divBdr>
            <w:top w:val="none" w:sz="0" w:space="0" w:color="auto"/>
            <w:left w:val="none" w:sz="0" w:space="0" w:color="auto"/>
            <w:bottom w:val="none" w:sz="0" w:space="0" w:color="auto"/>
            <w:right w:val="none" w:sz="0" w:space="0" w:color="auto"/>
          </w:divBdr>
        </w:div>
        <w:div w:id="962803571">
          <w:marLeft w:val="300"/>
          <w:marRight w:val="0"/>
          <w:marTop w:val="0"/>
          <w:marBottom w:val="0"/>
          <w:divBdr>
            <w:top w:val="none" w:sz="0" w:space="0" w:color="auto"/>
            <w:left w:val="none" w:sz="0" w:space="0" w:color="auto"/>
            <w:bottom w:val="none" w:sz="0" w:space="0" w:color="auto"/>
            <w:right w:val="none" w:sz="0" w:space="0" w:color="auto"/>
          </w:divBdr>
        </w:div>
        <w:div w:id="984357484">
          <w:marLeft w:val="300"/>
          <w:marRight w:val="0"/>
          <w:marTop w:val="0"/>
          <w:marBottom w:val="0"/>
          <w:divBdr>
            <w:top w:val="none" w:sz="0" w:space="0" w:color="auto"/>
            <w:left w:val="none" w:sz="0" w:space="0" w:color="auto"/>
            <w:bottom w:val="none" w:sz="0" w:space="0" w:color="auto"/>
            <w:right w:val="none" w:sz="0" w:space="0" w:color="auto"/>
          </w:divBdr>
        </w:div>
        <w:div w:id="997339835">
          <w:marLeft w:val="300"/>
          <w:marRight w:val="0"/>
          <w:marTop w:val="0"/>
          <w:marBottom w:val="0"/>
          <w:divBdr>
            <w:top w:val="none" w:sz="0" w:space="0" w:color="auto"/>
            <w:left w:val="none" w:sz="0" w:space="0" w:color="auto"/>
            <w:bottom w:val="none" w:sz="0" w:space="0" w:color="auto"/>
            <w:right w:val="none" w:sz="0" w:space="0" w:color="auto"/>
          </w:divBdr>
        </w:div>
        <w:div w:id="1022783355">
          <w:marLeft w:val="300"/>
          <w:marRight w:val="0"/>
          <w:marTop w:val="0"/>
          <w:marBottom w:val="0"/>
          <w:divBdr>
            <w:top w:val="none" w:sz="0" w:space="0" w:color="auto"/>
            <w:left w:val="none" w:sz="0" w:space="0" w:color="auto"/>
            <w:bottom w:val="none" w:sz="0" w:space="0" w:color="auto"/>
            <w:right w:val="none" w:sz="0" w:space="0" w:color="auto"/>
          </w:divBdr>
        </w:div>
        <w:div w:id="1027290573">
          <w:marLeft w:val="300"/>
          <w:marRight w:val="0"/>
          <w:marTop w:val="0"/>
          <w:marBottom w:val="0"/>
          <w:divBdr>
            <w:top w:val="none" w:sz="0" w:space="0" w:color="auto"/>
            <w:left w:val="none" w:sz="0" w:space="0" w:color="auto"/>
            <w:bottom w:val="none" w:sz="0" w:space="0" w:color="auto"/>
            <w:right w:val="none" w:sz="0" w:space="0" w:color="auto"/>
          </w:divBdr>
        </w:div>
        <w:div w:id="1083524793">
          <w:marLeft w:val="300"/>
          <w:marRight w:val="0"/>
          <w:marTop w:val="0"/>
          <w:marBottom w:val="0"/>
          <w:divBdr>
            <w:top w:val="none" w:sz="0" w:space="0" w:color="auto"/>
            <w:left w:val="none" w:sz="0" w:space="0" w:color="auto"/>
            <w:bottom w:val="none" w:sz="0" w:space="0" w:color="auto"/>
            <w:right w:val="none" w:sz="0" w:space="0" w:color="auto"/>
          </w:divBdr>
        </w:div>
        <w:div w:id="1118647577">
          <w:marLeft w:val="300"/>
          <w:marRight w:val="0"/>
          <w:marTop w:val="0"/>
          <w:marBottom w:val="0"/>
          <w:divBdr>
            <w:top w:val="none" w:sz="0" w:space="0" w:color="auto"/>
            <w:left w:val="none" w:sz="0" w:space="0" w:color="auto"/>
            <w:bottom w:val="none" w:sz="0" w:space="0" w:color="auto"/>
            <w:right w:val="none" w:sz="0" w:space="0" w:color="auto"/>
          </w:divBdr>
        </w:div>
        <w:div w:id="1121648900">
          <w:marLeft w:val="300"/>
          <w:marRight w:val="0"/>
          <w:marTop w:val="0"/>
          <w:marBottom w:val="0"/>
          <w:divBdr>
            <w:top w:val="none" w:sz="0" w:space="0" w:color="auto"/>
            <w:left w:val="none" w:sz="0" w:space="0" w:color="auto"/>
            <w:bottom w:val="none" w:sz="0" w:space="0" w:color="auto"/>
            <w:right w:val="none" w:sz="0" w:space="0" w:color="auto"/>
          </w:divBdr>
        </w:div>
        <w:div w:id="1130437426">
          <w:marLeft w:val="300"/>
          <w:marRight w:val="0"/>
          <w:marTop w:val="0"/>
          <w:marBottom w:val="0"/>
          <w:divBdr>
            <w:top w:val="none" w:sz="0" w:space="0" w:color="auto"/>
            <w:left w:val="none" w:sz="0" w:space="0" w:color="auto"/>
            <w:bottom w:val="none" w:sz="0" w:space="0" w:color="auto"/>
            <w:right w:val="none" w:sz="0" w:space="0" w:color="auto"/>
          </w:divBdr>
        </w:div>
        <w:div w:id="1141193040">
          <w:marLeft w:val="300"/>
          <w:marRight w:val="0"/>
          <w:marTop w:val="0"/>
          <w:marBottom w:val="0"/>
          <w:divBdr>
            <w:top w:val="none" w:sz="0" w:space="0" w:color="auto"/>
            <w:left w:val="none" w:sz="0" w:space="0" w:color="auto"/>
            <w:bottom w:val="none" w:sz="0" w:space="0" w:color="auto"/>
            <w:right w:val="none" w:sz="0" w:space="0" w:color="auto"/>
          </w:divBdr>
        </w:div>
        <w:div w:id="1200320783">
          <w:marLeft w:val="300"/>
          <w:marRight w:val="0"/>
          <w:marTop w:val="0"/>
          <w:marBottom w:val="0"/>
          <w:divBdr>
            <w:top w:val="none" w:sz="0" w:space="0" w:color="auto"/>
            <w:left w:val="none" w:sz="0" w:space="0" w:color="auto"/>
            <w:bottom w:val="none" w:sz="0" w:space="0" w:color="auto"/>
            <w:right w:val="none" w:sz="0" w:space="0" w:color="auto"/>
          </w:divBdr>
        </w:div>
        <w:div w:id="1224946460">
          <w:marLeft w:val="300"/>
          <w:marRight w:val="0"/>
          <w:marTop w:val="0"/>
          <w:marBottom w:val="0"/>
          <w:divBdr>
            <w:top w:val="none" w:sz="0" w:space="0" w:color="auto"/>
            <w:left w:val="none" w:sz="0" w:space="0" w:color="auto"/>
            <w:bottom w:val="none" w:sz="0" w:space="0" w:color="auto"/>
            <w:right w:val="none" w:sz="0" w:space="0" w:color="auto"/>
          </w:divBdr>
        </w:div>
        <w:div w:id="1238200269">
          <w:marLeft w:val="300"/>
          <w:marRight w:val="0"/>
          <w:marTop w:val="0"/>
          <w:marBottom w:val="0"/>
          <w:divBdr>
            <w:top w:val="none" w:sz="0" w:space="0" w:color="auto"/>
            <w:left w:val="none" w:sz="0" w:space="0" w:color="auto"/>
            <w:bottom w:val="none" w:sz="0" w:space="0" w:color="auto"/>
            <w:right w:val="none" w:sz="0" w:space="0" w:color="auto"/>
          </w:divBdr>
        </w:div>
        <w:div w:id="1255745869">
          <w:marLeft w:val="300"/>
          <w:marRight w:val="0"/>
          <w:marTop w:val="0"/>
          <w:marBottom w:val="0"/>
          <w:divBdr>
            <w:top w:val="none" w:sz="0" w:space="0" w:color="auto"/>
            <w:left w:val="none" w:sz="0" w:space="0" w:color="auto"/>
            <w:bottom w:val="none" w:sz="0" w:space="0" w:color="auto"/>
            <w:right w:val="none" w:sz="0" w:space="0" w:color="auto"/>
          </w:divBdr>
        </w:div>
        <w:div w:id="1345785676">
          <w:marLeft w:val="300"/>
          <w:marRight w:val="0"/>
          <w:marTop w:val="0"/>
          <w:marBottom w:val="0"/>
          <w:divBdr>
            <w:top w:val="none" w:sz="0" w:space="0" w:color="auto"/>
            <w:left w:val="none" w:sz="0" w:space="0" w:color="auto"/>
            <w:bottom w:val="none" w:sz="0" w:space="0" w:color="auto"/>
            <w:right w:val="none" w:sz="0" w:space="0" w:color="auto"/>
          </w:divBdr>
        </w:div>
        <w:div w:id="1351831366">
          <w:marLeft w:val="300"/>
          <w:marRight w:val="0"/>
          <w:marTop w:val="0"/>
          <w:marBottom w:val="0"/>
          <w:divBdr>
            <w:top w:val="none" w:sz="0" w:space="0" w:color="auto"/>
            <w:left w:val="none" w:sz="0" w:space="0" w:color="auto"/>
            <w:bottom w:val="none" w:sz="0" w:space="0" w:color="auto"/>
            <w:right w:val="none" w:sz="0" w:space="0" w:color="auto"/>
          </w:divBdr>
        </w:div>
        <w:div w:id="1352684019">
          <w:marLeft w:val="300"/>
          <w:marRight w:val="0"/>
          <w:marTop w:val="0"/>
          <w:marBottom w:val="0"/>
          <w:divBdr>
            <w:top w:val="none" w:sz="0" w:space="0" w:color="auto"/>
            <w:left w:val="none" w:sz="0" w:space="0" w:color="auto"/>
            <w:bottom w:val="none" w:sz="0" w:space="0" w:color="auto"/>
            <w:right w:val="none" w:sz="0" w:space="0" w:color="auto"/>
          </w:divBdr>
        </w:div>
        <w:div w:id="1430082300">
          <w:marLeft w:val="300"/>
          <w:marRight w:val="0"/>
          <w:marTop w:val="0"/>
          <w:marBottom w:val="0"/>
          <w:divBdr>
            <w:top w:val="none" w:sz="0" w:space="0" w:color="auto"/>
            <w:left w:val="none" w:sz="0" w:space="0" w:color="auto"/>
            <w:bottom w:val="none" w:sz="0" w:space="0" w:color="auto"/>
            <w:right w:val="none" w:sz="0" w:space="0" w:color="auto"/>
          </w:divBdr>
        </w:div>
        <w:div w:id="1474369029">
          <w:marLeft w:val="300"/>
          <w:marRight w:val="0"/>
          <w:marTop w:val="0"/>
          <w:marBottom w:val="0"/>
          <w:divBdr>
            <w:top w:val="none" w:sz="0" w:space="0" w:color="auto"/>
            <w:left w:val="none" w:sz="0" w:space="0" w:color="auto"/>
            <w:bottom w:val="none" w:sz="0" w:space="0" w:color="auto"/>
            <w:right w:val="none" w:sz="0" w:space="0" w:color="auto"/>
          </w:divBdr>
        </w:div>
        <w:div w:id="1492789550">
          <w:marLeft w:val="300"/>
          <w:marRight w:val="0"/>
          <w:marTop w:val="0"/>
          <w:marBottom w:val="0"/>
          <w:divBdr>
            <w:top w:val="none" w:sz="0" w:space="0" w:color="auto"/>
            <w:left w:val="none" w:sz="0" w:space="0" w:color="auto"/>
            <w:bottom w:val="none" w:sz="0" w:space="0" w:color="auto"/>
            <w:right w:val="none" w:sz="0" w:space="0" w:color="auto"/>
          </w:divBdr>
        </w:div>
        <w:div w:id="1518152337">
          <w:marLeft w:val="300"/>
          <w:marRight w:val="0"/>
          <w:marTop w:val="0"/>
          <w:marBottom w:val="0"/>
          <w:divBdr>
            <w:top w:val="none" w:sz="0" w:space="0" w:color="auto"/>
            <w:left w:val="none" w:sz="0" w:space="0" w:color="auto"/>
            <w:bottom w:val="none" w:sz="0" w:space="0" w:color="auto"/>
            <w:right w:val="none" w:sz="0" w:space="0" w:color="auto"/>
          </w:divBdr>
        </w:div>
        <w:div w:id="1527675656">
          <w:marLeft w:val="300"/>
          <w:marRight w:val="0"/>
          <w:marTop w:val="0"/>
          <w:marBottom w:val="0"/>
          <w:divBdr>
            <w:top w:val="none" w:sz="0" w:space="0" w:color="auto"/>
            <w:left w:val="none" w:sz="0" w:space="0" w:color="auto"/>
            <w:bottom w:val="none" w:sz="0" w:space="0" w:color="auto"/>
            <w:right w:val="none" w:sz="0" w:space="0" w:color="auto"/>
          </w:divBdr>
        </w:div>
        <w:div w:id="1531724531">
          <w:marLeft w:val="300"/>
          <w:marRight w:val="0"/>
          <w:marTop w:val="0"/>
          <w:marBottom w:val="0"/>
          <w:divBdr>
            <w:top w:val="none" w:sz="0" w:space="0" w:color="auto"/>
            <w:left w:val="none" w:sz="0" w:space="0" w:color="auto"/>
            <w:bottom w:val="none" w:sz="0" w:space="0" w:color="auto"/>
            <w:right w:val="none" w:sz="0" w:space="0" w:color="auto"/>
          </w:divBdr>
        </w:div>
        <w:div w:id="1565524804">
          <w:marLeft w:val="300"/>
          <w:marRight w:val="0"/>
          <w:marTop w:val="0"/>
          <w:marBottom w:val="0"/>
          <w:divBdr>
            <w:top w:val="none" w:sz="0" w:space="0" w:color="auto"/>
            <w:left w:val="none" w:sz="0" w:space="0" w:color="auto"/>
            <w:bottom w:val="none" w:sz="0" w:space="0" w:color="auto"/>
            <w:right w:val="none" w:sz="0" w:space="0" w:color="auto"/>
          </w:divBdr>
        </w:div>
        <w:div w:id="1622491535">
          <w:marLeft w:val="300"/>
          <w:marRight w:val="0"/>
          <w:marTop w:val="0"/>
          <w:marBottom w:val="0"/>
          <w:divBdr>
            <w:top w:val="none" w:sz="0" w:space="0" w:color="auto"/>
            <w:left w:val="none" w:sz="0" w:space="0" w:color="auto"/>
            <w:bottom w:val="none" w:sz="0" w:space="0" w:color="auto"/>
            <w:right w:val="none" w:sz="0" w:space="0" w:color="auto"/>
          </w:divBdr>
        </w:div>
        <w:div w:id="1629553891">
          <w:marLeft w:val="300"/>
          <w:marRight w:val="0"/>
          <w:marTop w:val="0"/>
          <w:marBottom w:val="0"/>
          <w:divBdr>
            <w:top w:val="none" w:sz="0" w:space="0" w:color="auto"/>
            <w:left w:val="none" w:sz="0" w:space="0" w:color="auto"/>
            <w:bottom w:val="none" w:sz="0" w:space="0" w:color="auto"/>
            <w:right w:val="none" w:sz="0" w:space="0" w:color="auto"/>
          </w:divBdr>
        </w:div>
        <w:div w:id="1933583114">
          <w:marLeft w:val="300"/>
          <w:marRight w:val="0"/>
          <w:marTop w:val="0"/>
          <w:marBottom w:val="0"/>
          <w:divBdr>
            <w:top w:val="none" w:sz="0" w:space="0" w:color="auto"/>
            <w:left w:val="none" w:sz="0" w:space="0" w:color="auto"/>
            <w:bottom w:val="none" w:sz="0" w:space="0" w:color="auto"/>
            <w:right w:val="none" w:sz="0" w:space="0" w:color="auto"/>
          </w:divBdr>
        </w:div>
        <w:div w:id="2024358631">
          <w:marLeft w:val="300"/>
          <w:marRight w:val="0"/>
          <w:marTop w:val="0"/>
          <w:marBottom w:val="0"/>
          <w:divBdr>
            <w:top w:val="none" w:sz="0" w:space="0" w:color="auto"/>
            <w:left w:val="none" w:sz="0" w:space="0" w:color="auto"/>
            <w:bottom w:val="none" w:sz="0" w:space="0" w:color="auto"/>
            <w:right w:val="none" w:sz="0" w:space="0" w:color="auto"/>
          </w:divBdr>
        </w:div>
        <w:div w:id="2094626223">
          <w:marLeft w:val="300"/>
          <w:marRight w:val="0"/>
          <w:marTop w:val="0"/>
          <w:marBottom w:val="0"/>
          <w:divBdr>
            <w:top w:val="none" w:sz="0" w:space="0" w:color="auto"/>
            <w:left w:val="none" w:sz="0" w:space="0" w:color="auto"/>
            <w:bottom w:val="none" w:sz="0" w:space="0" w:color="auto"/>
            <w:right w:val="none" w:sz="0" w:space="0" w:color="auto"/>
          </w:divBdr>
        </w:div>
        <w:div w:id="2118861998">
          <w:marLeft w:val="300"/>
          <w:marRight w:val="0"/>
          <w:marTop w:val="0"/>
          <w:marBottom w:val="0"/>
          <w:divBdr>
            <w:top w:val="none" w:sz="0" w:space="0" w:color="auto"/>
            <w:left w:val="none" w:sz="0" w:space="0" w:color="auto"/>
            <w:bottom w:val="none" w:sz="0" w:space="0" w:color="auto"/>
            <w:right w:val="none" w:sz="0" w:space="0" w:color="auto"/>
          </w:divBdr>
        </w:div>
      </w:divsChild>
    </w:div>
    <w:div w:id="2035110242">
      <w:bodyDiv w:val="1"/>
      <w:marLeft w:val="0"/>
      <w:marRight w:val="0"/>
      <w:marTop w:val="0"/>
      <w:marBottom w:val="0"/>
      <w:divBdr>
        <w:top w:val="none" w:sz="0" w:space="0" w:color="auto"/>
        <w:left w:val="none" w:sz="0" w:space="0" w:color="auto"/>
        <w:bottom w:val="none" w:sz="0" w:space="0" w:color="auto"/>
        <w:right w:val="none" w:sz="0" w:space="0" w:color="auto"/>
      </w:divBdr>
    </w:div>
    <w:div w:id="2035959077">
      <w:bodyDiv w:val="1"/>
      <w:marLeft w:val="0"/>
      <w:marRight w:val="0"/>
      <w:marTop w:val="0"/>
      <w:marBottom w:val="0"/>
      <w:divBdr>
        <w:top w:val="none" w:sz="0" w:space="0" w:color="auto"/>
        <w:left w:val="none" w:sz="0" w:space="0" w:color="auto"/>
        <w:bottom w:val="none" w:sz="0" w:space="0" w:color="auto"/>
        <w:right w:val="none" w:sz="0" w:space="0" w:color="auto"/>
      </w:divBdr>
      <w:divsChild>
        <w:div w:id="18700425">
          <w:marLeft w:val="300"/>
          <w:marRight w:val="0"/>
          <w:marTop w:val="0"/>
          <w:marBottom w:val="0"/>
          <w:divBdr>
            <w:top w:val="none" w:sz="0" w:space="0" w:color="auto"/>
            <w:left w:val="none" w:sz="0" w:space="0" w:color="auto"/>
            <w:bottom w:val="none" w:sz="0" w:space="0" w:color="auto"/>
            <w:right w:val="none" w:sz="0" w:space="0" w:color="auto"/>
          </w:divBdr>
        </w:div>
        <w:div w:id="22177198">
          <w:marLeft w:val="300"/>
          <w:marRight w:val="0"/>
          <w:marTop w:val="0"/>
          <w:marBottom w:val="0"/>
          <w:divBdr>
            <w:top w:val="none" w:sz="0" w:space="0" w:color="auto"/>
            <w:left w:val="none" w:sz="0" w:space="0" w:color="auto"/>
            <w:bottom w:val="none" w:sz="0" w:space="0" w:color="auto"/>
            <w:right w:val="none" w:sz="0" w:space="0" w:color="auto"/>
          </w:divBdr>
        </w:div>
        <w:div w:id="61998176">
          <w:marLeft w:val="300"/>
          <w:marRight w:val="0"/>
          <w:marTop w:val="0"/>
          <w:marBottom w:val="0"/>
          <w:divBdr>
            <w:top w:val="none" w:sz="0" w:space="0" w:color="auto"/>
            <w:left w:val="none" w:sz="0" w:space="0" w:color="auto"/>
            <w:bottom w:val="none" w:sz="0" w:space="0" w:color="auto"/>
            <w:right w:val="none" w:sz="0" w:space="0" w:color="auto"/>
          </w:divBdr>
        </w:div>
        <w:div w:id="93329881">
          <w:marLeft w:val="300"/>
          <w:marRight w:val="0"/>
          <w:marTop w:val="0"/>
          <w:marBottom w:val="0"/>
          <w:divBdr>
            <w:top w:val="none" w:sz="0" w:space="0" w:color="auto"/>
            <w:left w:val="none" w:sz="0" w:space="0" w:color="auto"/>
            <w:bottom w:val="none" w:sz="0" w:space="0" w:color="auto"/>
            <w:right w:val="none" w:sz="0" w:space="0" w:color="auto"/>
          </w:divBdr>
        </w:div>
        <w:div w:id="109515838">
          <w:marLeft w:val="300"/>
          <w:marRight w:val="0"/>
          <w:marTop w:val="0"/>
          <w:marBottom w:val="0"/>
          <w:divBdr>
            <w:top w:val="none" w:sz="0" w:space="0" w:color="auto"/>
            <w:left w:val="none" w:sz="0" w:space="0" w:color="auto"/>
            <w:bottom w:val="none" w:sz="0" w:space="0" w:color="auto"/>
            <w:right w:val="none" w:sz="0" w:space="0" w:color="auto"/>
          </w:divBdr>
        </w:div>
        <w:div w:id="110823665">
          <w:marLeft w:val="300"/>
          <w:marRight w:val="0"/>
          <w:marTop w:val="0"/>
          <w:marBottom w:val="0"/>
          <w:divBdr>
            <w:top w:val="none" w:sz="0" w:space="0" w:color="auto"/>
            <w:left w:val="none" w:sz="0" w:space="0" w:color="auto"/>
            <w:bottom w:val="none" w:sz="0" w:space="0" w:color="auto"/>
            <w:right w:val="none" w:sz="0" w:space="0" w:color="auto"/>
          </w:divBdr>
        </w:div>
        <w:div w:id="112870601">
          <w:marLeft w:val="300"/>
          <w:marRight w:val="0"/>
          <w:marTop w:val="0"/>
          <w:marBottom w:val="0"/>
          <w:divBdr>
            <w:top w:val="none" w:sz="0" w:space="0" w:color="auto"/>
            <w:left w:val="none" w:sz="0" w:space="0" w:color="auto"/>
            <w:bottom w:val="none" w:sz="0" w:space="0" w:color="auto"/>
            <w:right w:val="none" w:sz="0" w:space="0" w:color="auto"/>
          </w:divBdr>
        </w:div>
        <w:div w:id="131530963">
          <w:marLeft w:val="300"/>
          <w:marRight w:val="0"/>
          <w:marTop w:val="0"/>
          <w:marBottom w:val="0"/>
          <w:divBdr>
            <w:top w:val="none" w:sz="0" w:space="0" w:color="auto"/>
            <w:left w:val="none" w:sz="0" w:space="0" w:color="auto"/>
            <w:bottom w:val="none" w:sz="0" w:space="0" w:color="auto"/>
            <w:right w:val="none" w:sz="0" w:space="0" w:color="auto"/>
          </w:divBdr>
        </w:div>
        <w:div w:id="131869173">
          <w:marLeft w:val="300"/>
          <w:marRight w:val="0"/>
          <w:marTop w:val="0"/>
          <w:marBottom w:val="0"/>
          <w:divBdr>
            <w:top w:val="none" w:sz="0" w:space="0" w:color="auto"/>
            <w:left w:val="none" w:sz="0" w:space="0" w:color="auto"/>
            <w:bottom w:val="none" w:sz="0" w:space="0" w:color="auto"/>
            <w:right w:val="none" w:sz="0" w:space="0" w:color="auto"/>
          </w:divBdr>
        </w:div>
        <w:div w:id="137697836">
          <w:marLeft w:val="300"/>
          <w:marRight w:val="0"/>
          <w:marTop w:val="0"/>
          <w:marBottom w:val="0"/>
          <w:divBdr>
            <w:top w:val="none" w:sz="0" w:space="0" w:color="auto"/>
            <w:left w:val="none" w:sz="0" w:space="0" w:color="auto"/>
            <w:bottom w:val="none" w:sz="0" w:space="0" w:color="auto"/>
            <w:right w:val="none" w:sz="0" w:space="0" w:color="auto"/>
          </w:divBdr>
        </w:div>
        <w:div w:id="143547266">
          <w:marLeft w:val="300"/>
          <w:marRight w:val="0"/>
          <w:marTop w:val="0"/>
          <w:marBottom w:val="0"/>
          <w:divBdr>
            <w:top w:val="none" w:sz="0" w:space="0" w:color="auto"/>
            <w:left w:val="none" w:sz="0" w:space="0" w:color="auto"/>
            <w:bottom w:val="none" w:sz="0" w:space="0" w:color="auto"/>
            <w:right w:val="none" w:sz="0" w:space="0" w:color="auto"/>
          </w:divBdr>
        </w:div>
        <w:div w:id="150799466">
          <w:marLeft w:val="300"/>
          <w:marRight w:val="0"/>
          <w:marTop w:val="0"/>
          <w:marBottom w:val="0"/>
          <w:divBdr>
            <w:top w:val="none" w:sz="0" w:space="0" w:color="auto"/>
            <w:left w:val="none" w:sz="0" w:space="0" w:color="auto"/>
            <w:bottom w:val="none" w:sz="0" w:space="0" w:color="auto"/>
            <w:right w:val="none" w:sz="0" w:space="0" w:color="auto"/>
          </w:divBdr>
        </w:div>
        <w:div w:id="179049114">
          <w:marLeft w:val="300"/>
          <w:marRight w:val="0"/>
          <w:marTop w:val="0"/>
          <w:marBottom w:val="0"/>
          <w:divBdr>
            <w:top w:val="none" w:sz="0" w:space="0" w:color="auto"/>
            <w:left w:val="none" w:sz="0" w:space="0" w:color="auto"/>
            <w:bottom w:val="none" w:sz="0" w:space="0" w:color="auto"/>
            <w:right w:val="none" w:sz="0" w:space="0" w:color="auto"/>
          </w:divBdr>
        </w:div>
        <w:div w:id="202057474">
          <w:marLeft w:val="300"/>
          <w:marRight w:val="0"/>
          <w:marTop w:val="0"/>
          <w:marBottom w:val="0"/>
          <w:divBdr>
            <w:top w:val="none" w:sz="0" w:space="0" w:color="auto"/>
            <w:left w:val="none" w:sz="0" w:space="0" w:color="auto"/>
            <w:bottom w:val="none" w:sz="0" w:space="0" w:color="auto"/>
            <w:right w:val="none" w:sz="0" w:space="0" w:color="auto"/>
          </w:divBdr>
        </w:div>
        <w:div w:id="236332243">
          <w:marLeft w:val="300"/>
          <w:marRight w:val="0"/>
          <w:marTop w:val="0"/>
          <w:marBottom w:val="0"/>
          <w:divBdr>
            <w:top w:val="none" w:sz="0" w:space="0" w:color="auto"/>
            <w:left w:val="none" w:sz="0" w:space="0" w:color="auto"/>
            <w:bottom w:val="none" w:sz="0" w:space="0" w:color="auto"/>
            <w:right w:val="none" w:sz="0" w:space="0" w:color="auto"/>
          </w:divBdr>
        </w:div>
        <w:div w:id="241452412">
          <w:marLeft w:val="300"/>
          <w:marRight w:val="0"/>
          <w:marTop w:val="0"/>
          <w:marBottom w:val="0"/>
          <w:divBdr>
            <w:top w:val="none" w:sz="0" w:space="0" w:color="auto"/>
            <w:left w:val="none" w:sz="0" w:space="0" w:color="auto"/>
            <w:bottom w:val="none" w:sz="0" w:space="0" w:color="auto"/>
            <w:right w:val="none" w:sz="0" w:space="0" w:color="auto"/>
          </w:divBdr>
        </w:div>
        <w:div w:id="276790356">
          <w:marLeft w:val="300"/>
          <w:marRight w:val="0"/>
          <w:marTop w:val="0"/>
          <w:marBottom w:val="0"/>
          <w:divBdr>
            <w:top w:val="none" w:sz="0" w:space="0" w:color="auto"/>
            <w:left w:val="none" w:sz="0" w:space="0" w:color="auto"/>
            <w:bottom w:val="none" w:sz="0" w:space="0" w:color="auto"/>
            <w:right w:val="none" w:sz="0" w:space="0" w:color="auto"/>
          </w:divBdr>
        </w:div>
        <w:div w:id="292754999">
          <w:marLeft w:val="300"/>
          <w:marRight w:val="0"/>
          <w:marTop w:val="0"/>
          <w:marBottom w:val="0"/>
          <w:divBdr>
            <w:top w:val="none" w:sz="0" w:space="0" w:color="auto"/>
            <w:left w:val="none" w:sz="0" w:space="0" w:color="auto"/>
            <w:bottom w:val="none" w:sz="0" w:space="0" w:color="auto"/>
            <w:right w:val="none" w:sz="0" w:space="0" w:color="auto"/>
          </w:divBdr>
        </w:div>
        <w:div w:id="304697283">
          <w:marLeft w:val="300"/>
          <w:marRight w:val="0"/>
          <w:marTop w:val="0"/>
          <w:marBottom w:val="0"/>
          <w:divBdr>
            <w:top w:val="none" w:sz="0" w:space="0" w:color="auto"/>
            <w:left w:val="none" w:sz="0" w:space="0" w:color="auto"/>
            <w:bottom w:val="none" w:sz="0" w:space="0" w:color="auto"/>
            <w:right w:val="none" w:sz="0" w:space="0" w:color="auto"/>
          </w:divBdr>
        </w:div>
        <w:div w:id="306477841">
          <w:marLeft w:val="300"/>
          <w:marRight w:val="0"/>
          <w:marTop w:val="0"/>
          <w:marBottom w:val="0"/>
          <w:divBdr>
            <w:top w:val="none" w:sz="0" w:space="0" w:color="auto"/>
            <w:left w:val="none" w:sz="0" w:space="0" w:color="auto"/>
            <w:bottom w:val="none" w:sz="0" w:space="0" w:color="auto"/>
            <w:right w:val="none" w:sz="0" w:space="0" w:color="auto"/>
          </w:divBdr>
        </w:div>
        <w:div w:id="308946117">
          <w:marLeft w:val="300"/>
          <w:marRight w:val="0"/>
          <w:marTop w:val="0"/>
          <w:marBottom w:val="0"/>
          <w:divBdr>
            <w:top w:val="none" w:sz="0" w:space="0" w:color="auto"/>
            <w:left w:val="none" w:sz="0" w:space="0" w:color="auto"/>
            <w:bottom w:val="none" w:sz="0" w:space="0" w:color="auto"/>
            <w:right w:val="none" w:sz="0" w:space="0" w:color="auto"/>
          </w:divBdr>
        </w:div>
        <w:div w:id="335767018">
          <w:marLeft w:val="300"/>
          <w:marRight w:val="0"/>
          <w:marTop w:val="0"/>
          <w:marBottom w:val="0"/>
          <w:divBdr>
            <w:top w:val="none" w:sz="0" w:space="0" w:color="auto"/>
            <w:left w:val="none" w:sz="0" w:space="0" w:color="auto"/>
            <w:bottom w:val="none" w:sz="0" w:space="0" w:color="auto"/>
            <w:right w:val="none" w:sz="0" w:space="0" w:color="auto"/>
          </w:divBdr>
        </w:div>
        <w:div w:id="336230583">
          <w:marLeft w:val="300"/>
          <w:marRight w:val="0"/>
          <w:marTop w:val="0"/>
          <w:marBottom w:val="0"/>
          <w:divBdr>
            <w:top w:val="none" w:sz="0" w:space="0" w:color="auto"/>
            <w:left w:val="none" w:sz="0" w:space="0" w:color="auto"/>
            <w:bottom w:val="none" w:sz="0" w:space="0" w:color="auto"/>
            <w:right w:val="none" w:sz="0" w:space="0" w:color="auto"/>
          </w:divBdr>
        </w:div>
        <w:div w:id="339430717">
          <w:marLeft w:val="300"/>
          <w:marRight w:val="0"/>
          <w:marTop w:val="0"/>
          <w:marBottom w:val="0"/>
          <w:divBdr>
            <w:top w:val="none" w:sz="0" w:space="0" w:color="auto"/>
            <w:left w:val="none" w:sz="0" w:space="0" w:color="auto"/>
            <w:bottom w:val="none" w:sz="0" w:space="0" w:color="auto"/>
            <w:right w:val="none" w:sz="0" w:space="0" w:color="auto"/>
          </w:divBdr>
        </w:div>
        <w:div w:id="348533034">
          <w:marLeft w:val="300"/>
          <w:marRight w:val="0"/>
          <w:marTop w:val="0"/>
          <w:marBottom w:val="0"/>
          <w:divBdr>
            <w:top w:val="none" w:sz="0" w:space="0" w:color="auto"/>
            <w:left w:val="none" w:sz="0" w:space="0" w:color="auto"/>
            <w:bottom w:val="none" w:sz="0" w:space="0" w:color="auto"/>
            <w:right w:val="none" w:sz="0" w:space="0" w:color="auto"/>
          </w:divBdr>
        </w:div>
        <w:div w:id="413208807">
          <w:marLeft w:val="300"/>
          <w:marRight w:val="0"/>
          <w:marTop w:val="0"/>
          <w:marBottom w:val="0"/>
          <w:divBdr>
            <w:top w:val="none" w:sz="0" w:space="0" w:color="auto"/>
            <w:left w:val="none" w:sz="0" w:space="0" w:color="auto"/>
            <w:bottom w:val="none" w:sz="0" w:space="0" w:color="auto"/>
            <w:right w:val="none" w:sz="0" w:space="0" w:color="auto"/>
          </w:divBdr>
        </w:div>
        <w:div w:id="416248543">
          <w:marLeft w:val="300"/>
          <w:marRight w:val="0"/>
          <w:marTop w:val="0"/>
          <w:marBottom w:val="0"/>
          <w:divBdr>
            <w:top w:val="none" w:sz="0" w:space="0" w:color="auto"/>
            <w:left w:val="none" w:sz="0" w:space="0" w:color="auto"/>
            <w:bottom w:val="none" w:sz="0" w:space="0" w:color="auto"/>
            <w:right w:val="none" w:sz="0" w:space="0" w:color="auto"/>
          </w:divBdr>
        </w:div>
        <w:div w:id="418254002">
          <w:marLeft w:val="300"/>
          <w:marRight w:val="0"/>
          <w:marTop w:val="0"/>
          <w:marBottom w:val="0"/>
          <w:divBdr>
            <w:top w:val="none" w:sz="0" w:space="0" w:color="auto"/>
            <w:left w:val="none" w:sz="0" w:space="0" w:color="auto"/>
            <w:bottom w:val="none" w:sz="0" w:space="0" w:color="auto"/>
            <w:right w:val="none" w:sz="0" w:space="0" w:color="auto"/>
          </w:divBdr>
        </w:div>
        <w:div w:id="440883693">
          <w:marLeft w:val="300"/>
          <w:marRight w:val="0"/>
          <w:marTop w:val="0"/>
          <w:marBottom w:val="0"/>
          <w:divBdr>
            <w:top w:val="none" w:sz="0" w:space="0" w:color="auto"/>
            <w:left w:val="none" w:sz="0" w:space="0" w:color="auto"/>
            <w:bottom w:val="none" w:sz="0" w:space="0" w:color="auto"/>
            <w:right w:val="none" w:sz="0" w:space="0" w:color="auto"/>
          </w:divBdr>
        </w:div>
        <w:div w:id="460920122">
          <w:marLeft w:val="300"/>
          <w:marRight w:val="0"/>
          <w:marTop w:val="0"/>
          <w:marBottom w:val="0"/>
          <w:divBdr>
            <w:top w:val="none" w:sz="0" w:space="0" w:color="auto"/>
            <w:left w:val="none" w:sz="0" w:space="0" w:color="auto"/>
            <w:bottom w:val="none" w:sz="0" w:space="0" w:color="auto"/>
            <w:right w:val="none" w:sz="0" w:space="0" w:color="auto"/>
          </w:divBdr>
        </w:div>
        <w:div w:id="469245615">
          <w:marLeft w:val="300"/>
          <w:marRight w:val="0"/>
          <w:marTop w:val="0"/>
          <w:marBottom w:val="0"/>
          <w:divBdr>
            <w:top w:val="none" w:sz="0" w:space="0" w:color="auto"/>
            <w:left w:val="none" w:sz="0" w:space="0" w:color="auto"/>
            <w:bottom w:val="none" w:sz="0" w:space="0" w:color="auto"/>
            <w:right w:val="none" w:sz="0" w:space="0" w:color="auto"/>
          </w:divBdr>
        </w:div>
        <w:div w:id="472449029">
          <w:marLeft w:val="300"/>
          <w:marRight w:val="0"/>
          <w:marTop w:val="0"/>
          <w:marBottom w:val="0"/>
          <w:divBdr>
            <w:top w:val="none" w:sz="0" w:space="0" w:color="auto"/>
            <w:left w:val="none" w:sz="0" w:space="0" w:color="auto"/>
            <w:bottom w:val="none" w:sz="0" w:space="0" w:color="auto"/>
            <w:right w:val="none" w:sz="0" w:space="0" w:color="auto"/>
          </w:divBdr>
        </w:div>
        <w:div w:id="476577804">
          <w:marLeft w:val="300"/>
          <w:marRight w:val="0"/>
          <w:marTop w:val="0"/>
          <w:marBottom w:val="0"/>
          <w:divBdr>
            <w:top w:val="none" w:sz="0" w:space="0" w:color="auto"/>
            <w:left w:val="none" w:sz="0" w:space="0" w:color="auto"/>
            <w:bottom w:val="none" w:sz="0" w:space="0" w:color="auto"/>
            <w:right w:val="none" w:sz="0" w:space="0" w:color="auto"/>
          </w:divBdr>
        </w:div>
        <w:div w:id="486752563">
          <w:marLeft w:val="300"/>
          <w:marRight w:val="0"/>
          <w:marTop w:val="0"/>
          <w:marBottom w:val="0"/>
          <w:divBdr>
            <w:top w:val="none" w:sz="0" w:space="0" w:color="auto"/>
            <w:left w:val="none" w:sz="0" w:space="0" w:color="auto"/>
            <w:bottom w:val="none" w:sz="0" w:space="0" w:color="auto"/>
            <w:right w:val="none" w:sz="0" w:space="0" w:color="auto"/>
          </w:divBdr>
        </w:div>
        <w:div w:id="490413918">
          <w:marLeft w:val="300"/>
          <w:marRight w:val="0"/>
          <w:marTop w:val="0"/>
          <w:marBottom w:val="0"/>
          <w:divBdr>
            <w:top w:val="none" w:sz="0" w:space="0" w:color="auto"/>
            <w:left w:val="none" w:sz="0" w:space="0" w:color="auto"/>
            <w:bottom w:val="none" w:sz="0" w:space="0" w:color="auto"/>
            <w:right w:val="none" w:sz="0" w:space="0" w:color="auto"/>
          </w:divBdr>
        </w:div>
        <w:div w:id="516120645">
          <w:marLeft w:val="300"/>
          <w:marRight w:val="0"/>
          <w:marTop w:val="0"/>
          <w:marBottom w:val="0"/>
          <w:divBdr>
            <w:top w:val="none" w:sz="0" w:space="0" w:color="auto"/>
            <w:left w:val="none" w:sz="0" w:space="0" w:color="auto"/>
            <w:bottom w:val="none" w:sz="0" w:space="0" w:color="auto"/>
            <w:right w:val="none" w:sz="0" w:space="0" w:color="auto"/>
          </w:divBdr>
        </w:div>
        <w:div w:id="530604588">
          <w:marLeft w:val="300"/>
          <w:marRight w:val="0"/>
          <w:marTop w:val="0"/>
          <w:marBottom w:val="0"/>
          <w:divBdr>
            <w:top w:val="none" w:sz="0" w:space="0" w:color="auto"/>
            <w:left w:val="none" w:sz="0" w:space="0" w:color="auto"/>
            <w:bottom w:val="none" w:sz="0" w:space="0" w:color="auto"/>
            <w:right w:val="none" w:sz="0" w:space="0" w:color="auto"/>
          </w:divBdr>
        </w:div>
        <w:div w:id="552544765">
          <w:marLeft w:val="300"/>
          <w:marRight w:val="0"/>
          <w:marTop w:val="0"/>
          <w:marBottom w:val="0"/>
          <w:divBdr>
            <w:top w:val="none" w:sz="0" w:space="0" w:color="auto"/>
            <w:left w:val="none" w:sz="0" w:space="0" w:color="auto"/>
            <w:bottom w:val="none" w:sz="0" w:space="0" w:color="auto"/>
            <w:right w:val="none" w:sz="0" w:space="0" w:color="auto"/>
          </w:divBdr>
        </w:div>
        <w:div w:id="553388359">
          <w:marLeft w:val="300"/>
          <w:marRight w:val="0"/>
          <w:marTop w:val="0"/>
          <w:marBottom w:val="0"/>
          <w:divBdr>
            <w:top w:val="none" w:sz="0" w:space="0" w:color="auto"/>
            <w:left w:val="none" w:sz="0" w:space="0" w:color="auto"/>
            <w:bottom w:val="none" w:sz="0" w:space="0" w:color="auto"/>
            <w:right w:val="none" w:sz="0" w:space="0" w:color="auto"/>
          </w:divBdr>
        </w:div>
        <w:div w:id="553587537">
          <w:marLeft w:val="300"/>
          <w:marRight w:val="0"/>
          <w:marTop w:val="0"/>
          <w:marBottom w:val="0"/>
          <w:divBdr>
            <w:top w:val="none" w:sz="0" w:space="0" w:color="auto"/>
            <w:left w:val="none" w:sz="0" w:space="0" w:color="auto"/>
            <w:bottom w:val="none" w:sz="0" w:space="0" w:color="auto"/>
            <w:right w:val="none" w:sz="0" w:space="0" w:color="auto"/>
          </w:divBdr>
        </w:div>
        <w:div w:id="560364512">
          <w:marLeft w:val="300"/>
          <w:marRight w:val="0"/>
          <w:marTop w:val="0"/>
          <w:marBottom w:val="0"/>
          <w:divBdr>
            <w:top w:val="none" w:sz="0" w:space="0" w:color="auto"/>
            <w:left w:val="none" w:sz="0" w:space="0" w:color="auto"/>
            <w:bottom w:val="none" w:sz="0" w:space="0" w:color="auto"/>
            <w:right w:val="none" w:sz="0" w:space="0" w:color="auto"/>
          </w:divBdr>
        </w:div>
        <w:div w:id="613026125">
          <w:marLeft w:val="300"/>
          <w:marRight w:val="0"/>
          <w:marTop w:val="0"/>
          <w:marBottom w:val="0"/>
          <w:divBdr>
            <w:top w:val="none" w:sz="0" w:space="0" w:color="auto"/>
            <w:left w:val="none" w:sz="0" w:space="0" w:color="auto"/>
            <w:bottom w:val="none" w:sz="0" w:space="0" w:color="auto"/>
            <w:right w:val="none" w:sz="0" w:space="0" w:color="auto"/>
          </w:divBdr>
        </w:div>
        <w:div w:id="643195227">
          <w:marLeft w:val="300"/>
          <w:marRight w:val="0"/>
          <w:marTop w:val="0"/>
          <w:marBottom w:val="0"/>
          <w:divBdr>
            <w:top w:val="none" w:sz="0" w:space="0" w:color="auto"/>
            <w:left w:val="none" w:sz="0" w:space="0" w:color="auto"/>
            <w:bottom w:val="none" w:sz="0" w:space="0" w:color="auto"/>
            <w:right w:val="none" w:sz="0" w:space="0" w:color="auto"/>
          </w:divBdr>
        </w:div>
        <w:div w:id="646713606">
          <w:marLeft w:val="300"/>
          <w:marRight w:val="0"/>
          <w:marTop w:val="0"/>
          <w:marBottom w:val="0"/>
          <w:divBdr>
            <w:top w:val="none" w:sz="0" w:space="0" w:color="auto"/>
            <w:left w:val="none" w:sz="0" w:space="0" w:color="auto"/>
            <w:bottom w:val="none" w:sz="0" w:space="0" w:color="auto"/>
            <w:right w:val="none" w:sz="0" w:space="0" w:color="auto"/>
          </w:divBdr>
        </w:div>
        <w:div w:id="656112529">
          <w:marLeft w:val="300"/>
          <w:marRight w:val="0"/>
          <w:marTop w:val="0"/>
          <w:marBottom w:val="0"/>
          <w:divBdr>
            <w:top w:val="none" w:sz="0" w:space="0" w:color="auto"/>
            <w:left w:val="none" w:sz="0" w:space="0" w:color="auto"/>
            <w:bottom w:val="none" w:sz="0" w:space="0" w:color="auto"/>
            <w:right w:val="none" w:sz="0" w:space="0" w:color="auto"/>
          </w:divBdr>
        </w:div>
        <w:div w:id="659115768">
          <w:marLeft w:val="300"/>
          <w:marRight w:val="0"/>
          <w:marTop w:val="0"/>
          <w:marBottom w:val="0"/>
          <w:divBdr>
            <w:top w:val="none" w:sz="0" w:space="0" w:color="auto"/>
            <w:left w:val="none" w:sz="0" w:space="0" w:color="auto"/>
            <w:bottom w:val="none" w:sz="0" w:space="0" w:color="auto"/>
            <w:right w:val="none" w:sz="0" w:space="0" w:color="auto"/>
          </w:divBdr>
        </w:div>
        <w:div w:id="664163921">
          <w:marLeft w:val="300"/>
          <w:marRight w:val="0"/>
          <w:marTop w:val="0"/>
          <w:marBottom w:val="0"/>
          <w:divBdr>
            <w:top w:val="none" w:sz="0" w:space="0" w:color="auto"/>
            <w:left w:val="none" w:sz="0" w:space="0" w:color="auto"/>
            <w:bottom w:val="none" w:sz="0" w:space="0" w:color="auto"/>
            <w:right w:val="none" w:sz="0" w:space="0" w:color="auto"/>
          </w:divBdr>
        </w:div>
        <w:div w:id="664239757">
          <w:marLeft w:val="300"/>
          <w:marRight w:val="0"/>
          <w:marTop w:val="0"/>
          <w:marBottom w:val="0"/>
          <w:divBdr>
            <w:top w:val="none" w:sz="0" w:space="0" w:color="auto"/>
            <w:left w:val="none" w:sz="0" w:space="0" w:color="auto"/>
            <w:bottom w:val="none" w:sz="0" w:space="0" w:color="auto"/>
            <w:right w:val="none" w:sz="0" w:space="0" w:color="auto"/>
          </w:divBdr>
        </w:div>
        <w:div w:id="673454401">
          <w:marLeft w:val="300"/>
          <w:marRight w:val="0"/>
          <w:marTop w:val="0"/>
          <w:marBottom w:val="0"/>
          <w:divBdr>
            <w:top w:val="none" w:sz="0" w:space="0" w:color="auto"/>
            <w:left w:val="none" w:sz="0" w:space="0" w:color="auto"/>
            <w:bottom w:val="none" w:sz="0" w:space="0" w:color="auto"/>
            <w:right w:val="none" w:sz="0" w:space="0" w:color="auto"/>
          </w:divBdr>
        </w:div>
        <w:div w:id="676885483">
          <w:marLeft w:val="300"/>
          <w:marRight w:val="0"/>
          <w:marTop w:val="0"/>
          <w:marBottom w:val="0"/>
          <w:divBdr>
            <w:top w:val="none" w:sz="0" w:space="0" w:color="auto"/>
            <w:left w:val="none" w:sz="0" w:space="0" w:color="auto"/>
            <w:bottom w:val="none" w:sz="0" w:space="0" w:color="auto"/>
            <w:right w:val="none" w:sz="0" w:space="0" w:color="auto"/>
          </w:divBdr>
        </w:div>
        <w:div w:id="701248173">
          <w:marLeft w:val="300"/>
          <w:marRight w:val="0"/>
          <w:marTop w:val="0"/>
          <w:marBottom w:val="0"/>
          <w:divBdr>
            <w:top w:val="none" w:sz="0" w:space="0" w:color="auto"/>
            <w:left w:val="none" w:sz="0" w:space="0" w:color="auto"/>
            <w:bottom w:val="none" w:sz="0" w:space="0" w:color="auto"/>
            <w:right w:val="none" w:sz="0" w:space="0" w:color="auto"/>
          </w:divBdr>
        </w:div>
        <w:div w:id="734279518">
          <w:marLeft w:val="300"/>
          <w:marRight w:val="0"/>
          <w:marTop w:val="0"/>
          <w:marBottom w:val="0"/>
          <w:divBdr>
            <w:top w:val="none" w:sz="0" w:space="0" w:color="auto"/>
            <w:left w:val="none" w:sz="0" w:space="0" w:color="auto"/>
            <w:bottom w:val="none" w:sz="0" w:space="0" w:color="auto"/>
            <w:right w:val="none" w:sz="0" w:space="0" w:color="auto"/>
          </w:divBdr>
        </w:div>
        <w:div w:id="738596322">
          <w:marLeft w:val="300"/>
          <w:marRight w:val="0"/>
          <w:marTop w:val="0"/>
          <w:marBottom w:val="0"/>
          <w:divBdr>
            <w:top w:val="none" w:sz="0" w:space="0" w:color="auto"/>
            <w:left w:val="none" w:sz="0" w:space="0" w:color="auto"/>
            <w:bottom w:val="none" w:sz="0" w:space="0" w:color="auto"/>
            <w:right w:val="none" w:sz="0" w:space="0" w:color="auto"/>
          </w:divBdr>
        </w:div>
        <w:div w:id="738673209">
          <w:marLeft w:val="300"/>
          <w:marRight w:val="0"/>
          <w:marTop w:val="0"/>
          <w:marBottom w:val="0"/>
          <w:divBdr>
            <w:top w:val="none" w:sz="0" w:space="0" w:color="auto"/>
            <w:left w:val="none" w:sz="0" w:space="0" w:color="auto"/>
            <w:bottom w:val="none" w:sz="0" w:space="0" w:color="auto"/>
            <w:right w:val="none" w:sz="0" w:space="0" w:color="auto"/>
          </w:divBdr>
        </w:div>
        <w:div w:id="740754616">
          <w:marLeft w:val="300"/>
          <w:marRight w:val="0"/>
          <w:marTop w:val="0"/>
          <w:marBottom w:val="0"/>
          <w:divBdr>
            <w:top w:val="none" w:sz="0" w:space="0" w:color="auto"/>
            <w:left w:val="none" w:sz="0" w:space="0" w:color="auto"/>
            <w:bottom w:val="none" w:sz="0" w:space="0" w:color="auto"/>
            <w:right w:val="none" w:sz="0" w:space="0" w:color="auto"/>
          </w:divBdr>
        </w:div>
        <w:div w:id="757487080">
          <w:marLeft w:val="300"/>
          <w:marRight w:val="0"/>
          <w:marTop w:val="0"/>
          <w:marBottom w:val="0"/>
          <w:divBdr>
            <w:top w:val="none" w:sz="0" w:space="0" w:color="auto"/>
            <w:left w:val="none" w:sz="0" w:space="0" w:color="auto"/>
            <w:bottom w:val="none" w:sz="0" w:space="0" w:color="auto"/>
            <w:right w:val="none" w:sz="0" w:space="0" w:color="auto"/>
          </w:divBdr>
        </w:div>
        <w:div w:id="774980403">
          <w:marLeft w:val="300"/>
          <w:marRight w:val="0"/>
          <w:marTop w:val="0"/>
          <w:marBottom w:val="0"/>
          <w:divBdr>
            <w:top w:val="none" w:sz="0" w:space="0" w:color="auto"/>
            <w:left w:val="none" w:sz="0" w:space="0" w:color="auto"/>
            <w:bottom w:val="none" w:sz="0" w:space="0" w:color="auto"/>
            <w:right w:val="none" w:sz="0" w:space="0" w:color="auto"/>
          </w:divBdr>
        </w:div>
        <w:div w:id="775446370">
          <w:marLeft w:val="300"/>
          <w:marRight w:val="0"/>
          <w:marTop w:val="0"/>
          <w:marBottom w:val="0"/>
          <w:divBdr>
            <w:top w:val="none" w:sz="0" w:space="0" w:color="auto"/>
            <w:left w:val="none" w:sz="0" w:space="0" w:color="auto"/>
            <w:bottom w:val="none" w:sz="0" w:space="0" w:color="auto"/>
            <w:right w:val="none" w:sz="0" w:space="0" w:color="auto"/>
          </w:divBdr>
        </w:div>
        <w:div w:id="800342554">
          <w:marLeft w:val="300"/>
          <w:marRight w:val="0"/>
          <w:marTop w:val="0"/>
          <w:marBottom w:val="0"/>
          <w:divBdr>
            <w:top w:val="none" w:sz="0" w:space="0" w:color="auto"/>
            <w:left w:val="none" w:sz="0" w:space="0" w:color="auto"/>
            <w:bottom w:val="none" w:sz="0" w:space="0" w:color="auto"/>
            <w:right w:val="none" w:sz="0" w:space="0" w:color="auto"/>
          </w:divBdr>
        </w:div>
        <w:div w:id="819276535">
          <w:marLeft w:val="300"/>
          <w:marRight w:val="0"/>
          <w:marTop w:val="0"/>
          <w:marBottom w:val="0"/>
          <w:divBdr>
            <w:top w:val="none" w:sz="0" w:space="0" w:color="auto"/>
            <w:left w:val="none" w:sz="0" w:space="0" w:color="auto"/>
            <w:bottom w:val="none" w:sz="0" w:space="0" w:color="auto"/>
            <w:right w:val="none" w:sz="0" w:space="0" w:color="auto"/>
          </w:divBdr>
        </w:div>
        <w:div w:id="822039919">
          <w:marLeft w:val="300"/>
          <w:marRight w:val="0"/>
          <w:marTop w:val="0"/>
          <w:marBottom w:val="0"/>
          <w:divBdr>
            <w:top w:val="none" w:sz="0" w:space="0" w:color="auto"/>
            <w:left w:val="none" w:sz="0" w:space="0" w:color="auto"/>
            <w:bottom w:val="none" w:sz="0" w:space="0" w:color="auto"/>
            <w:right w:val="none" w:sz="0" w:space="0" w:color="auto"/>
          </w:divBdr>
        </w:div>
        <w:div w:id="829175716">
          <w:marLeft w:val="300"/>
          <w:marRight w:val="0"/>
          <w:marTop w:val="0"/>
          <w:marBottom w:val="0"/>
          <w:divBdr>
            <w:top w:val="none" w:sz="0" w:space="0" w:color="auto"/>
            <w:left w:val="none" w:sz="0" w:space="0" w:color="auto"/>
            <w:bottom w:val="none" w:sz="0" w:space="0" w:color="auto"/>
            <w:right w:val="none" w:sz="0" w:space="0" w:color="auto"/>
          </w:divBdr>
        </w:div>
        <w:div w:id="867640920">
          <w:marLeft w:val="300"/>
          <w:marRight w:val="0"/>
          <w:marTop w:val="0"/>
          <w:marBottom w:val="0"/>
          <w:divBdr>
            <w:top w:val="none" w:sz="0" w:space="0" w:color="auto"/>
            <w:left w:val="none" w:sz="0" w:space="0" w:color="auto"/>
            <w:bottom w:val="none" w:sz="0" w:space="0" w:color="auto"/>
            <w:right w:val="none" w:sz="0" w:space="0" w:color="auto"/>
          </w:divBdr>
        </w:div>
        <w:div w:id="873273440">
          <w:marLeft w:val="300"/>
          <w:marRight w:val="0"/>
          <w:marTop w:val="0"/>
          <w:marBottom w:val="0"/>
          <w:divBdr>
            <w:top w:val="none" w:sz="0" w:space="0" w:color="auto"/>
            <w:left w:val="none" w:sz="0" w:space="0" w:color="auto"/>
            <w:bottom w:val="none" w:sz="0" w:space="0" w:color="auto"/>
            <w:right w:val="none" w:sz="0" w:space="0" w:color="auto"/>
          </w:divBdr>
        </w:div>
        <w:div w:id="891306548">
          <w:marLeft w:val="300"/>
          <w:marRight w:val="0"/>
          <w:marTop w:val="0"/>
          <w:marBottom w:val="0"/>
          <w:divBdr>
            <w:top w:val="none" w:sz="0" w:space="0" w:color="auto"/>
            <w:left w:val="none" w:sz="0" w:space="0" w:color="auto"/>
            <w:bottom w:val="none" w:sz="0" w:space="0" w:color="auto"/>
            <w:right w:val="none" w:sz="0" w:space="0" w:color="auto"/>
          </w:divBdr>
        </w:div>
        <w:div w:id="916786309">
          <w:marLeft w:val="300"/>
          <w:marRight w:val="0"/>
          <w:marTop w:val="0"/>
          <w:marBottom w:val="0"/>
          <w:divBdr>
            <w:top w:val="none" w:sz="0" w:space="0" w:color="auto"/>
            <w:left w:val="none" w:sz="0" w:space="0" w:color="auto"/>
            <w:bottom w:val="none" w:sz="0" w:space="0" w:color="auto"/>
            <w:right w:val="none" w:sz="0" w:space="0" w:color="auto"/>
          </w:divBdr>
        </w:div>
        <w:div w:id="952976027">
          <w:marLeft w:val="300"/>
          <w:marRight w:val="0"/>
          <w:marTop w:val="0"/>
          <w:marBottom w:val="0"/>
          <w:divBdr>
            <w:top w:val="none" w:sz="0" w:space="0" w:color="auto"/>
            <w:left w:val="none" w:sz="0" w:space="0" w:color="auto"/>
            <w:bottom w:val="none" w:sz="0" w:space="0" w:color="auto"/>
            <w:right w:val="none" w:sz="0" w:space="0" w:color="auto"/>
          </w:divBdr>
        </w:div>
        <w:div w:id="954558417">
          <w:marLeft w:val="300"/>
          <w:marRight w:val="0"/>
          <w:marTop w:val="0"/>
          <w:marBottom w:val="0"/>
          <w:divBdr>
            <w:top w:val="none" w:sz="0" w:space="0" w:color="auto"/>
            <w:left w:val="none" w:sz="0" w:space="0" w:color="auto"/>
            <w:bottom w:val="none" w:sz="0" w:space="0" w:color="auto"/>
            <w:right w:val="none" w:sz="0" w:space="0" w:color="auto"/>
          </w:divBdr>
        </w:div>
        <w:div w:id="959645807">
          <w:marLeft w:val="300"/>
          <w:marRight w:val="0"/>
          <w:marTop w:val="0"/>
          <w:marBottom w:val="0"/>
          <w:divBdr>
            <w:top w:val="none" w:sz="0" w:space="0" w:color="auto"/>
            <w:left w:val="none" w:sz="0" w:space="0" w:color="auto"/>
            <w:bottom w:val="none" w:sz="0" w:space="0" w:color="auto"/>
            <w:right w:val="none" w:sz="0" w:space="0" w:color="auto"/>
          </w:divBdr>
        </w:div>
        <w:div w:id="963538862">
          <w:marLeft w:val="300"/>
          <w:marRight w:val="0"/>
          <w:marTop w:val="0"/>
          <w:marBottom w:val="0"/>
          <w:divBdr>
            <w:top w:val="none" w:sz="0" w:space="0" w:color="auto"/>
            <w:left w:val="none" w:sz="0" w:space="0" w:color="auto"/>
            <w:bottom w:val="none" w:sz="0" w:space="0" w:color="auto"/>
            <w:right w:val="none" w:sz="0" w:space="0" w:color="auto"/>
          </w:divBdr>
        </w:div>
        <w:div w:id="986283720">
          <w:marLeft w:val="300"/>
          <w:marRight w:val="0"/>
          <w:marTop w:val="0"/>
          <w:marBottom w:val="0"/>
          <w:divBdr>
            <w:top w:val="none" w:sz="0" w:space="0" w:color="auto"/>
            <w:left w:val="none" w:sz="0" w:space="0" w:color="auto"/>
            <w:bottom w:val="none" w:sz="0" w:space="0" w:color="auto"/>
            <w:right w:val="none" w:sz="0" w:space="0" w:color="auto"/>
          </w:divBdr>
        </w:div>
        <w:div w:id="993265297">
          <w:marLeft w:val="300"/>
          <w:marRight w:val="0"/>
          <w:marTop w:val="0"/>
          <w:marBottom w:val="0"/>
          <w:divBdr>
            <w:top w:val="none" w:sz="0" w:space="0" w:color="auto"/>
            <w:left w:val="none" w:sz="0" w:space="0" w:color="auto"/>
            <w:bottom w:val="none" w:sz="0" w:space="0" w:color="auto"/>
            <w:right w:val="none" w:sz="0" w:space="0" w:color="auto"/>
          </w:divBdr>
        </w:div>
        <w:div w:id="997997946">
          <w:marLeft w:val="300"/>
          <w:marRight w:val="0"/>
          <w:marTop w:val="0"/>
          <w:marBottom w:val="0"/>
          <w:divBdr>
            <w:top w:val="none" w:sz="0" w:space="0" w:color="auto"/>
            <w:left w:val="none" w:sz="0" w:space="0" w:color="auto"/>
            <w:bottom w:val="none" w:sz="0" w:space="0" w:color="auto"/>
            <w:right w:val="none" w:sz="0" w:space="0" w:color="auto"/>
          </w:divBdr>
        </w:div>
        <w:div w:id="1007516423">
          <w:marLeft w:val="300"/>
          <w:marRight w:val="0"/>
          <w:marTop w:val="0"/>
          <w:marBottom w:val="0"/>
          <w:divBdr>
            <w:top w:val="none" w:sz="0" w:space="0" w:color="auto"/>
            <w:left w:val="none" w:sz="0" w:space="0" w:color="auto"/>
            <w:bottom w:val="none" w:sz="0" w:space="0" w:color="auto"/>
            <w:right w:val="none" w:sz="0" w:space="0" w:color="auto"/>
          </w:divBdr>
        </w:div>
        <w:div w:id="1008143780">
          <w:marLeft w:val="300"/>
          <w:marRight w:val="0"/>
          <w:marTop w:val="0"/>
          <w:marBottom w:val="0"/>
          <w:divBdr>
            <w:top w:val="none" w:sz="0" w:space="0" w:color="auto"/>
            <w:left w:val="none" w:sz="0" w:space="0" w:color="auto"/>
            <w:bottom w:val="none" w:sz="0" w:space="0" w:color="auto"/>
            <w:right w:val="none" w:sz="0" w:space="0" w:color="auto"/>
          </w:divBdr>
        </w:div>
        <w:div w:id="1033967708">
          <w:marLeft w:val="300"/>
          <w:marRight w:val="0"/>
          <w:marTop w:val="0"/>
          <w:marBottom w:val="0"/>
          <w:divBdr>
            <w:top w:val="none" w:sz="0" w:space="0" w:color="auto"/>
            <w:left w:val="none" w:sz="0" w:space="0" w:color="auto"/>
            <w:bottom w:val="none" w:sz="0" w:space="0" w:color="auto"/>
            <w:right w:val="none" w:sz="0" w:space="0" w:color="auto"/>
          </w:divBdr>
        </w:div>
        <w:div w:id="1043865606">
          <w:marLeft w:val="300"/>
          <w:marRight w:val="0"/>
          <w:marTop w:val="0"/>
          <w:marBottom w:val="0"/>
          <w:divBdr>
            <w:top w:val="none" w:sz="0" w:space="0" w:color="auto"/>
            <w:left w:val="none" w:sz="0" w:space="0" w:color="auto"/>
            <w:bottom w:val="none" w:sz="0" w:space="0" w:color="auto"/>
            <w:right w:val="none" w:sz="0" w:space="0" w:color="auto"/>
          </w:divBdr>
        </w:div>
        <w:div w:id="1138761951">
          <w:marLeft w:val="300"/>
          <w:marRight w:val="0"/>
          <w:marTop w:val="0"/>
          <w:marBottom w:val="0"/>
          <w:divBdr>
            <w:top w:val="none" w:sz="0" w:space="0" w:color="auto"/>
            <w:left w:val="none" w:sz="0" w:space="0" w:color="auto"/>
            <w:bottom w:val="none" w:sz="0" w:space="0" w:color="auto"/>
            <w:right w:val="none" w:sz="0" w:space="0" w:color="auto"/>
          </w:divBdr>
        </w:div>
        <w:div w:id="1190146206">
          <w:marLeft w:val="300"/>
          <w:marRight w:val="0"/>
          <w:marTop w:val="0"/>
          <w:marBottom w:val="0"/>
          <w:divBdr>
            <w:top w:val="none" w:sz="0" w:space="0" w:color="auto"/>
            <w:left w:val="none" w:sz="0" w:space="0" w:color="auto"/>
            <w:bottom w:val="none" w:sz="0" w:space="0" w:color="auto"/>
            <w:right w:val="none" w:sz="0" w:space="0" w:color="auto"/>
          </w:divBdr>
        </w:div>
        <w:div w:id="1219584329">
          <w:marLeft w:val="300"/>
          <w:marRight w:val="0"/>
          <w:marTop w:val="0"/>
          <w:marBottom w:val="0"/>
          <w:divBdr>
            <w:top w:val="none" w:sz="0" w:space="0" w:color="auto"/>
            <w:left w:val="none" w:sz="0" w:space="0" w:color="auto"/>
            <w:bottom w:val="none" w:sz="0" w:space="0" w:color="auto"/>
            <w:right w:val="none" w:sz="0" w:space="0" w:color="auto"/>
          </w:divBdr>
        </w:div>
        <w:div w:id="1238176885">
          <w:marLeft w:val="300"/>
          <w:marRight w:val="0"/>
          <w:marTop w:val="0"/>
          <w:marBottom w:val="0"/>
          <w:divBdr>
            <w:top w:val="none" w:sz="0" w:space="0" w:color="auto"/>
            <w:left w:val="none" w:sz="0" w:space="0" w:color="auto"/>
            <w:bottom w:val="none" w:sz="0" w:space="0" w:color="auto"/>
            <w:right w:val="none" w:sz="0" w:space="0" w:color="auto"/>
          </w:divBdr>
        </w:div>
        <w:div w:id="1251548047">
          <w:marLeft w:val="300"/>
          <w:marRight w:val="0"/>
          <w:marTop w:val="0"/>
          <w:marBottom w:val="0"/>
          <w:divBdr>
            <w:top w:val="none" w:sz="0" w:space="0" w:color="auto"/>
            <w:left w:val="none" w:sz="0" w:space="0" w:color="auto"/>
            <w:bottom w:val="none" w:sz="0" w:space="0" w:color="auto"/>
            <w:right w:val="none" w:sz="0" w:space="0" w:color="auto"/>
          </w:divBdr>
        </w:div>
        <w:div w:id="1296565914">
          <w:marLeft w:val="300"/>
          <w:marRight w:val="0"/>
          <w:marTop w:val="0"/>
          <w:marBottom w:val="0"/>
          <w:divBdr>
            <w:top w:val="none" w:sz="0" w:space="0" w:color="auto"/>
            <w:left w:val="none" w:sz="0" w:space="0" w:color="auto"/>
            <w:bottom w:val="none" w:sz="0" w:space="0" w:color="auto"/>
            <w:right w:val="none" w:sz="0" w:space="0" w:color="auto"/>
          </w:divBdr>
        </w:div>
        <w:div w:id="1324964185">
          <w:marLeft w:val="300"/>
          <w:marRight w:val="0"/>
          <w:marTop w:val="0"/>
          <w:marBottom w:val="0"/>
          <w:divBdr>
            <w:top w:val="none" w:sz="0" w:space="0" w:color="auto"/>
            <w:left w:val="none" w:sz="0" w:space="0" w:color="auto"/>
            <w:bottom w:val="none" w:sz="0" w:space="0" w:color="auto"/>
            <w:right w:val="none" w:sz="0" w:space="0" w:color="auto"/>
          </w:divBdr>
        </w:div>
        <w:div w:id="1336152033">
          <w:marLeft w:val="300"/>
          <w:marRight w:val="0"/>
          <w:marTop w:val="0"/>
          <w:marBottom w:val="0"/>
          <w:divBdr>
            <w:top w:val="none" w:sz="0" w:space="0" w:color="auto"/>
            <w:left w:val="none" w:sz="0" w:space="0" w:color="auto"/>
            <w:bottom w:val="none" w:sz="0" w:space="0" w:color="auto"/>
            <w:right w:val="none" w:sz="0" w:space="0" w:color="auto"/>
          </w:divBdr>
        </w:div>
        <w:div w:id="1337729390">
          <w:marLeft w:val="300"/>
          <w:marRight w:val="0"/>
          <w:marTop w:val="0"/>
          <w:marBottom w:val="0"/>
          <w:divBdr>
            <w:top w:val="none" w:sz="0" w:space="0" w:color="auto"/>
            <w:left w:val="none" w:sz="0" w:space="0" w:color="auto"/>
            <w:bottom w:val="none" w:sz="0" w:space="0" w:color="auto"/>
            <w:right w:val="none" w:sz="0" w:space="0" w:color="auto"/>
          </w:divBdr>
        </w:div>
        <w:div w:id="1340885896">
          <w:marLeft w:val="300"/>
          <w:marRight w:val="0"/>
          <w:marTop w:val="0"/>
          <w:marBottom w:val="0"/>
          <w:divBdr>
            <w:top w:val="none" w:sz="0" w:space="0" w:color="auto"/>
            <w:left w:val="none" w:sz="0" w:space="0" w:color="auto"/>
            <w:bottom w:val="none" w:sz="0" w:space="0" w:color="auto"/>
            <w:right w:val="none" w:sz="0" w:space="0" w:color="auto"/>
          </w:divBdr>
        </w:div>
        <w:div w:id="1388913537">
          <w:marLeft w:val="300"/>
          <w:marRight w:val="0"/>
          <w:marTop w:val="0"/>
          <w:marBottom w:val="0"/>
          <w:divBdr>
            <w:top w:val="none" w:sz="0" w:space="0" w:color="auto"/>
            <w:left w:val="none" w:sz="0" w:space="0" w:color="auto"/>
            <w:bottom w:val="none" w:sz="0" w:space="0" w:color="auto"/>
            <w:right w:val="none" w:sz="0" w:space="0" w:color="auto"/>
          </w:divBdr>
        </w:div>
        <w:div w:id="1391273362">
          <w:marLeft w:val="300"/>
          <w:marRight w:val="0"/>
          <w:marTop w:val="0"/>
          <w:marBottom w:val="0"/>
          <w:divBdr>
            <w:top w:val="none" w:sz="0" w:space="0" w:color="auto"/>
            <w:left w:val="none" w:sz="0" w:space="0" w:color="auto"/>
            <w:bottom w:val="none" w:sz="0" w:space="0" w:color="auto"/>
            <w:right w:val="none" w:sz="0" w:space="0" w:color="auto"/>
          </w:divBdr>
        </w:div>
        <w:div w:id="1401900292">
          <w:marLeft w:val="300"/>
          <w:marRight w:val="0"/>
          <w:marTop w:val="0"/>
          <w:marBottom w:val="0"/>
          <w:divBdr>
            <w:top w:val="none" w:sz="0" w:space="0" w:color="auto"/>
            <w:left w:val="none" w:sz="0" w:space="0" w:color="auto"/>
            <w:bottom w:val="none" w:sz="0" w:space="0" w:color="auto"/>
            <w:right w:val="none" w:sz="0" w:space="0" w:color="auto"/>
          </w:divBdr>
        </w:div>
        <w:div w:id="1425416719">
          <w:marLeft w:val="300"/>
          <w:marRight w:val="0"/>
          <w:marTop w:val="0"/>
          <w:marBottom w:val="0"/>
          <w:divBdr>
            <w:top w:val="none" w:sz="0" w:space="0" w:color="auto"/>
            <w:left w:val="none" w:sz="0" w:space="0" w:color="auto"/>
            <w:bottom w:val="none" w:sz="0" w:space="0" w:color="auto"/>
            <w:right w:val="none" w:sz="0" w:space="0" w:color="auto"/>
          </w:divBdr>
        </w:div>
        <w:div w:id="1433084462">
          <w:marLeft w:val="300"/>
          <w:marRight w:val="0"/>
          <w:marTop w:val="0"/>
          <w:marBottom w:val="0"/>
          <w:divBdr>
            <w:top w:val="none" w:sz="0" w:space="0" w:color="auto"/>
            <w:left w:val="none" w:sz="0" w:space="0" w:color="auto"/>
            <w:bottom w:val="none" w:sz="0" w:space="0" w:color="auto"/>
            <w:right w:val="none" w:sz="0" w:space="0" w:color="auto"/>
          </w:divBdr>
        </w:div>
        <w:div w:id="1439646017">
          <w:marLeft w:val="300"/>
          <w:marRight w:val="0"/>
          <w:marTop w:val="0"/>
          <w:marBottom w:val="0"/>
          <w:divBdr>
            <w:top w:val="none" w:sz="0" w:space="0" w:color="auto"/>
            <w:left w:val="none" w:sz="0" w:space="0" w:color="auto"/>
            <w:bottom w:val="none" w:sz="0" w:space="0" w:color="auto"/>
            <w:right w:val="none" w:sz="0" w:space="0" w:color="auto"/>
          </w:divBdr>
        </w:div>
        <w:div w:id="1446927804">
          <w:marLeft w:val="300"/>
          <w:marRight w:val="0"/>
          <w:marTop w:val="0"/>
          <w:marBottom w:val="0"/>
          <w:divBdr>
            <w:top w:val="none" w:sz="0" w:space="0" w:color="auto"/>
            <w:left w:val="none" w:sz="0" w:space="0" w:color="auto"/>
            <w:bottom w:val="none" w:sz="0" w:space="0" w:color="auto"/>
            <w:right w:val="none" w:sz="0" w:space="0" w:color="auto"/>
          </w:divBdr>
        </w:div>
        <w:div w:id="1451978113">
          <w:marLeft w:val="300"/>
          <w:marRight w:val="0"/>
          <w:marTop w:val="0"/>
          <w:marBottom w:val="0"/>
          <w:divBdr>
            <w:top w:val="none" w:sz="0" w:space="0" w:color="auto"/>
            <w:left w:val="none" w:sz="0" w:space="0" w:color="auto"/>
            <w:bottom w:val="none" w:sz="0" w:space="0" w:color="auto"/>
            <w:right w:val="none" w:sz="0" w:space="0" w:color="auto"/>
          </w:divBdr>
        </w:div>
        <w:div w:id="1509830591">
          <w:marLeft w:val="300"/>
          <w:marRight w:val="0"/>
          <w:marTop w:val="0"/>
          <w:marBottom w:val="0"/>
          <w:divBdr>
            <w:top w:val="none" w:sz="0" w:space="0" w:color="auto"/>
            <w:left w:val="none" w:sz="0" w:space="0" w:color="auto"/>
            <w:bottom w:val="none" w:sz="0" w:space="0" w:color="auto"/>
            <w:right w:val="none" w:sz="0" w:space="0" w:color="auto"/>
          </w:divBdr>
        </w:div>
        <w:div w:id="1511260978">
          <w:marLeft w:val="300"/>
          <w:marRight w:val="0"/>
          <w:marTop w:val="0"/>
          <w:marBottom w:val="0"/>
          <w:divBdr>
            <w:top w:val="none" w:sz="0" w:space="0" w:color="auto"/>
            <w:left w:val="none" w:sz="0" w:space="0" w:color="auto"/>
            <w:bottom w:val="none" w:sz="0" w:space="0" w:color="auto"/>
            <w:right w:val="none" w:sz="0" w:space="0" w:color="auto"/>
          </w:divBdr>
        </w:div>
        <w:div w:id="1511487625">
          <w:marLeft w:val="300"/>
          <w:marRight w:val="0"/>
          <w:marTop w:val="0"/>
          <w:marBottom w:val="0"/>
          <w:divBdr>
            <w:top w:val="none" w:sz="0" w:space="0" w:color="auto"/>
            <w:left w:val="none" w:sz="0" w:space="0" w:color="auto"/>
            <w:bottom w:val="none" w:sz="0" w:space="0" w:color="auto"/>
            <w:right w:val="none" w:sz="0" w:space="0" w:color="auto"/>
          </w:divBdr>
        </w:div>
        <w:div w:id="1555040026">
          <w:marLeft w:val="300"/>
          <w:marRight w:val="0"/>
          <w:marTop w:val="0"/>
          <w:marBottom w:val="0"/>
          <w:divBdr>
            <w:top w:val="none" w:sz="0" w:space="0" w:color="auto"/>
            <w:left w:val="none" w:sz="0" w:space="0" w:color="auto"/>
            <w:bottom w:val="none" w:sz="0" w:space="0" w:color="auto"/>
            <w:right w:val="none" w:sz="0" w:space="0" w:color="auto"/>
          </w:divBdr>
        </w:div>
        <w:div w:id="1586955629">
          <w:marLeft w:val="300"/>
          <w:marRight w:val="0"/>
          <w:marTop w:val="0"/>
          <w:marBottom w:val="0"/>
          <w:divBdr>
            <w:top w:val="none" w:sz="0" w:space="0" w:color="auto"/>
            <w:left w:val="none" w:sz="0" w:space="0" w:color="auto"/>
            <w:bottom w:val="none" w:sz="0" w:space="0" w:color="auto"/>
            <w:right w:val="none" w:sz="0" w:space="0" w:color="auto"/>
          </w:divBdr>
        </w:div>
        <w:div w:id="1587961959">
          <w:marLeft w:val="300"/>
          <w:marRight w:val="0"/>
          <w:marTop w:val="0"/>
          <w:marBottom w:val="0"/>
          <w:divBdr>
            <w:top w:val="none" w:sz="0" w:space="0" w:color="auto"/>
            <w:left w:val="none" w:sz="0" w:space="0" w:color="auto"/>
            <w:bottom w:val="none" w:sz="0" w:space="0" w:color="auto"/>
            <w:right w:val="none" w:sz="0" w:space="0" w:color="auto"/>
          </w:divBdr>
        </w:div>
        <w:div w:id="1601714420">
          <w:marLeft w:val="300"/>
          <w:marRight w:val="0"/>
          <w:marTop w:val="0"/>
          <w:marBottom w:val="0"/>
          <w:divBdr>
            <w:top w:val="none" w:sz="0" w:space="0" w:color="auto"/>
            <w:left w:val="none" w:sz="0" w:space="0" w:color="auto"/>
            <w:bottom w:val="none" w:sz="0" w:space="0" w:color="auto"/>
            <w:right w:val="none" w:sz="0" w:space="0" w:color="auto"/>
          </w:divBdr>
        </w:div>
        <w:div w:id="1604454668">
          <w:marLeft w:val="300"/>
          <w:marRight w:val="0"/>
          <w:marTop w:val="0"/>
          <w:marBottom w:val="0"/>
          <w:divBdr>
            <w:top w:val="none" w:sz="0" w:space="0" w:color="auto"/>
            <w:left w:val="none" w:sz="0" w:space="0" w:color="auto"/>
            <w:bottom w:val="none" w:sz="0" w:space="0" w:color="auto"/>
            <w:right w:val="none" w:sz="0" w:space="0" w:color="auto"/>
          </w:divBdr>
        </w:div>
        <w:div w:id="1625036361">
          <w:marLeft w:val="300"/>
          <w:marRight w:val="0"/>
          <w:marTop w:val="0"/>
          <w:marBottom w:val="0"/>
          <w:divBdr>
            <w:top w:val="none" w:sz="0" w:space="0" w:color="auto"/>
            <w:left w:val="none" w:sz="0" w:space="0" w:color="auto"/>
            <w:bottom w:val="none" w:sz="0" w:space="0" w:color="auto"/>
            <w:right w:val="none" w:sz="0" w:space="0" w:color="auto"/>
          </w:divBdr>
        </w:div>
        <w:div w:id="1632319592">
          <w:marLeft w:val="300"/>
          <w:marRight w:val="0"/>
          <w:marTop w:val="0"/>
          <w:marBottom w:val="0"/>
          <w:divBdr>
            <w:top w:val="none" w:sz="0" w:space="0" w:color="auto"/>
            <w:left w:val="none" w:sz="0" w:space="0" w:color="auto"/>
            <w:bottom w:val="none" w:sz="0" w:space="0" w:color="auto"/>
            <w:right w:val="none" w:sz="0" w:space="0" w:color="auto"/>
          </w:divBdr>
        </w:div>
        <w:div w:id="1655449376">
          <w:marLeft w:val="300"/>
          <w:marRight w:val="0"/>
          <w:marTop w:val="0"/>
          <w:marBottom w:val="0"/>
          <w:divBdr>
            <w:top w:val="none" w:sz="0" w:space="0" w:color="auto"/>
            <w:left w:val="none" w:sz="0" w:space="0" w:color="auto"/>
            <w:bottom w:val="none" w:sz="0" w:space="0" w:color="auto"/>
            <w:right w:val="none" w:sz="0" w:space="0" w:color="auto"/>
          </w:divBdr>
        </w:div>
        <w:div w:id="1662931018">
          <w:marLeft w:val="300"/>
          <w:marRight w:val="0"/>
          <w:marTop w:val="0"/>
          <w:marBottom w:val="0"/>
          <w:divBdr>
            <w:top w:val="none" w:sz="0" w:space="0" w:color="auto"/>
            <w:left w:val="none" w:sz="0" w:space="0" w:color="auto"/>
            <w:bottom w:val="none" w:sz="0" w:space="0" w:color="auto"/>
            <w:right w:val="none" w:sz="0" w:space="0" w:color="auto"/>
          </w:divBdr>
        </w:div>
        <w:div w:id="1698891457">
          <w:marLeft w:val="300"/>
          <w:marRight w:val="0"/>
          <w:marTop w:val="0"/>
          <w:marBottom w:val="0"/>
          <w:divBdr>
            <w:top w:val="none" w:sz="0" w:space="0" w:color="auto"/>
            <w:left w:val="none" w:sz="0" w:space="0" w:color="auto"/>
            <w:bottom w:val="none" w:sz="0" w:space="0" w:color="auto"/>
            <w:right w:val="none" w:sz="0" w:space="0" w:color="auto"/>
          </w:divBdr>
        </w:div>
        <w:div w:id="1702784170">
          <w:marLeft w:val="300"/>
          <w:marRight w:val="0"/>
          <w:marTop w:val="0"/>
          <w:marBottom w:val="0"/>
          <w:divBdr>
            <w:top w:val="none" w:sz="0" w:space="0" w:color="auto"/>
            <w:left w:val="none" w:sz="0" w:space="0" w:color="auto"/>
            <w:bottom w:val="none" w:sz="0" w:space="0" w:color="auto"/>
            <w:right w:val="none" w:sz="0" w:space="0" w:color="auto"/>
          </w:divBdr>
        </w:div>
        <w:div w:id="1709184542">
          <w:marLeft w:val="300"/>
          <w:marRight w:val="0"/>
          <w:marTop w:val="0"/>
          <w:marBottom w:val="0"/>
          <w:divBdr>
            <w:top w:val="none" w:sz="0" w:space="0" w:color="auto"/>
            <w:left w:val="none" w:sz="0" w:space="0" w:color="auto"/>
            <w:bottom w:val="none" w:sz="0" w:space="0" w:color="auto"/>
            <w:right w:val="none" w:sz="0" w:space="0" w:color="auto"/>
          </w:divBdr>
        </w:div>
        <w:div w:id="1712073507">
          <w:marLeft w:val="300"/>
          <w:marRight w:val="0"/>
          <w:marTop w:val="0"/>
          <w:marBottom w:val="0"/>
          <w:divBdr>
            <w:top w:val="none" w:sz="0" w:space="0" w:color="auto"/>
            <w:left w:val="none" w:sz="0" w:space="0" w:color="auto"/>
            <w:bottom w:val="none" w:sz="0" w:space="0" w:color="auto"/>
            <w:right w:val="none" w:sz="0" w:space="0" w:color="auto"/>
          </w:divBdr>
        </w:div>
        <w:div w:id="1726370063">
          <w:marLeft w:val="300"/>
          <w:marRight w:val="0"/>
          <w:marTop w:val="0"/>
          <w:marBottom w:val="0"/>
          <w:divBdr>
            <w:top w:val="none" w:sz="0" w:space="0" w:color="auto"/>
            <w:left w:val="none" w:sz="0" w:space="0" w:color="auto"/>
            <w:bottom w:val="none" w:sz="0" w:space="0" w:color="auto"/>
            <w:right w:val="none" w:sz="0" w:space="0" w:color="auto"/>
          </w:divBdr>
        </w:div>
        <w:div w:id="1749647116">
          <w:marLeft w:val="300"/>
          <w:marRight w:val="0"/>
          <w:marTop w:val="0"/>
          <w:marBottom w:val="0"/>
          <w:divBdr>
            <w:top w:val="none" w:sz="0" w:space="0" w:color="auto"/>
            <w:left w:val="none" w:sz="0" w:space="0" w:color="auto"/>
            <w:bottom w:val="none" w:sz="0" w:space="0" w:color="auto"/>
            <w:right w:val="none" w:sz="0" w:space="0" w:color="auto"/>
          </w:divBdr>
        </w:div>
        <w:div w:id="1750887757">
          <w:marLeft w:val="300"/>
          <w:marRight w:val="0"/>
          <w:marTop w:val="0"/>
          <w:marBottom w:val="0"/>
          <w:divBdr>
            <w:top w:val="none" w:sz="0" w:space="0" w:color="auto"/>
            <w:left w:val="none" w:sz="0" w:space="0" w:color="auto"/>
            <w:bottom w:val="none" w:sz="0" w:space="0" w:color="auto"/>
            <w:right w:val="none" w:sz="0" w:space="0" w:color="auto"/>
          </w:divBdr>
        </w:div>
        <w:div w:id="1768386435">
          <w:marLeft w:val="300"/>
          <w:marRight w:val="0"/>
          <w:marTop w:val="0"/>
          <w:marBottom w:val="0"/>
          <w:divBdr>
            <w:top w:val="none" w:sz="0" w:space="0" w:color="auto"/>
            <w:left w:val="none" w:sz="0" w:space="0" w:color="auto"/>
            <w:bottom w:val="none" w:sz="0" w:space="0" w:color="auto"/>
            <w:right w:val="none" w:sz="0" w:space="0" w:color="auto"/>
          </w:divBdr>
        </w:div>
        <w:div w:id="1769538213">
          <w:marLeft w:val="300"/>
          <w:marRight w:val="0"/>
          <w:marTop w:val="0"/>
          <w:marBottom w:val="0"/>
          <w:divBdr>
            <w:top w:val="none" w:sz="0" w:space="0" w:color="auto"/>
            <w:left w:val="none" w:sz="0" w:space="0" w:color="auto"/>
            <w:bottom w:val="none" w:sz="0" w:space="0" w:color="auto"/>
            <w:right w:val="none" w:sz="0" w:space="0" w:color="auto"/>
          </w:divBdr>
        </w:div>
        <w:div w:id="1773744421">
          <w:marLeft w:val="300"/>
          <w:marRight w:val="0"/>
          <w:marTop w:val="0"/>
          <w:marBottom w:val="0"/>
          <w:divBdr>
            <w:top w:val="none" w:sz="0" w:space="0" w:color="auto"/>
            <w:left w:val="none" w:sz="0" w:space="0" w:color="auto"/>
            <w:bottom w:val="none" w:sz="0" w:space="0" w:color="auto"/>
            <w:right w:val="none" w:sz="0" w:space="0" w:color="auto"/>
          </w:divBdr>
        </w:div>
        <w:div w:id="1779329807">
          <w:marLeft w:val="300"/>
          <w:marRight w:val="0"/>
          <w:marTop w:val="0"/>
          <w:marBottom w:val="0"/>
          <w:divBdr>
            <w:top w:val="none" w:sz="0" w:space="0" w:color="auto"/>
            <w:left w:val="none" w:sz="0" w:space="0" w:color="auto"/>
            <w:bottom w:val="none" w:sz="0" w:space="0" w:color="auto"/>
            <w:right w:val="none" w:sz="0" w:space="0" w:color="auto"/>
          </w:divBdr>
        </w:div>
        <w:div w:id="1783261905">
          <w:marLeft w:val="300"/>
          <w:marRight w:val="0"/>
          <w:marTop w:val="0"/>
          <w:marBottom w:val="0"/>
          <w:divBdr>
            <w:top w:val="none" w:sz="0" w:space="0" w:color="auto"/>
            <w:left w:val="none" w:sz="0" w:space="0" w:color="auto"/>
            <w:bottom w:val="none" w:sz="0" w:space="0" w:color="auto"/>
            <w:right w:val="none" w:sz="0" w:space="0" w:color="auto"/>
          </w:divBdr>
        </w:div>
        <w:div w:id="1788575443">
          <w:marLeft w:val="300"/>
          <w:marRight w:val="0"/>
          <w:marTop w:val="0"/>
          <w:marBottom w:val="0"/>
          <w:divBdr>
            <w:top w:val="none" w:sz="0" w:space="0" w:color="auto"/>
            <w:left w:val="none" w:sz="0" w:space="0" w:color="auto"/>
            <w:bottom w:val="none" w:sz="0" w:space="0" w:color="auto"/>
            <w:right w:val="none" w:sz="0" w:space="0" w:color="auto"/>
          </w:divBdr>
        </w:div>
        <w:div w:id="1793864598">
          <w:marLeft w:val="300"/>
          <w:marRight w:val="0"/>
          <w:marTop w:val="0"/>
          <w:marBottom w:val="0"/>
          <w:divBdr>
            <w:top w:val="none" w:sz="0" w:space="0" w:color="auto"/>
            <w:left w:val="none" w:sz="0" w:space="0" w:color="auto"/>
            <w:bottom w:val="none" w:sz="0" w:space="0" w:color="auto"/>
            <w:right w:val="none" w:sz="0" w:space="0" w:color="auto"/>
          </w:divBdr>
        </w:div>
        <w:div w:id="1834181223">
          <w:marLeft w:val="300"/>
          <w:marRight w:val="0"/>
          <w:marTop w:val="0"/>
          <w:marBottom w:val="0"/>
          <w:divBdr>
            <w:top w:val="none" w:sz="0" w:space="0" w:color="auto"/>
            <w:left w:val="none" w:sz="0" w:space="0" w:color="auto"/>
            <w:bottom w:val="none" w:sz="0" w:space="0" w:color="auto"/>
            <w:right w:val="none" w:sz="0" w:space="0" w:color="auto"/>
          </w:divBdr>
        </w:div>
        <w:div w:id="1873227372">
          <w:marLeft w:val="300"/>
          <w:marRight w:val="0"/>
          <w:marTop w:val="0"/>
          <w:marBottom w:val="0"/>
          <w:divBdr>
            <w:top w:val="none" w:sz="0" w:space="0" w:color="auto"/>
            <w:left w:val="none" w:sz="0" w:space="0" w:color="auto"/>
            <w:bottom w:val="none" w:sz="0" w:space="0" w:color="auto"/>
            <w:right w:val="none" w:sz="0" w:space="0" w:color="auto"/>
          </w:divBdr>
        </w:div>
        <w:div w:id="1885865904">
          <w:marLeft w:val="300"/>
          <w:marRight w:val="0"/>
          <w:marTop w:val="0"/>
          <w:marBottom w:val="0"/>
          <w:divBdr>
            <w:top w:val="none" w:sz="0" w:space="0" w:color="auto"/>
            <w:left w:val="none" w:sz="0" w:space="0" w:color="auto"/>
            <w:bottom w:val="none" w:sz="0" w:space="0" w:color="auto"/>
            <w:right w:val="none" w:sz="0" w:space="0" w:color="auto"/>
          </w:divBdr>
        </w:div>
        <w:div w:id="1919947068">
          <w:marLeft w:val="300"/>
          <w:marRight w:val="0"/>
          <w:marTop w:val="0"/>
          <w:marBottom w:val="0"/>
          <w:divBdr>
            <w:top w:val="none" w:sz="0" w:space="0" w:color="auto"/>
            <w:left w:val="none" w:sz="0" w:space="0" w:color="auto"/>
            <w:bottom w:val="none" w:sz="0" w:space="0" w:color="auto"/>
            <w:right w:val="none" w:sz="0" w:space="0" w:color="auto"/>
          </w:divBdr>
        </w:div>
        <w:div w:id="1940408741">
          <w:marLeft w:val="300"/>
          <w:marRight w:val="0"/>
          <w:marTop w:val="0"/>
          <w:marBottom w:val="0"/>
          <w:divBdr>
            <w:top w:val="none" w:sz="0" w:space="0" w:color="auto"/>
            <w:left w:val="none" w:sz="0" w:space="0" w:color="auto"/>
            <w:bottom w:val="none" w:sz="0" w:space="0" w:color="auto"/>
            <w:right w:val="none" w:sz="0" w:space="0" w:color="auto"/>
          </w:divBdr>
        </w:div>
        <w:div w:id="1954700671">
          <w:marLeft w:val="300"/>
          <w:marRight w:val="0"/>
          <w:marTop w:val="0"/>
          <w:marBottom w:val="0"/>
          <w:divBdr>
            <w:top w:val="none" w:sz="0" w:space="0" w:color="auto"/>
            <w:left w:val="none" w:sz="0" w:space="0" w:color="auto"/>
            <w:bottom w:val="none" w:sz="0" w:space="0" w:color="auto"/>
            <w:right w:val="none" w:sz="0" w:space="0" w:color="auto"/>
          </w:divBdr>
        </w:div>
        <w:div w:id="1967661764">
          <w:marLeft w:val="300"/>
          <w:marRight w:val="0"/>
          <w:marTop w:val="0"/>
          <w:marBottom w:val="0"/>
          <w:divBdr>
            <w:top w:val="none" w:sz="0" w:space="0" w:color="auto"/>
            <w:left w:val="none" w:sz="0" w:space="0" w:color="auto"/>
            <w:bottom w:val="none" w:sz="0" w:space="0" w:color="auto"/>
            <w:right w:val="none" w:sz="0" w:space="0" w:color="auto"/>
          </w:divBdr>
        </w:div>
        <w:div w:id="1971781804">
          <w:marLeft w:val="300"/>
          <w:marRight w:val="0"/>
          <w:marTop w:val="0"/>
          <w:marBottom w:val="0"/>
          <w:divBdr>
            <w:top w:val="none" w:sz="0" w:space="0" w:color="auto"/>
            <w:left w:val="none" w:sz="0" w:space="0" w:color="auto"/>
            <w:bottom w:val="none" w:sz="0" w:space="0" w:color="auto"/>
            <w:right w:val="none" w:sz="0" w:space="0" w:color="auto"/>
          </w:divBdr>
        </w:div>
        <w:div w:id="1991397763">
          <w:marLeft w:val="300"/>
          <w:marRight w:val="0"/>
          <w:marTop w:val="0"/>
          <w:marBottom w:val="0"/>
          <w:divBdr>
            <w:top w:val="none" w:sz="0" w:space="0" w:color="auto"/>
            <w:left w:val="none" w:sz="0" w:space="0" w:color="auto"/>
            <w:bottom w:val="none" w:sz="0" w:space="0" w:color="auto"/>
            <w:right w:val="none" w:sz="0" w:space="0" w:color="auto"/>
          </w:divBdr>
        </w:div>
        <w:div w:id="2041316179">
          <w:marLeft w:val="300"/>
          <w:marRight w:val="0"/>
          <w:marTop w:val="0"/>
          <w:marBottom w:val="0"/>
          <w:divBdr>
            <w:top w:val="none" w:sz="0" w:space="0" w:color="auto"/>
            <w:left w:val="none" w:sz="0" w:space="0" w:color="auto"/>
            <w:bottom w:val="none" w:sz="0" w:space="0" w:color="auto"/>
            <w:right w:val="none" w:sz="0" w:space="0" w:color="auto"/>
          </w:divBdr>
        </w:div>
        <w:div w:id="2043436949">
          <w:marLeft w:val="300"/>
          <w:marRight w:val="0"/>
          <w:marTop w:val="0"/>
          <w:marBottom w:val="0"/>
          <w:divBdr>
            <w:top w:val="none" w:sz="0" w:space="0" w:color="auto"/>
            <w:left w:val="none" w:sz="0" w:space="0" w:color="auto"/>
            <w:bottom w:val="none" w:sz="0" w:space="0" w:color="auto"/>
            <w:right w:val="none" w:sz="0" w:space="0" w:color="auto"/>
          </w:divBdr>
        </w:div>
        <w:div w:id="2084066451">
          <w:marLeft w:val="300"/>
          <w:marRight w:val="0"/>
          <w:marTop w:val="0"/>
          <w:marBottom w:val="0"/>
          <w:divBdr>
            <w:top w:val="none" w:sz="0" w:space="0" w:color="auto"/>
            <w:left w:val="none" w:sz="0" w:space="0" w:color="auto"/>
            <w:bottom w:val="none" w:sz="0" w:space="0" w:color="auto"/>
            <w:right w:val="none" w:sz="0" w:space="0" w:color="auto"/>
          </w:divBdr>
        </w:div>
        <w:div w:id="2094087994">
          <w:marLeft w:val="300"/>
          <w:marRight w:val="0"/>
          <w:marTop w:val="0"/>
          <w:marBottom w:val="0"/>
          <w:divBdr>
            <w:top w:val="none" w:sz="0" w:space="0" w:color="auto"/>
            <w:left w:val="none" w:sz="0" w:space="0" w:color="auto"/>
            <w:bottom w:val="none" w:sz="0" w:space="0" w:color="auto"/>
            <w:right w:val="none" w:sz="0" w:space="0" w:color="auto"/>
          </w:divBdr>
        </w:div>
        <w:div w:id="2095664117">
          <w:marLeft w:val="300"/>
          <w:marRight w:val="0"/>
          <w:marTop w:val="0"/>
          <w:marBottom w:val="0"/>
          <w:divBdr>
            <w:top w:val="none" w:sz="0" w:space="0" w:color="auto"/>
            <w:left w:val="none" w:sz="0" w:space="0" w:color="auto"/>
            <w:bottom w:val="none" w:sz="0" w:space="0" w:color="auto"/>
            <w:right w:val="none" w:sz="0" w:space="0" w:color="auto"/>
          </w:divBdr>
        </w:div>
        <w:div w:id="2107189747">
          <w:marLeft w:val="300"/>
          <w:marRight w:val="0"/>
          <w:marTop w:val="0"/>
          <w:marBottom w:val="0"/>
          <w:divBdr>
            <w:top w:val="none" w:sz="0" w:space="0" w:color="auto"/>
            <w:left w:val="none" w:sz="0" w:space="0" w:color="auto"/>
            <w:bottom w:val="none" w:sz="0" w:space="0" w:color="auto"/>
            <w:right w:val="none" w:sz="0" w:space="0" w:color="auto"/>
          </w:divBdr>
        </w:div>
      </w:divsChild>
    </w:div>
    <w:div w:id="2081557428">
      <w:bodyDiv w:val="1"/>
      <w:marLeft w:val="0"/>
      <w:marRight w:val="0"/>
      <w:marTop w:val="0"/>
      <w:marBottom w:val="0"/>
      <w:divBdr>
        <w:top w:val="none" w:sz="0" w:space="0" w:color="auto"/>
        <w:left w:val="none" w:sz="0" w:space="0" w:color="auto"/>
        <w:bottom w:val="none" w:sz="0" w:space="0" w:color="auto"/>
        <w:right w:val="none" w:sz="0" w:space="0" w:color="auto"/>
      </w:divBdr>
      <w:divsChild>
        <w:div w:id="107238103">
          <w:marLeft w:val="300"/>
          <w:marRight w:val="0"/>
          <w:marTop w:val="0"/>
          <w:marBottom w:val="0"/>
          <w:divBdr>
            <w:top w:val="none" w:sz="0" w:space="0" w:color="auto"/>
            <w:left w:val="none" w:sz="0" w:space="0" w:color="auto"/>
            <w:bottom w:val="none" w:sz="0" w:space="0" w:color="auto"/>
            <w:right w:val="none" w:sz="0" w:space="0" w:color="auto"/>
          </w:divBdr>
        </w:div>
        <w:div w:id="166871511">
          <w:marLeft w:val="300"/>
          <w:marRight w:val="0"/>
          <w:marTop w:val="0"/>
          <w:marBottom w:val="0"/>
          <w:divBdr>
            <w:top w:val="none" w:sz="0" w:space="0" w:color="auto"/>
            <w:left w:val="none" w:sz="0" w:space="0" w:color="auto"/>
            <w:bottom w:val="none" w:sz="0" w:space="0" w:color="auto"/>
            <w:right w:val="none" w:sz="0" w:space="0" w:color="auto"/>
          </w:divBdr>
        </w:div>
        <w:div w:id="211574734">
          <w:marLeft w:val="300"/>
          <w:marRight w:val="0"/>
          <w:marTop w:val="0"/>
          <w:marBottom w:val="0"/>
          <w:divBdr>
            <w:top w:val="none" w:sz="0" w:space="0" w:color="auto"/>
            <w:left w:val="none" w:sz="0" w:space="0" w:color="auto"/>
            <w:bottom w:val="none" w:sz="0" w:space="0" w:color="auto"/>
            <w:right w:val="none" w:sz="0" w:space="0" w:color="auto"/>
          </w:divBdr>
        </w:div>
        <w:div w:id="223101946">
          <w:marLeft w:val="300"/>
          <w:marRight w:val="0"/>
          <w:marTop w:val="0"/>
          <w:marBottom w:val="0"/>
          <w:divBdr>
            <w:top w:val="none" w:sz="0" w:space="0" w:color="auto"/>
            <w:left w:val="none" w:sz="0" w:space="0" w:color="auto"/>
            <w:bottom w:val="none" w:sz="0" w:space="0" w:color="auto"/>
            <w:right w:val="none" w:sz="0" w:space="0" w:color="auto"/>
          </w:divBdr>
        </w:div>
        <w:div w:id="264844242">
          <w:marLeft w:val="300"/>
          <w:marRight w:val="0"/>
          <w:marTop w:val="0"/>
          <w:marBottom w:val="0"/>
          <w:divBdr>
            <w:top w:val="none" w:sz="0" w:space="0" w:color="auto"/>
            <w:left w:val="none" w:sz="0" w:space="0" w:color="auto"/>
            <w:bottom w:val="none" w:sz="0" w:space="0" w:color="auto"/>
            <w:right w:val="none" w:sz="0" w:space="0" w:color="auto"/>
          </w:divBdr>
        </w:div>
        <w:div w:id="290482343">
          <w:marLeft w:val="300"/>
          <w:marRight w:val="0"/>
          <w:marTop w:val="0"/>
          <w:marBottom w:val="0"/>
          <w:divBdr>
            <w:top w:val="none" w:sz="0" w:space="0" w:color="auto"/>
            <w:left w:val="none" w:sz="0" w:space="0" w:color="auto"/>
            <w:bottom w:val="none" w:sz="0" w:space="0" w:color="auto"/>
            <w:right w:val="none" w:sz="0" w:space="0" w:color="auto"/>
          </w:divBdr>
        </w:div>
        <w:div w:id="318506721">
          <w:marLeft w:val="300"/>
          <w:marRight w:val="0"/>
          <w:marTop w:val="0"/>
          <w:marBottom w:val="0"/>
          <w:divBdr>
            <w:top w:val="none" w:sz="0" w:space="0" w:color="auto"/>
            <w:left w:val="none" w:sz="0" w:space="0" w:color="auto"/>
            <w:bottom w:val="none" w:sz="0" w:space="0" w:color="auto"/>
            <w:right w:val="none" w:sz="0" w:space="0" w:color="auto"/>
          </w:divBdr>
        </w:div>
        <w:div w:id="520247089">
          <w:marLeft w:val="300"/>
          <w:marRight w:val="0"/>
          <w:marTop w:val="0"/>
          <w:marBottom w:val="0"/>
          <w:divBdr>
            <w:top w:val="none" w:sz="0" w:space="0" w:color="auto"/>
            <w:left w:val="none" w:sz="0" w:space="0" w:color="auto"/>
            <w:bottom w:val="none" w:sz="0" w:space="0" w:color="auto"/>
            <w:right w:val="none" w:sz="0" w:space="0" w:color="auto"/>
          </w:divBdr>
        </w:div>
        <w:div w:id="690188570">
          <w:marLeft w:val="300"/>
          <w:marRight w:val="0"/>
          <w:marTop w:val="0"/>
          <w:marBottom w:val="0"/>
          <w:divBdr>
            <w:top w:val="none" w:sz="0" w:space="0" w:color="auto"/>
            <w:left w:val="none" w:sz="0" w:space="0" w:color="auto"/>
            <w:bottom w:val="none" w:sz="0" w:space="0" w:color="auto"/>
            <w:right w:val="none" w:sz="0" w:space="0" w:color="auto"/>
          </w:divBdr>
        </w:div>
        <w:div w:id="766778097">
          <w:marLeft w:val="300"/>
          <w:marRight w:val="0"/>
          <w:marTop w:val="0"/>
          <w:marBottom w:val="0"/>
          <w:divBdr>
            <w:top w:val="none" w:sz="0" w:space="0" w:color="auto"/>
            <w:left w:val="none" w:sz="0" w:space="0" w:color="auto"/>
            <w:bottom w:val="none" w:sz="0" w:space="0" w:color="auto"/>
            <w:right w:val="none" w:sz="0" w:space="0" w:color="auto"/>
          </w:divBdr>
        </w:div>
        <w:div w:id="833838575">
          <w:marLeft w:val="300"/>
          <w:marRight w:val="0"/>
          <w:marTop w:val="0"/>
          <w:marBottom w:val="0"/>
          <w:divBdr>
            <w:top w:val="none" w:sz="0" w:space="0" w:color="auto"/>
            <w:left w:val="none" w:sz="0" w:space="0" w:color="auto"/>
            <w:bottom w:val="none" w:sz="0" w:space="0" w:color="auto"/>
            <w:right w:val="none" w:sz="0" w:space="0" w:color="auto"/>
          </w:divBdr>
        </w:div>
        <w:div w:id="1017150890">
          <w:marLeft w:val="300"/>
          <w:marRight w:val="0"/>
          <w:marTop w:val="0"/>
          <w:marBottom w:val="0"/>
          <w:divBdr>
            <w:top w:val="none" w:sz="0" w:space="0" w:color="auto"/>
            <w:left w:val="none" w:sz="0" w:space="0" w:color="auto"/>
            <w:bottom w:val="none" w:sz="0" w:space="0" w:color="auto"/>
            <w:right w:val="none" w:sz="0" w:space="0" w:color="auto"/>
          </w:divBdr>
        </w:div>
        <w:div w:id="1062099483">
          <w:marLeft w:val="300"/>
          <w:marRight w:val="0"/>
          <w:marTop w:val="0"/>
          <w:marBottom w:val="0"/>
          <w:divBdr>
            <w:top w:val="none" w:sz="0" w:space="0" w:color="auto"/>
            <w:left w:val="none" w:sz="0" w:space="0" w:color="auto"/>
            <w:bottom w:val="none" w:sz="0" w:space="0" w:color="auto"/>
            <w:right w:val="none" w:sz="0" w:space="0" w:color="auto"/>
          </w:divBdr>
        </w:div>
        <w:div w:id="1179126491">
          <w:marLeft w:val="300"/>
          <w:marRight w:val="0"/>
          <w:marTop w:val="0"/>
          <w:marBottom w:val="0"/>
          <w:divBdr>
            <w:top w:val="none" w:sz="0" w:space="0" w:color="auto"/>
            <w:left w:val="none" w:sz="0" w:space="0" w:color="auto"/>
            <w:bottom w:val="none" w:sz="0" w:space="0" w:color="auto"/>
            <w:right w:val="none" w:sz="0" w:space="0" w:color="auto"/>
          </w:divBdr>
        </w:div>
        <w:div w:id="1200821138">
          <w:marLeft w:val="300"/>
          <w:marRight w:val="0"/>
          <w:marTop w:val="0"/>
          <w:marBottom w:val="0"/>
          <w:divBdr>
            <w:top w:val="none" w:sz="0" w:space="0" w:color="auto"/>
            <w:left w:val="none" w:sz="0" w:space="0" w:color="auto"/>
            <w:bottom w:val="none" w:sz="0" w:space="0" w:color="auto"/>
            <w:right w:val="none" w:sz="0" w:space="0" w:color="auto"/>
          </w:divBdr>
        </w:div>
        <w:div w:id="1311982170">
          <w:marLeft w:val="300"/>
          <w:marRight w:val="0"/>
          <w:marTop w:val="0"/>
          <w:marBottom w:val="0"/>
          <w:divBdr>
            <w:top w:val="none" w:sz="0" w:space="0" w:color="auto"/>
            <w:left w:val="none" w:sz="0" w:space="0" w:color="auto"/>
            <w:bottom w:val="none" w:sz="0" w:space="0" w:color="auto"/>
            <w:right w:val="none" w:sz="0" w:space="0" w:color="auto"/>
          </w:divBdr>
        </w:div>
        <w:div w:id="1467238032">
          <w:marLeft w:val="300"/>
          <w:marRight w:val="0"/>
          <w:marTop w:val="0"/>
          <w:marBottom w:val="0"/>
          <w:divBdr>
            <w:top w:val="none" w:sz="0" w:space="0" w:color="auto"/>
            <w:left w:val="none" w:sz="0" w:space="0" w:color="auto"/>
            <w:bottom w:val="none" w:sz="0" w:space="0" w:color="auto"/>
            <w:right w:val="none" w:sz="0" w:space="0" w:color="auto"/>
          </w:divBdr>
        </w:div>
        <w:div w:id="1516922715">
          <w:marLeft w:val="300"/>
          <w:marRight w:val="0"/>
          <w:marTop w:val="0"/>
          <w:marBottom w:val="0"/>
          <w:divBdr>
            <w:top w:val="none" w:sz="0" w:space="0" w:color="auto"/>
            <w:left w:val="none" w:sz="0" w:space="0" w:color="auto"/>
            <w:bottom w:val="none" w:sz="0" w:space="0" w:color="auto"/>
            <w:right w:val="none" w:sz="0" w:space="0" w:color="auto"/>
          </w:divBdr>
        </w:div>
        <w:div w:id="1579291135">
          <w:marLeft w:val="300"/>
          <w:marRight w:val="0"/>
          <w:marTop w:val="0"/>
          <w:marBottom w:val="0"/>
          <w:divBdr>
            <w:top w:val="none" w:sz="0" w:space="0" w:color="auto"/>
            <w:left w:val="none" w:sz="0" w:space="0" w:color="auto"/>
            <w:bottom w:val="none" w:sz="0" w:space="0" w:color="auto"/>
            <w:right w:val="none" w:sz="0" w:space="0" w:color="auto"/>
          </w:divBdr>
        </w:div>
        <w:div w:id="1598178506">
          <w:marLeft w:val="300"/>
          <w:marRight w:val="0"/>
          <w:marTop w:val="0"/>
          <w:marBottom w:val="0"/>
          <w:divBdr>
            <w:top w:val="none" w:sz="0" w:space="0" w:color="auto"/>
            <w:left w:val="none" w:sz="0" w:space="0" w:color="auto"/>
            <w:bottom w:val="none" w:sz="0" w:space="0" w:color="auto"/>
            <w:right w:val="none" w:sz="0" w:space="0" w:color="auto"/>
          </w:divBdr>
        </w:div>
        <w:div w:id="1675063552">
          <w:marLeft w:val="300"/>
          <w:marRight w:val="0"/>
          <w:marTop w:val="0"/>
          <w:marBottom w:val="0"/>
          <w:divBdr>
            <w:top w:val="none" w:sz="0" w:space="0" w:color="auto"/>
            <w:left w:val="none" w:sz="0" w:space="0" w:color="auto"/>
            <w:bottom w:val="none" w:sz="0" w:space="0" w:color="auto"/>
            <w:right w:val="none" w:sz="0" w:space="0" w:color="auto"/>
          </w:divBdr>
        </w:div>
        <w:div w:id="1738475773">
          <w:marLeft w:val="300"/>
          <w:marRight w:val="0"/>
          <w:marTop w:val="0"/>
          <w:marBottom w:val="0"/>
          <w:divBdr>
            <w:top w:val="none" w:sz="0" w:space="0" w:color="auto"/>
            <w:left w:val="none" w:sz="0" w:space="0" w:color="auto"/>
            <w:bottom w:val="none" w:sz="0" w:space="0" w:color="auto"/>
            <w:right w:val="none" w:sz="0" w:space="0" w:color="auto"/>
          </w:divBdr>
        </w:div>
        <w:div w:id="1774130339">
          <w:marLeft w:val="300"/>
          <w:marRight w:val="0"/>
          <w:marTop w:val="0"/>
          <w:marBottom w:val="0"/>
          <w:divBdr>
            <w:top w:val="none" w:sz="0" w:space="0" w:color="auto"/>
            <w:left w:val="none" w:sz="0" w:space="0" w:color="auto"/>
            <w:bottom w:val="none" w:sz="0" w:space="0" w:color="auto"/>
            <w:right w:val="none" w:sz="0" w:space="0" w:color="auto"/>
          </w:divBdr>
        </w:div>
        <w:div w:id="1775517403">
          <w:marLeft w:val="300"/>
          <w:marRight w:val="0"/>
          <w:marTop w:val="0"/>
          <w:marBottom w:val="0"/>
          <w:divBdr>
            <w:top w:val="none" w:sz="0" w:space="0" w:color="auto"/>
            <w:left w:val="none" w:sz="0" w:space="0" w:color="auto"/>
            <w:bottom w:val="none" w:sz="0" w:space="0" w:color="auto"/>
            <w:right w:val="none" w:sz="0" w:space="0" w:color="auto"/>
          </w:divBdr>
        </w:div>
        <w:div w:id="1836409999">
          <w:marLeft w:val="300"/>
          <w:marRight w:val="0"/>
          <w:marTop w:val="0"/>
          <w:marBottom w:val="0"/>
          <w:divBdr>
            <w:top w:val="none" w:sz="0" w:space="0" w:color="auto"/>
            <w:left w:val="none" w:sz="0" w:space="0" w:color="auto"/>
            <w:bottom w:val="none" w:sz="0" w:space="0" w:color="auto"/>
            <w:right w:val="none" w:sz="0" w:space="0" w:color="auto"/>
          </w:divBdr>
        </w:div>
        <w:div w:id="1843087324">
          <w:marLeft w:val="300"/>
          <w:marRight w:val="0"/>
          <w:marTop w:val="0"/>
          <w:marBottom w:val="0"/>
          <w:divBdr>
            <w:top w:val="none" w:sz="0" w:space="0" w:color="auto"/>
            <w:left w:val="none" w:sz="0" w:space="0" w:color="auto"/>
            <w:bottom w:val="none" w:sz="0" w:space="0" w:color="auto"/>
            <w:right w:val="none" w:sz="0" w:space="0" w:color="auto"/>
          </w:divBdr>
        </w:div>
        <w:div w:id="1845166148">
          <w:marLeft w:val="300"/>
          <w:marRight w:val="0"/>
          <w:marTop w:val="0"/>
          <w:marBottom w:val="0"/>
          <w:divBdr>
            <w:top w:val="none" w:sz="0" w:space="0" w:color="auto"/>
            <w:left w:val="none" w:sz="0" w:space="0" w:color="auto"/>
            <w:bottom w:val="none" w:sz="0" w:space="0" w:color="auto"/>
            <w:right w:val="none" w:sz="0" w:space="0" w:color="auto"/>
          </w:divBdr>
        </w:div>
        <w:div w:id="1850564638">
          <w:marLeft w:val="300"/>
          <w:marRight w:val="0"/>
          <w:marTop w:val="0"/>
          <w:marBottom w:val="0"/>
          <w:divBdr>
            <w:top w:val="none" w:sz="0" w:space="0" w:color="auto"/>
            <w:left w:val="none" w:sz="0" w:space="0" w:color="auto"/>
            <w:bottom w:val="none" w:sz="0" w:space="0" w:color="auto"/>
            <w:right w:val="none" w:sz="0" w:space="0" w:color="auto"/>
          </w:divBdr>
        </w:div>
        <w:div w:id="1864054220">
          <w:marLeft w:val="300"/>
          <w:marRight w:val="0"/>
          <w:marTop w:val="0"/>
          <w:marBottom w:val="0"/>
          <w:divBdr>
            <w:top w:val="none" w:sz="0" w:space="0" w:color="auto"/>
            <w:left w:val="none" w:sz="0" w:space="0" w:color="auto"/>
            <w:bottom w:val="none" w:sz="0" w:space="0" w:color="auto"/>
            <w:right w:val="none" w:sz="0" w:space="0" w:color="auto"/>
          </w:divBdr>
        </w:div>
        <w:div w:id="1873153681">
          <w:marLeft w:val="300"/>
          <w:marRight w:val="0"/>
          <w:marTop w:val="0"/>
          <w:marBottom w:val="0"/>
          <w:divBdr>
            <w:top w:val="none" w:sz="0" w:space="0" w:color="auto"/>
            <w:left w:val="none" w:sz="0" w:space="0" w:color="auto"/>
            <w:bottom w:val="none" w:sz="0" w:space="0" w:color="auto"/>
            <w:right w:val="none" w:sz="0" w:space="0" w:color="auto"/>
          </w:divBdr>
        </w:div>
        <w:div w:id="1973172567">
          <w:marLeft w:val="300"/>
          <w:marRight w:val="0"/>
          <w:marTop w:val="0"/>
          <w:marBottom w:val="0"/>
          <w:divBdr>
            <w:top w:val="none" w:sz="0" w:space="0" w:color="auto"/>
            <w:left w:val="none" w:sz="0" w:space="0" w:color="auto"/>
            <w:bottom w:val="none" w:sz="0" w:space="0" w:color="auto"/>
            <w:right w:val="none" w:sz="0" w:space="0" w:color="auto"/>
          </w:divBdr>
        </w:div>
        <w:div w:id="2050640204">
          <w:marLeft w:val="300"/>
          <w:marRight w:val="0"/>
          <w:marTop w:val="0"/>
          <w:marBottom w:val="0"/>
          <w:divBdr>
            <w:top w:val="none" w:sz="0" w:space="0" w:color="auto"/>
            <w:left w:val="none" w:sz="0" w:space="0" w:color="auto"/>
            <w:bottom w:val="none" w:sz="0" w:space="0" w:color="auto"/>
            <w:right w:val="none" w:sz="0" w:space="0" w:color="auto"/>
          </w:divBdr>
        </w:div>
        <w:div w:id="2060936942">
          <w:marLeft w:val="300"/>
          <w:marRight w:val="0"/>
          <w:marTop w:val="0"/>
          <w:marBottom w:val="0"/>
          <w:divBdr>
            <w:top w:val="none" w:sz="0" w:space="0" w:color="auto"/>
            <w:left w:val="none" w:sz="0" w:space="0" w:color="auto"/>
            <w:bottom w:val="none" w:sz="0" w:space="0" w:color="auto"/>
            <w:right w:val="none" w:sz="0" w:space="0" w:color="auto"/>
          </w:divBdr>
        </w:div>
        <w:div w:id="2069570204">
          <w:marLeft w:val="300"/>
          <w:marRight w:val="0"/>
          <w:marTop w:val="0"/>
          <w:marBottom w:val="0"/>
          <w:divBdr>
            <w:top w:val="none" w:sz="0" w:space="0" w:color="auto"/>
            <w:left w:val="none" w:sz="0" w:space="0" w:color="auto"/>
            <w:bottom w:val="none" w:sz="0" w:space="0" w:color="auto"/>
            <w:right w:val="none" w:sz="0" w:space="0" w:color="auto"/>
          </w:divBdr>
        </w:div>
      </w:divsChild>
    </w:div>
    <w:div w:id="2145854299">
      <w:bodyDiv w:val="1"/>
      <w:marLeft w:val="0"/>
      <w:marRight w:val="0"/>
      <w:marTop w:val="0"/>
      <w:marBottom w:val="0"/>
      <w:divBdr>
        <w:top w:val="none" w:sz="0" w:space="0" w:color="auto"/>
        <w:left w:val="none" w:sz="0" w:space="0" w:color="auto"/>
        <w:bottom w:val="none" w:sz="0" w:space="0" w:color="auto"/>
        <w:right w:val="none" w:sz="0" w:space="0" w:color="auto"/>
      </w:divBdr>
      <w:divsChild>
        <w:div w:id="56514769">
          <w:marLeft w:val="300"/>
          <w:marRight w:val="0"/>
          <w:marTop w:val="0"/>
          <w:marBottom w:val="0"/>
          <w:divBdr>
            <w:top w:val="none" w:sz="0" w:space="0" w:color="auto"/>
            <w:left w:val="none" w:sz="0" w:space="0" w:color="auto"/>
            <w:bottom w:val="none" w:sz="0" w:space="0" w:color="auto"/>
            <w:right w:val="none" w:sz="0" w:space="0" w:color="auto"/>
          </w:divBdr>
        </w:div>
        <w:div w:id="122887154">
          <w:marLeft w:val="300"/>
          <w:marRight w:val="0"/>
          <w:marTop w:val="0"/>
          <w:marBottom w:val="0"/>
          <w:divBdr>
            <w:top w:val="none" w:sz="0" w:space="0" w:color="auto"/>
            <w:left w:val="none" w:sz="0" w:space="0" w:color="auto"/>
            <w:bottom w:val="none" w:sz="0" w:space="0" w:color="auto"/>
            <w:right w:val="none" w:sz="0" w:space="0" w:color="auto"/>
          </w:divBdr>
        </w:div>
        <w:div w:id="281886202">
          <w:marLeft w:val="300"/>
          <w:marRight w:val="0"/>
          <w:marTop w:val="0"/>
          <w:marBottom w:val="0"/>
          <w:divBdr>
            <w:top w:val="none" w:sz="0" w:space="0" w:color="auto"/>
            <w:left w:val="none" w:sz="0" w:space="0" w:color="auto"/>
            <w:bottom w:val="none" w:sz="0" w:space="0" w:color="auto"/>
            <w:right w:val="none" w:sz="0" w:space="0" w:color="auto"/>
          </w:divBdr>
        </w:div>
        <w:div w:id="296419836">
          <w:marLeft w:val="300"/>
          <w:marRight w:val="0"/>
          <w:marTop w:val="0"/>
          <w:marBottom w:val="0"/>
          <w:divBdr>
            <w:top w:val="none" w:sz="0" w:space="0" w:color="auto"/>
            <w:left w:val="none" w:sz="0" w:space="0" w:color="auto"/>
            <w:bottom w:val="none" w:sz="0" w:space="0" w:color="auto"/>
            <w:right w:val="none" w:sz="0" w:space="0" w:color="auto"/>
          </w:divBdr>
        </w:div>
        <w:div w:id="468131093">
          <w:marLeft w:val="300"/>
          <w:marRight w:val="0"/>
          <w:marTop w:val="0"/>
          <w:marBottom w:val="0"/>
          <w:divBdr>
            <w:top w:val="none" w:sz="0" w:space="0" w:color="auto"/>
            <w:left w:val="none" w:sz="0" w:space="0" w:color="auto"/>
            <w:bottom w:val="none" w:sz="0" w:space="0" w:color="auto"/>
            <w:right w:val="none" w:sz="0" w:space="0" w:color="auto"/>
          </w:divBdr>
        </w:div>
        <w:div w:id="475800123">
          <w:marLeft w:val="300"/>
          <w:marRight w:val="0"/>
          <w:marTop w:val="0"/>
          <w:marBottom w:val="0"/>
          <w:divBdr>
            <w:top w:val="none" w:sz="0" w:space="0" w:color="auto"/>
            <w:left w:val="none" w:sz="0" w:space="0" w:color="auto"/>
            <w:bottom w:val="none" w:sz="0" w:space="0" w:color="auto"/>
            <w:right w:val="none" w:sz="0" w:space="0" w:color="auto"/>
          </w:divBdr>
        </w:div>
        <w:div w:id="476454668">
          <w:marLeft w:val="300"/>
          <w:marRight w:val="0"/>
          <w:marTop w:val="0"/>
          <w:marBottom w:val="0"/>
          <w:divBdr>
            <w:top w:val="none" w:sz="0" w:space="0" w:color="auto"/>
            <w:left w:val="none" w:sz="0" w:space="0" w:color="auto"/>
            <w:bottom w:val="none" w:sz="0" w:space="0" w:color="auto"/>
            <w:right w:val="none" w:sz="0" w:space="0" w:color="auto"/>
          </w:divBdr>
        </w:div>
        <w:div w:id="562066873">
          <w:marLeft w:val="300"/>
          <w:marRight w:val="0"/>
          <w:marTop w:val="0"/>
          <w:marBottom w:val="0"/>
          <w:divBdr>
            <w:top w:val="none" w:sz="0" w:space="0" w:color="auto"/>
            <w:left w:val="none" w:sz="0" w:space="0" w:color="auto"/>
            <w:bottom w:val="none" w:sz="0" w:space="0" w:color="auto"/>
            <w:right w:val="none" w:sz="0" w:space="0" w:color="auto"/>
          </w:divBdr>
        </w:div>
        <w:div w:id="596255215">
          <w:marLeft w:val="300"/>
          <w:marRight w:val="0"/>
          <w:marTop w:val="0"/>
          <w:marBottom w:val="0"/>
          <w:divBdr>
            <w:top w:val="none" w:sz="0" w:space="0" w:color="auto"/>
            <w:left w:val="none" w:sz="0" w:space="0" w:color="auto"/>
            <w:bottom w:val="none" w:sz="0" w:space="0" w:color="auto"/>
            <w:right w:val="none" w:sz="0" w:space="0" w:color="auto"/>
          </w:divBdr>
        </w:div>
        <w:div w:id="755639170">
          <w:marLeft w:val="300"/>
          <w:marRight w:val="0"/>
          <w:marTop w:val="0"/>
          <w:marBottom w:val="0"/>
          <w:divBdr>
            <w:top w:val="none" w:sz="0" w:space="0" w:color="auto"/>
            <w:left w:val="none" w:sz="0" w:space="0" w:color="auto"/>
            <w:bottom w:val="none" w:sz="0" w:space="0" w:color="auto"/>
            <w:right w:val="none" w:sz="0" w:space="0" w:color="auto"/>
          </w:divBdr>
        </w:div>
        <w:div w:id="776799902">
          <w:marLeft w:val="300"/>
          <w:marRight w:val="0"/>
          <w:marTop w:val="0"/>
          <w:marBottom w:val="0"/>
          <w:divBdr>
            <w:top w:val="none" w:sz="0" w:space="0" w:color="auto"/>
            <w:left w:val="none" w:sz="0" w:space="0" w:color="auto"/>
            <w:bottom w:val="none" w:sz="0" w:space="0" w:color="auto"/>
            <w:right w:val="none" w:sz="0" w:space="0" w:color="auto"/>
          </w:divBdr>
        </w:div>
        <w:div w:id="780026373">
          <w:marLeft w:val="300"/>
          <w:marRight w:val="0"/>
          <w:marTop w:val="0"/>
          <w:marBottom w:val="0"/>
          <w:divBdr>
            <w:top w:val="none" w:sz="0" w:space="0" w:color="auto"/>
            <w:left w:val="none" w:sz="0" w:space="0" w:color="auto"/>
            <w:bottom w:val="none" w:sz="0" w:space="0" w:color="auto"/>
            <w:right w:val="none" w:sz="0" w:space="0" w:color="auto"/>
          </w:divBdr>
        </w:div>
        <w:div w:id="786697361">
          <w:marLeft w:val="300"/>
          <w:marRight w:val="0"/>
          <w:marTop w:val="0"/>
          <w:marBottom w:val="0"/>
          <w:divBdr>
            <w:top w:val="none" w:sz="0" w:space="0" w:color="auto"/>
            <w:left w:val="none" w:sz="0" w:space="0" w:color="auto"/>
            <w:bottom w:val="none" w:sz="0" w:space="0" w:color="auto"/>
            <w:right w:val="none" w:sz="0" w:space="0" w:color="auto"/>
          </w:divBdr>
        </w:div>
        <w:div w:id="813135136">
          <w:marLeft w:val="300"/>
          <w:marRight w:val="0"/>
          <w:marTop w:val="0"/>
          <w:marBottom w:val="0"/>
          <w:divBdr>
            <w:top w:val="none" w:sz="0" w:space="0" w:color="auto"/>
            <w:left w:val="none" w:sz="0" w:space="0" w:color="auto"/>
            <w:bottom w:val="none" w:sz="0" w:space="0" w:color="auto"/>
            <w:right w:val="none" w:sz="0" w:space="0" w:color="auto"/>
          </w:divBdr>
        </w:div>
        <w:div w:id="860095134">
          <w:marLeft w:val="300"/>
          <w:marRight w:val="0"/>
          <w:marTop w:val="0"/>
          <w:marBottom w:val="0"/>
          <w:divBdr>
            <w:top w:val="none" w:sz="0" w:space="0" w:color="auto"/>
            <w:left w:val="none" w:sz="0" w:space="0" w:color="auto"/>
            <w:bottom w:val="none" w:sz="0" w:space="0" w:color="auto"/>
            <w:right w:val="none" w:sz="0" w:space="0" w:color="auto"/>
          </w:divBdr>
        </w:div>
        <w:div w:id="874121998">
          <w:marLeft w:val="300"/>
          <w:marRight w:val="0"/>
          <w:marTop w:val="0"/>
          <w:marBottom w:val="0"/>
          <w:divBdr>
            <w:top w:val="none" w:sz="0" w:space="0" w:color="auto"/>
            <w:left w:val="none" w:sz="0" w:space="0" w:color="auto"/>
            <w:bottom w:val="none" w:sz="0" w:space="0" w:color="auto"/>
            <w:right w:val="none" w:sz="0" w:space="0" w:color="auto"/>
          </w:divBdr>
        </w:div>
        <w:div w:id="902061852">
          <w:marLeft w:val="300"/>
          <w:marRight w:val="0"/>
          <w:marTop w:val="0"/>
          <w:marBottom w:val="0"/>
          <w:divBdr>
            <w:top w:val="none" w:sz="0" w:space="0" w:color="auto"/>
            <w:left w:val="none" w:sz="0" w:space="0" w:color="auto"/>
            <w:bottom w:val="none" w:sz="0" w:space="0" w:color="auto"/>
            <w:right w:val="none" w:sz="0" w:space="0" w:color="auto"/>
          </w:divBdr>
        </w:div>
        <w:div w:id="924805423">
          <w:marLeft w:val="300"/>
          <w:marRight w:val="0"/>
          <w:marTop w:val="0"/>
          <w:marBottom w:val="0"/>
          <w:divBdr>
            <w:top w:val="none" w:sz="0" w:space="0" w:color="auto"/>
            <w:left w:val="none" w:sz="0" w:space="0" w:color="auto"/>
            <w:bottom w:val="none" w:sz="0" w:space="0" w:color="auto"/>
            <w:right w:val="none" w:sz="0" w:space="0" w:color="auto"/>
          </w:divBdr>
        </w:div>
        <w:div w:id="979774475">
          <w:marLeft w:val="300"/>
          <w:marRight w:val="0"/>
          <w:marTop w:val="0"/>
          <w:marBottom w:val="0"/>
          <w:divBdr>
            <w:top w:val="none" w:sz="0" w:space="0" w:color="auto"/>
            <w:left w:val="none" w:sz="0" w:space="0" w:color="auto"/>
            <w:bottom w:val="none" w:sz="0" w:space="0" w:color="auto"/>
            <w:right w:val="none" w:sz="0" w:space="0" w:color="auto"/>
          </w:divBdr>
        </w:div>
        <w:div w:id="1010723246">
          <w:marLeft w:val="300"/>
          <w:marRight w:val="0"/>
          <w:marTop w:val="0"/>
          <w:marBottom w:val="0"/>
          <w:divBdr>
            <w:top w:val="none" w:sz="0" w:space="0" w:color="auto"/>
            <w:left w:val="none" w:sz="0" w:space="0" w:color="auto"/>
            <w:bottom w:val="none" w:sz="0" w:space="0" w:color="auto"/>
            <w:right w:val="none" w:sz="0" w:space="0" w:color="auto"/>
          </w:divBdr>
        </w:div>
        <w:div w:id="1050614277">
          <w:marLeft w:val="300"/>
          <w:marRight w:val="0"/>
          <w:marTop w:val="0"/>
          <w:marBottom w:val="0"/>
          <w:divBdr>
            <w:top w:val="none" w:sz="0" w:space="0" w:color="auto"/>
            <w:left w:val="none" w:sz="0" w:space="0" w:color="auto"/>
            <w:bottom w:val="none" w:sz="0" w:space="0" w:color="auto"/>
            <w:right w:val="none" w:sz="0" w:space="0" w:color="auto"/>
          </w:divBdr>
        </w:div>
        <w:div w:id="1074821456">
          <w:marLeft w:val="300"/>
          <w:marRight w:val="0"/>
          <w:marTop w:val="0"/>
          <w:marBottom w:val="0"/>
          <w:divBdr>
            <w:top w:val="none" w:sz="0" w:space="0" w:color="auto"/>
            <w:left w:val="none" w:sz="0" w:space="0" w:color="auto"/>
            <w:bottom w:val="none" w:sz="0" w:space="0" w:color="auto"/>
            <w:right w:val="none" w:sz="0" w:space="0" w:color="auto"/>
          </w:divBdr>
        </w:div>
        <w:div w:id="1111970868">
          <w:marLeft w:val="300"/>
          <w:marRight w:val="0"/>
          <w:marTop w:val="0"/>
          <w:marBottom w:val="0"/>
          <w:divBdr>
            <w:top w:val="none" w:sz="0" w:space="0" w:color="auto"/>
            <w:left w:val="none" w:sz="0" w:space="0" w:color="auto"/>
            <w:bottom w:val="none" w:sz="0" w:space="0" w:color="auto"/>
            <w:right w:val="none" w:sz="0" w:space="0" w:color="auto"/>
          </w:divBdr>
        </w:div>
        <w:div w:id="1157722658">
          <w:marLeft w:val="300"/>
          <w:marRight w:val="0"/>
          <w:marTop w:val="0"/>
          <w:marBottom w:val="0"/>
          <w:divBdr>
            <w:top w:val="none" w:sz="0" w:space="0" w:color="auto"/>
            <w:left w:val="none" w:sz="0" w:space="0" w:color="auto"/>
            <w:bottom w:val="none" w:sz="0" w:space="0" w:color="auto"/>
            <w:right w:val="none" w:sz="0" w:space="0" w:color="auto"/>
          </w:divBdr>
        </w:div>
        <w:div w:id="1205562048">
          <w:marLeft w:val="300"/>
          <w:marRight w:val="0"/>
          <w:marTop w:val="0"/>
          <w:marBottom w:val="0"/>
          <w:divBdr>
            <w:top w:val="none" w:sz="0" w:space="0" w:color="auto"/>
            <w:left w:val="none" w:sz="0" w:space="0" w:color="auto"/>
            <w:bottom w:val="none" w:sz="0" w:space="0" w:color="auto"/>
            <w:right w:val="none" w:sz="0" w:space="0" w:color="auto"/>
          </w:divBdr>
        </w:div>
        <w:div w:id="1206062838">
          <w:marLeft w:val="300"/>
          <w:marRight w:val="0"/>
          <w:marTop w:val="0"/>
          <w:marBottom w:val="0"/>
          <w:divBdr>
            <w:top w:val="none" w:sz="0" w:space="0" w:color="auto"/>
            <w:left w:val="none" w:sz="0" w:space="0" w:color="auto"/>
            <w:bottom w:val="none" w:sz="0" w:space="0" w:color="auto"/>
            <w:right w:val="none" w:sz="0" w:space="0" w:color="auto"/>
          </w:divBdr>
        </w:div>
        <w:div w:id="1213153398">
          <w:marLeft w:val="300"/>
          <w:marRight w:val="0"/>
          <w:marTop w:val="0"/>
          <w:marBottom w:val="0"/>
          <w:divBdr>
            <w:top w:val="none" w:sz="0" w:space="0" w:color="auto"/>
            <w:left w:val="none" w:sz="0" w:space="0" w:color="auto"/>
            <w:bottom w:val="none" w:sz="0" w:space="0" w:color="auto"/>
            <w:right w:val="none" w:sz="0" w:space="0" w:color="auto"/>
          </w:divBdr>
        </w:div>
        <w:div w:id="1222056925">
          <w:marLeft w:val="300"/>
          <w:marRight w:val="0"/>
          <w:marTop w:val="0"/>
          <w:marBottom w:val="0"/>
          <w:divBdr>
            <w:top w:val="none" w:sz="0" w:space="0" w:color="auto"/>
            <w:left w:val="none" w:sz="0" w:space="0" w:color="auto"/>
            <w:bottom w:val="none" w:sz="0" w:space="0" w:color="auto"/>
            <w:right w:val="none" w:sz="0" w:space="0" w:color="auto"/>
          </w:divBdr>
        </w:div>
        <w:div w:id="1312908980">
          <w:marLeft w:val="300"/>
          <w:marRight w:val="0"/>
          <w:marTop w:val="0"/>
          <w:marBottom w:val="0"/>
          <w:divBdr>
            <w:top w:val="none" w:sz="0" w:space="0" w:color="auto"/>
            <w:left w:val="none" w:sz="0" w:space="0" w:color="auto"/>
            <w:bottom w:val="none" w:sz="0" w:space="0" w:color="auto"/>
            <w:right w:val="none" w:sz="0" w:space="0" w:color="auto"/>
          </w:divBdr>
        </w:div>
        <w:div w:id="1371027755">
          <w:marLeft w:val="300"/>
          <w:marRight w:val="0"/>
          <w:marTop w:val="0"/>
          <w:marBottom w:val="0"/>
          <w:divBdr>
            <w:top w:val="none" w:sz="0" w:space="0" w:color="auto"/>
            <w:left w:val="none" w:sz="0" w:space="0" w:color="auto"/>
            <w:bottom w:val="none" w:sz="0" w:space="0" w:color="auto"/>
            <w:right w:val="none" w:sz="0" w:space="0" w:color="auto"/>
          </w:divBdr>
        </w:div>
        <w:div w:id="1405255017">
          <w:marLeft w:val="300"/>
          <w:marRight w:val="0"/>
          <w:marTop w:val="0"/>
          <w:marBottom w:val="0"/>
          <w:divBdr>
            <w:top w:val="none" w:sz="0" w:space="0" w:color="auto"/>
            <w:left w:val="none" w:sz="0" w:space="0" w:color="auto"/>
            <w:bottom w:val="none" w:sz="0" w:space="0" w:color="auto"/>
            <w:right w:val="none" w:sz="0" w:space="0" w:color="auto"/>
          </w:divBdr>
        </w:div>
        <w:div w:id="1469514106">
          <w:marLeft w:val="300"/>
          <w:marRight w:val="0"/>
          <w:marTop w:val="0"/>
          <w:marBottom w:val="0"/>
          <w:divBdr>
            <w:top w:val="none" w:sz="0" w:space="0" w:color="auto"/>
            <w:left w:val="none" w:sz="0" w:space="0" w:color="auto"/>
            <w:bottom w:val="none" w:sz="0" w:space="0" w:color="auto"/>
            <w:right w:val="none" w:sz="0" w:space="0" w:color="auto"/>
          </w:divBdr>
        </w:div>
        <w:div w:id="1566144719">
          <w:marLeft w:val="300"/>
          <w:marRight w:val="0"/>
          <w:marTop w:val="0"/>
          <w:marBottom w:val="0"/>
          <w:divBdr>
            <w:top w:val="none" w:sz="0" w:space="0" w:color="auto"/>
            <w:left w:val="none" w:sz="0" w:space="0" w:color="auto"/>
            <w:bottom w:val="none" w:sz="0" w:space="0" w:color="auto"/>
            <w:right w:val="none" w:sz="0" w:space="0" w:color="auto"/>
          </w:divBdr>
        </w:div>
        <w:div w:id="1592004957">
          <w:marLeft w:val="300"/>
          <w:marRight w:val="0"/>
          <w:marTop w:val="0"/>
          <w:marBottom w:val="0"/>
          <w:divBdr>
            <w:top w:val="none" w:sz="0" w:space="0" w:color="auto"/>
            <w:left w:val="none" w:sz="0" w:space="0" w:color="auto"/>
            <w:bottom w:val="none" w:sz="0" w:space="0" w:color="auto"/>
            <w:right w:val="none" w:sz="0" w:space="0" w:color="auto"/>
          </w:divBdr>
        </w:div>
        <w:div w:id="1611544504">
          <w:marLeft w:val="300"/>
          <w:marRight w:val="0"/>
          <w:marTop w:val="0"/>
          <w:marBottom w:val="0"/>
          <w:divBdr>
            <w:top w:val="none" w:sz="0" w:space="0" w:color="auto"/>
            <w:left w:val="none" w:sz="0" w:space="0" w:color="auto"/>
            <w:bottom w:val="none" w:sz="0" w:space="0" w:color="auto"/>
            <w:right w:val="none" w:sz="0" w:space="0" w:color="auto"/>
          </w:divBdr>
        </w:div>
        <w:div w:id="1646203606">
          <w:marLeft w:val="300"/>
          <w:marRight w:val="0"/>
          <w:marTop w:val="0"/>
          <w:marBottom w:val="0"/>
          <w:divBdr>
            <w:top w:val="none" w:sz="0" w:space="0" w:color="auto"/>
            <w:left w:val="none" w:sz="0" w:space="0" w:color="auto"/>
            <w:bottom w:val="none" w:sz="0" w:space="0" w:color="auto"/>
            <w:right w:val="none" w:sz="0" w:space="0" w:color="auto"/>
          </w:divBdr>
        </w:div>
        <w:div w:id="1665547723">
          <w:marLeft w:val="300"/>
          <w:marRight w:val="0"/>
          <w:marTop w:val="0"/>
          <w:marBottom w:val="0"/>
          <w:divBdr>
            <w:top w:val="none" w:sz="0" w:space="0" w:color="auto"/>
            <w:left w:val="none" w:sz="0" w:space="0" w:color="auto"/>
            <w:bottom w:val="none" w:sz="0" w:space="0" w:color="auto"/>
            <w:right w:val="none" w:sz="0" w:space="0" w:color="auto"/>
          </w:divBdr>
        </w:div>
        <w:div w:id="1696616114">
          <w:marLeft w:val="300"/>
          <w:marRight w:val="0"/>
          <w:marTop w:val="0"/>
          <w:marBottom w:val="0"/>
          <w:divBdr>
            <w:top w:val="none" w:sz="0" w:space="0" w:color="auto"/>
            <w:left w:val="none" w:sz="0" w:space="0" w:color="auto"/>
            <w:bottom w:val="none" w:sz="0" w:space="0" w:color="auto"/>
            <w:right w:val="none" w:sz="0" w:space="0" w:color="auto"/>
          </w:divBdr>
        </w:div>
        <w:div w:id="1801727778">
          <w:marLeft w:val="300"/>
          <w:marRight w:val="0"/>
          <w:marTop w:val="0"/>
          <w:marBottom w:val="0"/>
          <w:divBdr>
            <w:top w:val="none" w:sz="0" w:space="0" w:color="auto"/>
            <w:left w:val="none" w:sz="0" w:space="0" w:color="auto"/>
            <w:bottom w:val="none" w:sz="0" w:space="0" w:color="auto"/>
            <w:right w:val="none" w:sz="0" w:space="0" w:color="auto"/>
          </w:divBdr>
        </w:div>
        <w:div w:id="1857232343">
          <w:marLeft w:val="300"/>
          <w:marRight w:val="0"/>
          <w:marTop w:val="0"/>
          <w:marBottom w:val="0"/>
          <w:divBdr>
            <w:top w:val="none" w:sz="0" w:space="0" w:color="auto"/>
            <w:left w:val="none" w:sz="0" w:space="0" w:color="auto"/>
            <w:bottom w:val="none" w:sz="0" w:space="0" w:color="auto"/>
            <w:right w:val="none" w:sz="0" w:space="0" w:color="auto"/>
          </w:divBdr>
        </w:div>
        <w:div w:id="1881626378">
          <w:marLeft w:val="300"/>
          <w:marRight w:val="0"/>
          <w:marTop w:val="0"/>
          <w:marBottom w:val="0"/>
          <w:divBdr>
            <w:top w:val="none" w:sz="0" w:space="0" w:color="auto"/>
            <w:left w:val="none" w:sz="0" w:space="0" w:color="auto"/>
            <w:bottom w:val="none" w:sz="0" w:space="0" w:color="auto"/>
            <w:right w:val="none" w:sz="0" w:space="0" w:color="auto"/>
          </w:divBdr>
        </w:div>
        <w:div w:id="1936284224">
          <w:marLeft w:val="300"/>
          <w:marRight w:val="0"/>
          <w:marTop w:val="0"/>
          <w:marBottom w:val="0"/>
          <w:divBdr>
            <w:top w:val="none" w:sz="0" w:space="0" w:color="auto"/>
            <w:left w:val="none" w:sz="0" w:space="0" w:color="auto"/>
            <w:bottom w:val="none" w:sz="0" w:space="0" w:color="auto"/>
            <w:right w:val="none" w:sz="0" w:space="0" w:color="auto"/>
          </w:divBdr>
        </w:div>
        <w:div w:id="2038968426">
          <w:marLeft w:val="300"/>
          <w:marRight w:val="0"/>
          <w:marTop w:val="0"/>
          <w:marBottom w:val="0"/>
          <w:divBdr>
            <w:top w:val="none" w:sz="0" w:space="0" w:color="auto"/>
            <w:left w:val="none" w:sz="0" w:space="0" w:color="auto"/>
            <w:bottom w:val="none" w:sz="0" w:space="0" w:color="auto"/>
            <w:right w:val="none" w:sz="0" w:space="0" w:color="auto"/>
          </w:divBdr>
        </w:div>
        <w:div w:id="206313980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uscbulletins-next.sc.edu/search/?P=MATH%20141" TargetMode="External"/><Relationship Id="rId170" Type="http://schemas.openxmlformats.org/officeDocument/2006/relationships/hyperlink" Target="https://uscbulletins-next.sc.edu/search/?P=CYBR%20392" TargetMode="External"/><Relationship Id="rId987" Type="http://schemas.openxmlformats.org/officeDocument/2006/relationships/hyperlink" Target="https://uscbulletins-next.sc.edu/search/?P=MUSC%20312" TargetMode="External"/><Relationship Id="rId2668" Type="http://schemas.openxmlformats.org/officeDocument/2006/relationships/hyperlink" Target="https://uscbulletins-next.sc.edu/search/?P=MATH%20174" TargetMode="External"/><Relationship Id="rId2875" Type="http://schemas.openxmlformats.org/officeDocument/2006/relationships/hyperlink" Target="https://uscbulletins-next.sc.edu/search/?P=JOUR%20316" TargetMode="External"/><Relationship Id="rId847" Type="http://schemas.openxmlformats.org/officeDocument/2006/relationships/hyperlink" Target="https://uscbulletins-next.sc.edu/undergraduate/carolina-core-courses/" TargetMode="External"/><Relationship Id="rId1477" Type="http://schemas.openxmlformats.org/officeDocument/2006/relationships/hyperlink" Target="https://uscbulletins-next.sc.edu/search/?P=ACCT%20404" TargetMode="External"/><Relationship Id="rId1684" Type="http://schemas.openxmlformats.org/officeDocument/2006/relationships/hyperlink" Target="https://uscbulletins-next.sc.edu/search/?P=MKTG%20448" TargetMode="External"/><Relationship Id="rId1891" Type="http://schemas.openxmlformats.org/officeDocument/2006/relationships/hyperlink" Target="https://uscbulletins-next.sc.edu/search/?P=ECON%20505" TargetMode="External"/><Relationship Id="rId2528" Type="http://schemas.openxmlformats.org/officeDocument/2006/relationships/hyperlink" Target="https://uscbulletins-next.sc.edu/search/?P=ECIV%20320" TargetMode="External"/><Relationship Id="rId2735" Type="http://schemas.openxmlformats.org/officeDocument/2006/relationships/hyperlink" Target="https://uscbulletins-next.sc.edu/search/?P=ELCT%20101" TargetMode="External"/><Relationship Id="rId707" Type="http://schemas.openxmlformats.org/officeDocument/2006/relationships/hyperlink" Target="https://uscbulletins-next.sc.edu/search/?P=NSCI%20570" TargetMode="External"/><Relationship Id="rId914" Type="http://schemas.openxmlformats.org/officeDocument/2006/relationships/hyperlink" Target="https://uscbulletins-next.sc.edu/search/?P=HRSM%20301" TargetMode="External"/><Relationship Id="rId1337" Type="http://schemas.openxmlformats.org/officeDocument/2006/relationships/hyperlink" Target="https://uscbulletins-next.sc.edu/search/?P=MUSC%20543" TargetMode="External"/><Relationship Id="rId1544" Type="http://schemas.openxmlformats.org/officeDocument/2006/relationships/hyperlink" Target="https://uscbulletins-next.sc.edu/search/?P=ENGL%20101" TargetMode="External"/><Relationship Id="rId1751" Type="http://schemas.openxmlformats.org/officeDocument/2006/relationships/hyperlink" Target="https://uscbulletins-next.sc.edu/search/?P=FINA%20469" TargetMode="External"/><Relationship Id="rId2802" Type="http://schemas.openxmlformats.org/officeDocument/2006/relationships/hyperlink" Target="https://uscbulletins-next.sc.edu/undergraduate/carolina-core-courses/" TargetMode="External"/><Relationship Id="rId43" Type="http://schemas.openxmlformats.org/officeDocument/2006/relationships/hyperlink" Target="https://uscbulletins-next.sc.edu/search/?P=AFAM%20364" TargetMode="External"/><Relationship Id="rId1404" Type="http://schemas.openxmlformats.org/officeDocument/2006/relationships/hyperlink" Target="https://uscbulletins-next.sc.edu/search/?P=MUSC%20131" TargetMode="External"/><Relationship Id="rId1611" Type="http://schemas.openxmlformats.org/officeDocument/2006/relationships/hyperlink" Target="https://uscbulletins-next.sc.edu/search/?P=MGMT%20473" TargetMode="External"/><Relationship Id="rId497" Type="http://schemas.openxmlformats.org/officeDocument/2006/relationships/hyperlink" Target="https://uscbulletins-next.sc.edu/search/?P=ENHS%20665" TargetMode="External"/><Relationship Id="rId2178" Type="http://schemas.openxmlformats.org/officeDocument/2006/relationships/hyperlink" Target="https://uscbulletins-next.sc.edu/search/?P=ENCP%20101" TargetMode="External"/><Relationship Id="rId2385" Type="http://schemas.openxmlformats.org/officeDocument/2006/relationships/hyperlink" Target="https://uscbulletins-next.sc.edu/search/?P=CHEM%20333L" TargetMode="External"/><Relationship Id="rId357" Type="http://schemas.openxmlformats.org/officeDocument/2006/relationships/hyperlink" Target="https://uscbulletins-next.sc.edu/search/?P=GEOL%20315" TargetMode="External"/><Relationship Id="rId1194" Type="http://schemas.openxmlformats.org/officeDocument/2006/relationships/hyperlink" Target="https://uscbulletins-next.sc.edu/search/?P=MUSC%20525" TargetMode="External"/><Relationship Id="rId2038" Type="http://schemas.openxmlformats.org/officeDocument/2006/relationships/hyperlink" Target="https://uscbulletins-next.sc.edu/search/?P=PSYC%20430" TargetMode="External"/><Relationship Id="rId2592" Type="http://schemas.openxmlformats.org/officeDocument/2006/relationships/hyperlink" Target="https://uscbulletins-next.sc.edu/search/?P=CSCE%20522" TargetMode="External"/><Relationship Id="rId217" Type="http://schemas.openxmlformats.org/officeDocument/2006/relationships/hyperlink" Target="https://uscbulletins-next.sc.edu/search/?P=MGMT%20425" TargetMode="External"/><Relationship Id="rId564" Type="http://schemas.openxmlformats.org/officeDocument/2006/relationships/hyperlink" Target="https://uscbulletins-next.sc.edu/search/?P=MATH%20587" TargetMode="External"/><Relationship Id="rId771" Type="http://schemas.openxmlformats.org/officeDocument/2006/relationships/hyperlink" Target="https://uscbulletins-next.sc.edu/search/?P=STAT%20511" TargetMode="External"/><Relationship Id="rId2245" Type="http://schemas.openxmlformats.org/officeDocument/2006/relationships/hyperlink" Target="https://uscbulletins-next.sc.edu/search/?P=BMEN%20548" TargetMode="External"/><Relationship Id="rId2452" Type="http://schemas.openxmlformats.org/officeDocument/2006/relationships/hyperlink" Target="https://uscbulletins-next.sc.edu/search/?P=ECIV%20350L" TargetMode="External"/><Relationship Id="rId424" Type="http://schemas.openxmlformats.org/officeDocument/2006/relationships/hyperlink" Target="https://uscbulletins-next.sc.edu/search/?P=MSCI%20450" TargetMode="External"/><Relationship Id="rId631" Type="http://schemas.openxmlformats.org/officeDocument/2006/relationships/hyperlink" Target="https://uscbulletins-next.sc.edu/search/?P=ENGL%20101" TargetMode="External"/><Relationship Id="rId1054" Type="http://schemas.openxmlformats.org/officeDocument/2006/relationships/hyperlink" Target="https://uscbulletins-next.sc.edu/search/?P=MUSC%20525" TargetMode="External"/><Relationship Id="rId1261" Type="http://schemas.openxmlformats.org/officeDocument/2006/relationships/hyperlink" Target="https://uscbulletins-next.sc.edu/search/?P=MUSC%20130" TargetMode="External"/><Relationship Id="rId2105" Type="http://schemas.openxmlformats.org/officeDocument/2006/relationships/hyperlink" Target="https://uscbulletins-next.sc.edu/search/?P=CHEM%20333L" TargetMode="External"/><Relationship Id="rId2312" Type="http://schemas.openxmlformats.org/officeDocument/2006/relationships/hyperlink" Target="https://uscbulletins-next.sc.edu/search/?P=PHYS%20212" TargetMode="External"/><Relationship Id="rId1121" Type="http://schemas.openxmlformats.org/officeDocument/2006/relationships/hyperlink" Target="https://uscbulletins-next.sc.edu/search/?P=MUED%20335L" TargetMode="External"/><Relationship Id="rId1938" Type="http://schemas.openxmlformats.org/officeDocument/2006/relationships/hyperlink" Target="https://uscbulletins-next.sc.edu/search/?P=CSCE%20104" TargetMode="External"/><Relationship Id="rId281" Type="http://schemas.openxmlformats.org/officeDocument/2006/relationships/hyperlink" Target="https://uscbulletins-next.sc.edu/search/?P=BIOL%20588" TargetMode="External"/><Relationship Id="rId141" Type="http://schemas.openxmlformats.org/officeDocument/2006/relationships/hyperlink" Target="https://uscbulletins-next.sc.edu/search/?P=DANC%20270" TargetMode="External"/><Relationship Id="rId7" Type="http://schemas.openxmlformats.org/officeDocument/2006/relationships/hyperlink" Target="https://uscbulletins-next.sc.edu/courseleaf/approve/" TargetMode="External"/><Relationship Id="rId2779" Type="http://schemas.openxmlformats.org/officeDocument/2006/relationships/hyperlink" Target="https://uscbulletins-next.sc.edu/search/?P=ITEC%20265" TargetMode="External"/><Relationship Id="rId958" Type="http://schemas.openxmlformats.org/officeDocument/2006/relationships/hyperlink" Target="https://uscbulletins-next.sc.edu/search/?P=HRSM%20301" TargetMode="External"/><Relationship Id="rId1588" Type="http://schemas.openxmlformats.org/officeDocument/2006/relationships/hyperlink" Target="https://uscbulletins-next.sc.edu/search/?P=STAT%20110" TargetMode="External"/><Relationship Id="rId1795" Type="http://schemas.openxmlformats.org/officeDocument/2006/relationships/hyperlink" Target="https://uscbulletins-next.sc.edu/search/?P=ACCT%20475" TargetMode="External"/><Relationship Id="rId2639" Type="http://schemas.openxmlformats.org/officeDocument/2006/relationships/hyperlink" Target="https://uscbulletins-next.sc.edu/search/?P=GEOG%20201" TargetMode="External"/><Relationship Id="rId2846" Type="http://schemas.openxmlformats.org/officeDocument/2006/relationships/hyperlink" Target="https://uscbulletins-next.sc.edu/search/?P=EMCH%20367" TargetMode="External"/><Relationship Id="rId87" Type="http://schemas.openxmlformats.org/officeDocument/2006/relationships/hyperlink" Target="https://uscbulletins-next.sc.edu/search/?P=ARTS%20410" TargetMode="External"/><Relationship Id="rId818" Type="http://schemas.openxmlformats.org/officeDocument/2006/relationships/hyperlink" Target="https://uscbulletins-next.sc.edu/search/?P=PHIL%20111" TargetMode="External"/><Relationship Id="rId1448" Type="http://schemas.openxmlformats.org/officeDocument/2006/relationships/hyperlink" Target="https://uscbulletins-next.sc.edu/search/?P=MUSC%20125" TargetMode="External"/><Relationship Id="rId1655" Type="http://schemas.openxmlformats.org/officeDocument/2006/relationships/hyperlink" Target="https://uscbulletins-next.sc.edu/undergraduate/business/international-requirement" TargetMode="External"/><Relationship Id="rId2706" Type="http://schemas.openxmlformats.org/officeDocument/2006/relationships/hyperlink" Target="https://uscbulletins-next.sc.edu/undergraduate/engineering-computing/" TargetMode="External"/><Relationship Id="rId1308" Type="http://schemas.openxmlformats.org/officeDocument/2006/relationships/hyperlink" Target="https://uscbulletins-next.sc.edu/search/?P=MUSC%20400" TargetMode="External"/><Relationship Id="rId1862" Type="http://schemas.openxmlformats.org/officeDocument/2006/relationships/hyperlink" Target="https://uscbulletins-next.sc.edu/search/?P=MGSC%20489" TargetMode="External"/><Relationship Id="rId2913" Type="http://schemas.openxmlformats.org/officeDocument/2006/relationships/hyperlink" Target="https://uscbulletins-next.sc.edu/search/?P=JOUR%20244" TargetMode="External"/><Relationship Id="rId1515" Type="http://schemas.openxmlformats.org/officeDocument/2006/relationships/hyperlink" Target="https://uscbulletins-next.sc.edu/search/?P=ACCT%20475" TargetMode="External"/><Relationship Id="rId1722" Type="http://schemas.openxmlformats.org/officeDocument/2006/relationships/hyperlink" Target="https://uscbulletins-next.sc.edu/search/?P=MKTG%20461" TargetMode="External"/><Relationship Id="rId14" Type="http://schemas.openxmlformats.org/officeDocument/2006/relationships/hyperlink" Target="https://uscbulletins-next.sc.edu/search/?P=AFAM%20207" TargetMode="External"/><Relationship Id="rId2289" Type="http://schemas.openxmlformats.org/officeDocument/2006/relationships/hyperlink" Target="https://uscbulletins-next.sc.edu/search/?P=CHEM%20541" TargetMode="External"/><Relationship Id="rId2496" Type="http://schemas.openxmlformats.org/officeDocument/2006/relationships/hyperlink" Target="https://uscbulletins-next.sc.edu/search/?P=ENCP%20360" TargetMode="External"/><Relationship Id="rId468" Type="http://schemas.openxmlformats.org/officeDocument/2006/relationships/hyperlink" Target="https://uscbulletins-next.sc.edu/search/?P=ECIV%20362" TargetMode="External"/><Relationship Id="rId675" Type="http://schemas.openxmlformats.org/officeDocument/2006/relationships/hyperlink" Target="https://uscbulletins-next.sc.edu/search/?P=BIOL%20541L" TargetMode="External"/><Relationship Id="rId882" Type="http://schemas.openxmlformats.org/officeDocument/2006/relationships/hyperlink" Target="https://uscbulletins-next.sc.edu/search/?P=RETL%20330" TargetMode="External"/><Relationship Id="rId1098" Type="http://schemas.openxmlformats.org/officeDocument/2006/relationships/hyperlink" Target="https://uscbulletins-next.sc.edu/search/?P=MUSC%20103" TargetMode="External"/><Relationship Id="rId2149" Type="http://schemas.openxmlformats.org/officeDocument/2006/relationships/hyperlink" Target="https://uscbulletins-next.sc.edu/search/?P=HPEB%20300" TargetMode="External"/><Relationship Id="rId2356" Type="http://schemas.openxmlformats.org/officeDocument/2006/relationships/hyperlink" Target="https://uscbulletins-next.sc.edu/search/?P=CHEM%20112" TargetMode="External"/><Relationship Id="rId2563" Type="http://schemas.openxmlformats.org/officeDocument/2006/relationships/hyperlink" Target="https://uscbulletins-next.sc.edu/search/?P=CSCE%20212" TargetMode="External"/><Relationship Id="rId2770" Type="http://schemas.openxmlformats.org/officeDocument/2006/relationships/hyperlink" Target="https://uscbulletins-next.sc.edu/search/?P=MGMT%20371" TargetMode="External"/><Relationship Id="rId328" Type="http://schemas.openxmlformats.org/officeDocument/2006/relationships/hyperlink" Target="https://uscbulletins-next.sc.edu/search/?P=PHIL%20322" TargetMode="External"/><Relationship Id="rId535" Type="http://schemas.openxmlformats.org/officeDocument/2006/relationships/hyperlink" Target="https://uscbulletins-next.sc.edu/search/?P=MATH%20547" TargetMode="External"/><Relationship Id="rId742" Type="http://schemas.openxmlformats.org/officeDocument/2006/relationships/hyperlink" Target="https://uscbulletins-next.sc.edu/search/?P=SCHC%20499" TargetMode="External"/><Relationship Id="rId1165" Type="http://schemas.openxmlformats.org/officeDocument/2006/relationships/hyperlink" Target="https://uscbulletins-next.sc.edu/search/?P=MUED%20533P" TargetMode="External"/><Relationship Id="rId1372" Type="http://schemas.openxmlformats.org/officeDocument/2006/relationships/hyperlink" Target="https://uscbulletins-next.sc.edu/search/?P=MUSC%20100L" TargetMode="External"/><Relationship Id="rId2009" Type="http://schemas.openxmlformats.org/officeDocument/2006/relationships/hyperlink" Target="https://uscbulletins-next.sc.edu/search/?P=MGSC%20498" TargetMode="External"/><Relationship Id="rId2216" Type="http://schemas.openxmlformats.org/officeDocument/2006/relationships/hyperlink" Target="https://uscbulletins-next.sc.edu/search/?P=BIOL%20101L" TargetMode="External"/><Relationship Id="rId2423" Type="http://schemas.openxmlformats.org/officeDocument/2006/relationships/hyperlink" Target="https://uscbulletins-next.sc.edu/undergraduate/carolina-core-courses/" TargetMode="External"/><Relationship Id="rId2630" Type="http://schemas.openxmlformats.org/officeDocument/2006/relationships/hyperlink" Target="https://uscbulletins-next.sc.edu/search/?P=BIOL%20101" TargetMode="External"/><Relationship Id="rId602" Type="http://schemas.openxmlformats.org/officeDocument/2006/relationships/hyperlink" Target="https://uscbulletins-next.sc.edu/search/?P=FINA%20363" TargetMode="External"/><Relationship Id="rId1025" Type="http://schemas.openxmlformats.org/officeDocument/2006/relationships/hyperlink" Target="https://uscbulletins-next.sc.edu/search/?P=MUSC%20117" TargetMode="External"/><Relationship Id="rId1232" Type="http://schemas.openxmlformats.org/officeDocument/2006/relationships/hyperlink" Target="https://uscbulletins-next.sc.edu/search/?P=MUSC%20574" TargetMode="External"/><Relationship Id="rId185" Type="http://schemas.openxmlformats.org/officeDocument/2006/relationships/hyperlink" Target="https://uscbulletins-next.sc.edu/search/?P=STAT%20587" TargetMode="External"/><Relationship Id="rId1909" Type="http://schemas.openxmlformats.org/officeDocument/2006/relationships/hyperlink" Target="https://uscbulletins-next.sc.edu/search/?P=IBUS%20544" TargetMode="External"/><Relationship Id="rId392" Type="http://schemas.openxmlformats.org/officeDocument/2006/relationships/hyperlink" Target="https://uscbulletins-next.sc.edu/search/?P=BIOL%20572" TargetMode="External"/><Relationship Id="rId2073" Type="http://schemas.openxmlformats.org/officeDocument/2006/relationships/hyperlink" Target="https://uscbulletins-next.sc.edu/search/?P=PHIL%20325" TargetMode="External"/><Relationship Id="rId2280" Type="http://schemas.openxmlformats.org/officeDocument/2006/relationships/hyperlink" Target="https://uscbulletins-next.sc.edu/search/?P=BIOL%20667" TargetMode="External"/><Relationship Id="rId252" Type="http://schemas.openxmlformats.org/officeDocument/2006/relationships/hyperlink" Target="https://uscbulletins-next.sc.edu/search/?P=CYBR%20392" TargetMode="External"/><Relationship Id="rId2140" Type="http://schemas.openxmlformats.org/officeDocument/2006/relationships/hyperlink" Target="https://uscbulletins-next.sc.edu/search/?P=ENTR%20301" TargetMode="External"/><Relationship Id="rId112" Type="http://schemas.openxmlformats.org/officeDocument/2006/relationships/hyperlink" Target="https://uscbulletins-next.sc.edu/search/?P=ARTS%20425" TargetMode="External"/><Relationship Id="rId1699" Type="http://schemas.openxmlformats.org/officeDocument/2006/relationships/hyperlink" Target="https://uscbulletins-next.sc.edu/search/?P=POLI%20478" TargetMode="External"/><Relationship Id="rId2000" Type="http://schemas.openxmlformats.org/officeDocument/2006/relationships/hyperlink" Target="https://uscbulletins-next.sc.edu/search/?P=ENGL%20387" TargetMode="External"/><Relationship Id="rId929" Type="http://schemas.openxmlformats.org/officeDocument/2006/relationships/hyperlink" Target="https://uscbulletins-next.sc.edu/search/?P=RETL%20261" TargetMode="External"/><Relationship Id="rId1559" Type="http://schemas.openxmlformats.org/officeDocument/2006/relationships/hyperlink" Target="https://uscbulletins-next.sc.edu/search/?P=MGMT%20425" TargetMode="External"/><Relationship Id="rId1766" Type="http://schemas.openxmlformats.org/officeDocument/2006/relationships/hyperlink" Target="https://uscbulletins-next.sc.edu/search/?P=ECON%20505" TargetMode="External"/><Relationship Id="rId1973" Type="http://schemas.openxmlformats.org/officeDocument/2006/relationships/hyperlink" Target="https://uscbulletins-next.sc.edu/search/?P=CSCE%20207" TargetMode="External"/><Relationship Id="rId2817" Type="http://schemas.openxmlformats.org/officeDocument/2006/relationships/hyperlink" Target="https://uscbulletins-next.sc.edu/search/?P=MATH%20300" TargetMode="External"/><Relationship Id="rId58" Type="http://schemas.openxmlformats.org/officeDocument/2006/relationships/hyperlink" Target="https://uscbulletins-next.sc.edu/search/?P=ARTS%20220" TargetMode="External"/><Relationship Id="rId1419" Type="http://schemas.openxmlformats.org/officeDocument/2006/relationships/hyperlink" Target="https://uscbulletins-next.sc.edu/search/?P=MUSC%20590" TargetMode="External"/><Relationship Id="rId1626" Type="http://schemas.openxmlformats.org/officeDocument/2006/relationships/hyperlink" Target="https://uscbulletins-next.sc.edu/search/?P=MGSC%20390" TargetMode="External"/><Relationship Id="rId1833" Type="http://schemas.openxmlformats.org/officeDocument/2006/relationships/hyperlink" Target="https://uscbulletins-next.sc.edu/search/?P=FINA%20465" TargetMode="External"/><Relationship Id="rId1900" Type="http://schemas.openxmlformats.org/officeDocument/2006/relationships/hyperlink" Target="https://uscbulletins-next.sc.edu/search/?P=IBUS%20431" TargetMode="External"/><Relationship Id="rId579" Type="http://schemas.openxmlformats.org/officeDocument/2006/relationships/hyperlink" Target="https://uscbulletins-next.sc.edu/search/?P=EDSE%20500" TargetMode="External"/><Relationship Id="rId786" Type="http://schemas.openxmlformats.org/officeDocument/2006/relationships/hyperlink" Target="https://uscbulletins-next.sc.edu/search/?P=STAT%20509" TargetMode="External"/><Relationship Id="rId993" Type="http://schemas.openxmlformats.org/officeDocument/2006/relationships/hyperlink" Target="https://uscbulletins-next.sc.edu/search/?P=MUSC%20518" TargetMode="External"/><Relationship Id="rId2467" Type="http://schemas.openxmlformats.org/officeDocument/2006/relationships/hyperlink" Target="https://uscbulletins-next.sc.edu/search/?P=ECIV%20560" TargetMode="External"/><Relationship Id="rId2674" Type="http://schemas.openxmlformats.org/officeDocument/2006/relationships/hyperlink" Target="https://uscbulletins-next.sc.edu/search/?P=MATH%20141" TargetMode="External"/><Relationship Id="rId439" Type="http://schemas.openxmlformats.org/officeDocument/2006/relationships/hyperlink" Target="https://uscbulletins-next.sc.edu/search/?P=GEOG%20263" TargetMode="External"/><Relationship Id="rId646" Type="http://schemas.openxmlformats.org/officeDocument/2006/relationships/hyperlink" Target="https://academicbulletins.sc.edu/undergraduate/carolina-core-courses/" TargetMode="External"/><Relationship Id="rId1069" Type="http://schemas.openxmlformats.org/officeDocument/2006/relationships/hyperlink" Target="https://uscbulletins-next.sc.edu/search/?P=MUSC%20111Z" TargetMode="External"/><Relationship Id="rId1276" Type="http://schemas.openxmlformats.org/officeDocument/2006/relationships/hyperlink" Target="https://uscbulletins-next.sc.edu/search/?P=MUSC%20592" TargetMode="External"/><Relationship Id="rId1483" Type="http://schemas.openxmlformats.org/officeDocument/2006/relationships/hyperlink" Target="https://uscbulletins-next.sc.edu/search/?P=FINA%20472" TargetMode="External"/><Relationship Id="rId2327" Type="http://schemas.openxmlformats.org/officeDocument/2006/relationships/hyperlink" Target="https://uscbulletins-next.sc.edu/search/?P=STAT%20582" TargetMode="External"/><Relationship Id="rId2881" Type="http://schemas.openxmlformats.org/officeDocument/2006/relationships/hyperlink" Target="https://uscbulletins-next.sc.edu/search/?P=JOUR%20362" TargetMode="External"/><Relationship Id="rId506" Type="http://schemas.openxmlformats.org/officeDocument/2006/relationships/hyperlink" Target="https://uscbulletins-next.sc.edu/search/?P=MATH%20141" TargetMode="External"/><Relationship Id="rId853" Type="http://schemas.openxmlformats.org/officeDocument/2006/relationships/hyperlink" Target="https://uscbulletins-next.sc.edu/undergraduate/carolina-core-courses/" TargetMode="External"/><Relationship Id="rId1136" Type="http://schemas.openxmlformats.org/officeDocument/2006/relationships/hyperlink" Target="https://uscbulletins-next.sc.edu/search/?P=MUSC%20129" TargetMode="External"/><Relationship Id="rId1690" Type="http://schemas.openxmlformats.org/officeDocument/2006/relationships/hyperlink" Target="https://uscbulletins-next.sc.edu/search/?P=FINA%20473" TargetMode="External"/><Relationship Id="rId2534" Type="http://schemas.openxmlformats.org/officeDocument/2006/relationships/hyperlink" Target="http://sc.edu/about/offices_and_divisions/undergraduate_admissions/" TargetMode="External"/><Relationship Id="rId2741" Type="http://schemas.openxmlformats.org/officeDocument/2006/relationships/hyperlink" Target="http://sc.edu/about/offices_and_divisions/undergraduate_admissions/" TargetMode="External"/><Relationship Id="rId713" Type="http://schemas.openxmlformats.org/officeDocument/2006/relationships/hyperlink" Target="https://uscbulletins-next.sc.edu/search/?P=BIOL%20614" TargetMode="External"/><Relationship Id="rId920" Type="http://schemas.openxmlformats.org/officeDocument/2006/relationships/hyperlink" Target="https://uscbulletins-next.sc.edu/search/?P=STAT%20201" TargetMode="External"/><Relationship Id="rId1343" Type="http://schemas.openxmlformats.org/officeDocument/2006/relationships/hyperlink" Target="https://uscbulletins-next.sc.edu/search/?P=MUSC%20557" TargetMode="External"/><Relationship Id="rId1550" Type="http://schemas.openxmlformats.org/officeDocument/2006/relationships/hyperlink" Target="https://uscbulletins-next.sc.edu/search/?P=MGSC%20394" TargetMode="External"/><Relationship Id="rId2601" Type="http://schemas.openxmlformats.org/officeDocument/2006/relationships/hyperlink" Target="https://uscbulletins-next.sc.edu/search/?P=MATH%20141" TargetMode="External"/><Relationship Id="rId1203" Type="http://schemas.openxmlformats.org/officeDocument/2006/relationships/hyperlink" Target="https://uscbulletins-next.sc.edu/search/?P=MUSC%20545" TargetMode="External"/><Relationship Id="rId1410" Type="http://schemas.openxmlformats.org/officeDocument/2006/relationships/hyperlink" Target="https://uscbulletins-next.sc.edu/search/?P=MGMT%20371" TargetMode="External"/><Relationship Id="rId296" Type="http://schemas.openxmlformats.org/officeDocument/2006/relationships/hyperlink" Target="https://uscbulletins-next.sc.edu/search/?P=STAT%20588" TargetMode="External"/><Relationship Id="rId2184" Type="http://schemas.openxmlformats.org/officeDocument/2006/relationships/hyperlink" Target="https://uscbulletins-next.sc.edu/search/?P=BMEN%20340" TargetMode="External"/><Relationship Id="rId2391" Type="http://schemas.openxmlformats.org/officeDocument/2006/relationships/hyperlink" Target="https://uscbulletins-next.sc.edu/search/?P=CHEM%20621L" TargetMode="External"/><Relationship Id="rId156" Type="http://schemas.openxmlformats.org/officeDocument/2006/relationships/hyperlink" Target="https://uscbulletins-next.sc.edu/search/?P=ITEC%20101" TargetMode="External"/><Relationship Id="rId363" Type="http://schemas.openxmlformats.org/officeDocument/2006/relationships/hyperlink" Target="https://uscbulletins-next.sc.edu/search/?P=ENVR%20231" TargetMode="External"/><Relationship Id="rId570" Type="http://schemas.openxmlformats.org/officeDocument/2006/relationships/hyperlink" Target="https://uscbulletins-next.sc.edu/search/?P=MATH%20547" TargetMode="External"/><Relationship Id="rId2044" Type="http://schemas.openxmlformats.org/officeDocument/2006/relationships/hyperlink" Target="https://uscbulletins-next.sc.edu/search/?P=SPCH%20230" TargetMode="External"/><Relationship Id="rId2251" Type="http://schemas.openxmlformats.org/officeDocument/2006/relationships/hyperlink" Target="https://uscbulletins-next.sc.edu/search/?P=EMCH%20580" TargetMode="External"/><Relationship Id="rId223" Type="http://schemas.openxmlformats.org/officeDocument/2006/relationships/hyperlink" Target="https://academicbulletins.sc.edu/undergraduate/engineering-computing/computer-science-engineering/computer-science-bscs/" TargetMode="External"/><Relationship Id="rId430" Type="http://schemas.openxmlformats.org/officeDocument/2006/relationships/hyperlink" Target="https://uscbulletins-next.sc.edu/search/?P=MSCI%20579" TargetMode="External"/><Relationship Id="rId1060" Type="http://schemas.openxmlformats.org/officeDocument/2006/relationships/hyperlink" Target="https://uscbulletins-next.sc.edu/search/?P=MUSC%20545" TargetMode="External"/><Relationship Id="rId2111" Type="http://schemas.openxmlformats.org/officeDocument/2006/relationships/hyperlink" Target="https://uscbulletins-next.sc.edu/search/?P=CHEM%20111L" TargetMode="External"/><Relationship Id="rId1877" Type="http://schemas.openxmlformats.org/officeDocument/2006/relationships/hyperlink" Target="https://uscbulletins-next.sc.edu/search/?P=STAT%20110" TargetMode="External"/><Relationship Id="rId1737" Type="http://schemas.openxmlformats.org/officeDocument/2006/relationships/hyperlink" Target="https://uscbulletins-next.sc.edu/search/?P=MKTG%20352" TargetMode="External"/><Relationship Id="rId1944" Type="http://schemas.openxmlformats.org/officeDocument/2006/relationships/hyperlink" Target="https://uscbulletins-next.sc.edu/search/?P=ISCI%20202" TargetMode="External"/><Relationship Id="rId29" Type="http://schemas.openxmlformats.org/officeDocument/2006/relationships/hyperlink" Target="https://uscbulletins-next.sc.edu/search/?P=AFAM%20487" TargetMode="External"/><Relationship Id="rId1804" Type="http://schemas.openxmlformats.org/officeDocument/2006/relationships/hyperlink" Target="https://uscbulletins-next.sc.edu/search/?P=MGSC%20391" TargetMode="External"/><Relationship Id="rId897" Type="http://schemas.openxmlformats.org/officeDocument/2006/relationships/hyperlink" Target="https://uscbulletins-next.sc.edu/search/?P=RETL%20351" TargetMode="External"/><Relationship Id="rId2578" Type="http://schemas.openxmlformats.org/officeDocument/2006/relationships/hyperlink" Target="https://uscbulletins-next.sc.edu/search/?P=CSCE%20611" TargetMode="External"/><Relationship Id="rId2785" Type="http://schemas.openxmlformats.org/officeDocument/2006/relationships/hyperlink" Target="https://uscbulletins-next.sc.edu/search/?P=CSCE%20146" TargetMode="External"/><Relationship Id="rId757" Type="http://schemas.openxmlformats.org/officeDocument/2006/relationships/hyperlink" Target="https://uscbulletins-next.sc.edu/search/?P=MATH%20241" TargetMode="External"/><Relationship Id="rId964" Type="http://schemas.openxmlformats.org/officeDocument/2006/relationships/hyperlink" Target="https://uscbulletins-next.sc.edu/search/?P=SPTE%20274" TargetMode="External"/><Relationship Id="rId1387" Type="http://schemas.openxmlformats.org/officeDocument/2006/relationships/hyperlink" Target="https://uscbulletins-next.sc.edu/search/?P=MUED%20265" TargetMode="External"/><Relationship Id="rId1594" Type="http://schemas.openxmlformats.org/officeDocument/2006/relationships/hyperlink" Target="https://uscbulletins-next.sc.edu/search/?P=MGMT%20403" TargetMode="External"/><Relationship Id="rId2438" Type="http://schemas.openxmlformats.org/officeDocument/2006/relationships/hyperlink" Target="https://uscbulletins-next.sc.edu/search/?P=ENCP%20101" TargetMode="External"/><Relationship Id="rId2645" Type="http://schemas.openxmlformats.org/officeDocument/2006/relationships/hyperlink" Target="https://uscbulletins-next.sc.edu/search/?P=GEOL%20215L" TargetMode="External"/><Relationship Id="rId2852" Type="http://schemas.openxmlformats.org/officeDocument/2006/relationships/hyperlink" Target="https://uscbulletins-next.sc.edu/search/?P=EMCH%20428" TargetMode="External"/><Relationship Id="rId93" Type="http://schemas.openxmlformats.org/officeDocument/2006/relationships/hyperlink" Target="https://uscbulletins-next.sc.edu/search/?P=ARTS%20261" TargetMode="External"/><Relationship Id="rId617" Type="http://schemas.openxmlformats.org/officeDocument/2006/relationships/hyperlink" Target="https://uscbulletins-next.sc.edu/search/?P=MATH%20570" TargetMode="External"/><Relationship Id="rId824" Type="http://schemas.openxmlformats.org/officeDocument/2006/relationships/hyperlink" Target="https://uscbulletins-next.sc.edu/undergraduate/carolina-core-courses/" TargetMode="External"/><Relationship Id="rId1247" Type="http://schemas.openxmlformats.org/officeDocument/2006/relationships/hyperlink" Target="https://uscbulletins-next.sc.edu/search/?P=MUSC%20130A" TargetMode="External"/><Relationship Id="rId1454" Type="http://schemas.openxmlformats.org/officeDocument/2006/relationships/hyperlink" Target="https://uscbulletins-next.sc.edu/search/?P=MUSC%20133" TargetMode="External"/><Relationship Id="rId1661" Type="http://schemas.openxmlformats.org/officeDocument/2006/relationships/hyperlink" Target="https://uscbulletins-next.sc.edu/search/?P=MGSC%20492" TargetMode="External"/><Relationship Id="rId2505" Type="http://schemas.openxmlformats.org/officeDocument/2006/relationships/hyperlink" Target="https://uscbulletins-next.sc.edu/search/?P=MATH%20520" TargetMode="External"/><Relationship Id="rId2712" Type="http://schemas.openxmlformats.org/officeDocument/2006/relationships/hyperlink" Target="https://uscbulletins-next.sc.edu/search/?P=CHEM%20111L" TargetMode="External"/><Relationship Id="rId1107" Type="http://schemas.openxmlformats.org/officeDocument/2006/relationships/hyperlink" Target="https://uscbulletins-next.sc.edu/search/?P=MUED%20200" TargetMode="External"/><Relationship Id="rId1314" Type="http://schemas.openxmlformats.org/officeDocument/2006/relationships/hyperlink" Target="https://uscbulletins-next.sc.edu/search/?P=MUED%20156" TargetMode="External"/><Relationship Id="rId1521" Type="http://schemas.openxmlformats.org/officeDocument/2006/relationships/hyperlink" Target="https://uscbulletins-next.sc.edu/search/?P=IBUS%20430" TargetMode="External"/><Relationship Id="rId20" Type="http://schemas.openxmlformats.org/officeDocument/2006/relationships/hyperlink" Target="https://uscbulletins-next.sc.edu/search/?P=AFAM%20398" TargetMode="External"/><Relationship Id="rId2088" Type="http://schemas.openxmlformats.org/officeDocument/2006/relationships/hyperlink" Target="https://academicbulletins.sc.edu/search/?P=CHEM%20111" TargetMode="External"/><Relationship Id="rId2295" Type="http://schemas.openxmlformats.org/officeDocument/2006/relationships/hyperlink" Target="https://uscbulletins-next.sc.edu/search/?P=CHEM%20550L" TargetMode="External"/><Relationship Id="rId267" Type="http://schemas.openxmlformats.org/officeDocument/2006/relationships/hyperlink" Target="https://uscbulletins-next.sc.edu/search/?P=STAT%20587" TargetMode="External"/><Relationship Id="rId474" Type="http://schemas.openxmlformats.org/officeDocument/2006/relationships/hyperlink" Target="https://uscbulletins-next.sc.edu/search/?P=ECIV%20558" TargetMode="External"/><Relationship Id="rId2155" Type="http://schemas.openxmlformats.org/officeDocument/2006/relationships/hyperlink" Target="https://uscbulletins-next.sc.edu/search/?P=NSCI%20300" TargetMode="External"/><Relationship Id="rId127" Type="http://schemas.openxmlformats.org/officeDocument/2006/relationships/hyperlink" Target="https://uscbulletins-next.sc.edu/search/?P=DANC%20103" TargetMode="External"/><Relationship Id="rId681" Type="http://schemas.openxmlformats.org/officeDocument/2006/relationships/hyperlink" Target="https://uscbulletins-next.sc.edu/search/?P=BIOL%20634" TargetMode="External"/><Relationship Id="rId2362" Type="http://schemas.openxmlformats.org/officeDocument/2006/relationships/hyperlink" Target="https://uscbulletins-next.sc.edu/search/?P=PHYS%20212" TargetMode="External"/><Relationship Id="rId334" Type="http://schemas.openxmlformats.org/officeDocument/2006/relationships/hyperlink" Target="https://uscbulletins-next.sc.edu/search/?P=PHIL%20550" TargetMode="External"/><Relationship Id="rId541" Type="http://schemas.openxmlformats.org/officeDocument/2006/relationships/hyperlink" Target="https://uscbulletins-next.sc.edu/search/?P=MATH%20555" TargetMode="External"/><Relationship Id="rId1171" Type="http://schemas.openxmlformats.org/officeDocument/2006/relationships/hyperlink" Target="https://uscbulletins-next.sc.edu/search/?P=MUSC%20130A" TargetMode="External"/><Relationship Id="rId2015" Type="http://schemas.openxmlformats.org/officeDocument/2006/relationships/hyperlink" Target="https://uscbulletins-next.sc.edu/search/?P=SOCY%20101" TargetMode="External"/><Relationship Id="rId2222" Type="http://schemas.openxmlformats.org/officeDocument/2006/relationships/hyperlink" Target="https://uscbulletins-next.sc.edu/undergraduate/carolina-core-courses/" TargetMode="External"/><Relationship Id="rId401" Type="http://schemas.openxmlformats.org/officeDocument/2006/relationships/hyperlink" Target="https://uscbulletins-next.sc.edu/search/?P=CHEM%20333" TargetMode="External"/><Relationship Id="rId1031" Type="http://schemas.openxmlformats.org/officeDocument/2006/relationships/hyperlink" Target="https://uscbulletins-next.sc.edu/search/?P=MUSC%20353" TargetMode="External"/><Relationship Id="rId1988" Type="http://schemas.openxmlformats.org/officeDocument/2006/relationships/hyperlink" Target="https://uscbulletins-next.sc.edu/search/?P=ISCI%20560" TargetMode="External"/><Relationship Id="rId1848" Type="http://schemas.openxmlformats.org/officeDocument/2006/relationships/hyperlink" Target="https://uscbulletins-next.sc.edu/search/?P=MGMT%20425" TargetMode="External"/><Relationship Id="rId191" Type="http://schemas.openxmlformats.org/officeDocument/2006/relationships/hyperlink" Target="https://uscbulletins-next.sc.edu/search/?P=CSCE%20585" TargetMode="External"/><Relationship Id="rId1708" Type="http://schemas.openxmlformats.org/officeDocument/2006/relationships/hyperlink" Target="https://uscbulletins-next.sc.edu/search/?P=MKTG%20352" TargetMode="External"/><Relationship Id="rId1915" Type="http://schemas.openxmlformats.org/officeDocument/2006/relationships/hyperlink" Target="https://uscbulletins-next.sc.edu/search/?P=IBUS%20310" TargetMode="External"/><Relationship Id="rId2689" Type="http://schemas.openxmlformats.org/officeDocument/2006/relationships/hyperlink" Target="https://uscbulletins-next.sc.edu/search/?P=STAT%20542" TargetMode="External"/><Relationship Id="rId2896" Type="http://schemas.openxmlformats.org/officeDocument/2006/relationships/hyperlink" Target="https://uscbulletins-next.sc.edu/search/?P=JOUR%20461" TargetMode="External"/><Relationship Id="rId868" Type="http://schemas.openxmlformats.org/officeDocument/2006/relationships/hyperlink" Target="https://uscbulletins-next.sc.edu/search/?P=RETL%20485" TargetMode="External"/><Relationship Id="rId1498" Type="http://schemas.openxmlformats.org/officeDocument/2006/relationships/hyperlink" Target="https://uscbulletins-next.sc.edu/search/?P=MGMT%20407" TargetMode="External"/><Relationship Id="rId2549" Type="http://schemas.openxmlformats.org/officeDocument/2006/relationships/hyperlink" Target="https://uscbulletins-next.sc.edu/search/?P=MATH%20241" TargetMode="External"/><Relationship Id="rId2756" Type="http://schemas.openxmlformats.org/officeDocument/2006/relationships/hyperlink" Target="https://uscbulletins-next.sc.edu/undergraduate/carolina-core-courses/" TargetMode="External"/><Relationship Id="rId728" Type="http://schemas.openxmlformats.org/officeDocument/2006/relationships/hyperlink" Target="https://uscbulletins-next.sc.edu/search/?P=PSYC%20400" TargetMode="External"/><Relationship Id="rId935" Type="http://schemas.openxmlformats.org/officeDocument/2006/relationships/hyperlink" Target="https://uscbulletins-next.sc.edu/search/?P=ENGL%20463" TargetMode="External"/><Relationship Id="rId1358" Type="http://schemas.openxmlformats.org/officeDocument/2006/relationships/hyperlink" Target="https://uscbulletins-next.sc.edu/search/?P=MUSC%20411A" TargetMode="External"/><Relationship Id="rId1565" Type="http://schemas.openxmlformats.org/officeDocument/2006/relationships/hyperlink" Target="https://uscbulletins-next.sc.edu/search/?P=MKTG%20448" TargetMode="External"/><Relationship Id="rId1772" Type="http://schemas.openxmlformats.org/officeDocument/2006/relationships/hyperlink" Target="https://uscbulletins-next.sc.edu/search/?P=ENVR%20533" TargetMode="External"/><Relationship Id="rId2409" Type="http://schemas.openxmlformats.org/officeDocument/2006/relationships/hyperlink" Target="https://uscbulletins-next.sc.edu/search/?P=ENGL%20102" TargetMode="External"/><Relationship Id="rId2616" Type="http://schemas.openxmlformats.org/officeDocument/2006/relationships/hyperlink" Target="https://uscbulletins-next.sc.edu/undergraduate/carolina-core-courses/" TargetMode="External"/><Relationship Id="rId64" Type="http://schemas.openxmlformats.org/officeDocument/2006/relationships/hyperlink" Target="https://uscbulletins-next.sc.edu/search/?P=ARTS%20245" TargetMode="External"/><Relationship Id="rId1218" Type="http://schemas.openxmlformats.org/officeDocument/2006/relationships/hyperlink" Target="https://uscbulletins-next.sc.edu/search/?P=MUSC%20103" TargetMode="External"/><Relationship Id="rId1425" Type="http://schemas.openxmlformats.org/officeDocument/2006/relationships/hyperlink" Target="https://uscbulletins-next.sc.edu/search/?P=MUSC%20150" TargetMode="External"/><Relationship Id="rId2823" Type="http://schemas.openxmlformats.org/officeDocument/2006/relationships/hyperlink" Target="https://uscbulletins-next.sc.edu/search/?P=ENCP%20102" TargetMode="External"/><Relationship Id="rId1632" Type="http://schemas.openxmlformats.org/officeDocument/2006/relationships/hyperlink" Target="https://uscbulletins-next.sc.edu/search/?P=MKTG%20470" TargetMode="External"/><Relationship Id="rId2199" Type="http://schemas.openxmlformats.org/officeDocument/2006/relationships/hyperlink" Target="https://uscbulletins-next.sc.edu/search/?P=BMEN%20548" TargetMode="External"/><Relationship Id="rId378" Type="http://schemas.openxmlformats.org/officeDocument/2006/relationships/hyperlink" Target="https://uscbulletins-next.sc.edu/search/?P=ENVR%20571" TargetMode="External"/><Relationship Id="rId585" Type="http://schemas.openxmlformats.org/officeDocument/2006/relationships/hyperlink" Target="https://uscbulletins-next.sc.edu/search/?P=MATH%20524" TargetMode="External"/><Relationship Id="rId792" Type="http://schemas.openxmlformats.org/officeDocument/2006/relationships/hyperlink" Target="https://uscbulletins-next.sc.edu/search/?P=STAT%20509" TargetMode="External"/><Relationship Id="rId2059" Type="http://schemas.openxmlformats.org/officeDocument/2006/relationships/hyperlink" Target="https://uscbulletins-next.sc.edu/search/?P=MATH%20141" TargetMode="External"/><Relationship Id="rId2266" Type="http://schemas.openxmlformats.org/officeDocument/2006/relationships/hyperlink" Target="https://uscbulletins-next.sc.edu/search/?P=BIOL%20531" TargetMode="External"/><Relationship Id="rId2473" Type="http://schemas.openxmlformats.org/officeDocument/2006/relationships/hyperlink" Target="https://uscbulletins-next.sc.edu/search/?P=ENVR%20321" TargetMode="External"/><Relationship Id="rId2680" Type="http://schemas.openxmlformats.org/officeDocument/2006/relationships/hyperlink" Target="https://uscbulletins-next.sc.edu/search/?P=STAT%20530" TargetMode="External"/><Relationship Id="rId238" Type="http://schemas.openxmlformats.org/officeDocument/2006/relationships/hyperlink" Target="https://uscbulletins-next.sc.edu/undergraduate/carolina-core-courses/" TargetMode="External"/><Relationship Id="rId445" Type="http://schemas.openxmlformats.org/officeDocument/2006/relationships/hyperlink" Target="https://uscbulletins-next.sc.edu/search/?P=GEOG%20547" TargetMode="External"/><Relationship Id="rId652" Type="http://schemas.openxmlformats.org/officeDocument/2006/relationships/hyperlink" Target="https://uscbulletins-next.sc.edu/search/?P=CHEM%20111L" TargetMode="External"/><Relationship Id="rId1075" Type="http://schemas.openxmlformats.org/officeDocument/2006/relationships/hyperlink" Target="https://uscbulletins-next.sc.edu/search/?P=MUSC%20105" TargetMode="External"/><Relationship Id="rId1282" Type="http://schemas.openxmlformats.org/officeDocument/2006/relationships/hyperlink" Target="https://uscbulletins-next.sc.edu/search/?P=MUSC%20411Z" TargetMode="External"/><Relationship Id="rId2126" Type="http://schemas.openxmlformats.org/officeDocument/2006/relationships/hyperlink" Target="https://uscbulletins-next.sc.edu/search/?P=EDCE%20360" TargetMode="External"/><Relationship Id="rId2333" Type="http://schemas.openxmlformats.org/officeDocument/2006/relationships/hyperlink" Target="https://uscbulletins-next.sc.edu/search/?P=BMEN%20240" TargetMode="External"/><Relationship Id="rId2540" Type="http://schemas.openxmlformats.org/officeDocument/2006/relationships/hyperlink" Target="https://uscbulletins-next.sc.edu/search/?P=CSCE%20102" TargetMode="External"/><Relationship Id="rId305" Type="http://schemas.openxmlformats.org/officeDocument/2006/relationships/hyperlink" Target="https://uscbulletins-next.sc.edu/search/?P=BIOL%20102L" TargetMode="External"/><Relationship Id="rId512" Type="http://schemas.openxmlformats.org/officeDocument/2006/relationships/hyperlink" Target="https://uscbulletins-next.sc.edu/search/?P=PHYS%20201L" TargetMode="External"/><Relationship Id="rId1142" Type="http://schemas.openxmlformats.org/officeDocument/2006/relationships/hyperlink" Target="https://uscbulletins-next.sc.edu/search/?P=MUED%20165" TargetMode="External"/><Relationship Id="rId2400" Type="http://schemas.openxmlformats.org/officeDocument/2006/relationships/hyperlink" Target="https://uscbulletins-next.sc.edu/search/?P=ECHE%20320" TargetMode="External"/><Relationship Id="rId1002" Type="http://schemas.openxmlformats.org/officeDocument/2006/relationships/hyperlink" Target="https://uscbulletins-next.sc.edu/search/?P=MUED%20155" TargetMode="External"/><Relationship Id="rId1959" Type="http://schemas.openxmlformats.org/officeDocument/2006/relationships/hyperlink" Target="https://uscbulletins-next.sc.edu/search/?P=STAT%20205" TargetMode="External"/><Relationship Id="rId1819" Type="http://schemas.openxmlformats.org/officeDocument/2006/relationships/hyperlink" Target="https://uscbulletins-next.sc.edu/search/?P=ENVR%20331" TargetMode="External"/><Relationship Id="rId2190" Type="http://schemas.openxmlformats.org/officeDocument/2006/relationships/hyperlink" Target="https://uscbulletins-next.sc.edu/search/?P=BMEN%20342" TargetMode="External"/><Relationship Id="rId162" Type="http://schemas.openxmlformats.org/officeDocument/2006/relationships/hyperlink" Target="https://uscbulletins-next.sc.edu/search/?P=STAT%20509" TargetMode="External"/><Relationship Id="rId2050" Type="http://schemas.openxmlformats.org/officeDocument/2006/relationships/hyperlink" Target="https://uscbulletins-next.sc.edu/search/?P=EDCE%20360" TargetMode="External"/><Relationship Id="rId979" Type="http://schemas.openxmlformats.org/officeDocument/2006/relationships/hyperlink" Target="https://uscbulletins-next.sc.edu/search/?P=MUSC%20118" TargetMode="External"/><Relationship Id="rId839" Type="http://schemas.openxmlformats.org/officeDocument/2006/relationships/hyperlink" Target="https://uscbulletins-next.sc.edu/search/?P=MGMT%20371" TargetMode="External"/><Relationship Id="rId1469" Type="http://schemas.openxmlformats.org/officeDocument/2006/relationships/hyperlink" Target="https://uscbulletins-next.sc.edu/search/?P=ENGL%20102" TargetMode="External"/><Relationship Id="rId2867" Type="http://schemas.openxmlformats.org/officeDocument/2006/relationships/hyperlink" Target="https://uscbulletins-next.sc.edu/search/?P=JOUR%20504" TargetMode="External"/><Relationship Id="rId1676" Type="http://schemas.openxmlformats.org/officeDocument/2006/relationships/hyperlink" Target="https://uscbulletins-next.sc.edu/search/?P=FINA%20472" TargetMode="External"/><Relationship Id="rId1883" Type="http://schemas.openxmlformats.org/officeDocument/2006/relationships/hyperlink" Target="https://uscbulletins-next.sc.edu/search/?P=IBUS%20503" TargetMode="External"/><Relationship Id="rId2727" Type="http://schemas.openxmlformats.org/officeDocument/2006/relationships/hyperlink" Target="https://uscbulletins-next.sc.edu/search/?P=MATH%20242" TargetMode="External"/><Relationship Id="rId906" Type="http://schemas.openxmlformats.org/officeDocument/2006/relationships/hyperlink" Target="https://uscbulletins-next.sc.edu/search/?P=RETL%20460" TargetMode="External"/><Relationship Id="rId1329" Type="http://schemas.openxmlformats.org/officeDocument/2006/relationships/hyperlink" Target="https://uscbulletins-next.sc.edu/search/?P=MUSC%20313" TargetMode="External"/><Relationship Id="rId1536" Type="http://schemas.openxmlformats.org/officeDocument/2006/relationships/hyperlink" Target="https://uscbulletins-next.sc.edu/search/?P=MGSC%20489" TargetMode="External"/><Relationship Id="rId1743" Type="http://schemas.openxmlformats.org/officeDocument/2006/relationships/hyperlink" Target="https://uscbulletins-next.sc.edu/search/?P=MKTG%20459" TargetMode="External"/><Relationship Id="rId1950" Type="http://schemas.openxmlformats.org/officeDocument/2006/relationships/hyperlink" Target="https://uscbulletins-next.sc.edu/search/?P=JOUR%20203" TargetMode="External"/><Relationship Id="rId35" Type="http://schemas.openxmlformats.org/officeDocument/2006/relationships/hyperlink" Target="https://uscbulletins-next.sc.edu/search/?P=AFAM%20330" TargetMode="External"/><Relationship Id="rId1603" Type="http://schemas.openxmlformats.org/officeDocument/2006/relationships/hyperlink" Target="https://uscbulletins-next.sc.edu/search/?P=MGMT%20406" TargetMode="External"/><Relationship Id="rId1810" Type="http://schemas.openxmlformats.org/officeDocument/2006/relationships/hyperlink" Target="https://uscbulletins-next.sc.edu/search/?P=MKTG%20472" TargetMode="External"/><Relationship Id="rId489" Type="http://schemas.openxmlformats.org/officeDocument/2006/relationships/hyperlink" Target="https://uscbulletins-next.sc.edu/search/?P=MATH%20523" TargetMode="External"/><Relationship Id="rId696" Type="http://schemas.openxmlformats.org/officeDocument/2006/relationships/hyperlink" Target="https://uscbulletins-next.sc.edu/search/?P=PSYC%20550" TargetMode="External"/><Relationship Id="rId2377" Type="http://schemas.openxmlformats.org/officeDocument/2006/relationships/hyperlink" Target="https://uscbulletins-next.sc.edu/search/?P=CHEM%20624" TargetMode="External"/><Relationship Id="rId2584" Type="http://schemas.openxmlformats.org/officeDocument/2006/relationships/hyperlink" Target="https://uscbulletins-next.sc.edu/search/?P=CSCE%20555" TargetMode="External"/><Relationship Id="rId2791" Type="http://schemas.openxmlformats.org/officeDocument/2006/relationships/hyperlink" Target="https://uscbulletins-next.sc.edu/search/?P=MATH%20141" TargetMode="External"/><Relationship Id="rId349" Type="http://schemas.openxmlformats.org/officeDocument/2006/relationships/hyperlink" Target="https://uscbulletins-next.sc.edu/search/?P=PHYS%20211L" TargetMode="External"/><Relationship Id="rId556" Type="http://schemas.openxmlformats.org/officeDocument/2006/relationships/hyperlink" Target="https://uscbulletins-next.sc.edu/search/?P=MATH%20531" TargetMode="External"/><Relationship Id="rId763" Type="http://schemas.openxmlformats.org/officeDocument/2006/relationships/hyperlink" Target="https://uscbulletins-next.sc.edu/search/?P=STAT%20515" TargetMode="External"/><Relationship Id="rId1186" Type="http://schemas.openxmlformats.org/officeDocument/2006/relationships/hyperlink" Target="https://uscbulletins-next.sc.edu/search/?P=MUSC%20130Z" TargetMode="External"/><Relationship Id="rId1393" Type="http://schemas.openxmlformats.org/officeDocument/2006/relationships/hyperlink" Target="https://uscbulletins-next.sc.edu/search/?P=MUSC%20211Z" TargetMode="External"/><Relationship Id="rId2237" Type="http://schemas.openxmlformats.org/officeDocument/2006/relationships/hyperlink" Target="https://uscbulletins-next.sc.edu/search/?P=BMEN%20346" TargetMode="External"/><Relationship Id="rId2444" Type="http://schemas.openxmlformats.org/officeDocument/2006/relationships/hyperlink" Target="https://uscbulletins-next.sc.edu/search/?P=ENCP%20201" TargetMode="External"/><Relationship Id="rId209" Type="http://schemas.openxmlformats.org/officeDocument/2006/relationships/hyperlink" Target="https://uscbulletins-next.sc.edu/search/?P=ECON%20436" TargetMode="External"/><Relationship Id="rId416" Type="http://schemas.openxmlformats.org/officeDocument/2006/relationships/hyperlink" Target="https://uscbulletins-next.sc.edu/search/?P=GEOL%20560" TargetMode="External"/><Relationship Id="rId970" Type="http://schemas.openxmlformats.org/officeDocument/2006/relationships/hyperlink" Target="https://academicbulletins.sc.edu/search/?P=MUSC%20218" TargetMode="External"/><Relationship Id="rId1046" Type="http://schemas.openxmlformats.org/officeDocument/2006/relationships/hyperlink" Target="https://uscbulletins-next.sc.edu/search/?P=MUSC%20319" TargetMode="External"/><Relationship Id="rId1253" Type="http://schemas.openxmlformats.org/officeDocument/2006/relationships/hyperlink" Target="https://uscbulletins-next.sc.edu/search/?P=MUSC%20211A" TargetMode="External"/><Relationship Id="rId2651" Type="http://schemas.openxmlformats.org/officeDocument/2006/relationships/hyperlink" Target="https://uscbulletins-next.sc.edu/search/?P=MSCI%20215" TargetMode="External"/><Relationship Id="rId623" Type="http://schemas.openxmlformats.org/officeDocument/2006/relationships/hyperlink" Target="https://uscbulletins-next.sc.edu/search/?P=MATH%20514" TargetMode="External"/><Relationship Id="rId830" Type="http://schemas.openxmlformats.org/officeDocument/2006/relationships/hyperlink" Target="https://uscbulletins-next.sc.edu/undergraduate/carolina-core-courses/" TargetMode="External"/><Relationship Id="rId1460" Type="http://schemas.openxmlformats.org/officeDocument/2006/relationships/hyperlink" Target="https://uscbulletins-next.sc.edu/search/?P=MUSC%20217" TargetMode="External"/><Relationship Id="rId2304" Type="http://schemas.openxmlformats.org/officeDocument/2006/relationships/hyperlink" Target="https://uscbulletins-next.sc.edu/search/?P=MATH%20520" TargetMode="External"/><Relationship Id="rId2511" Type="http://schemas.openxmlformats.org/officeDocument/2006/relationships/hyperlink" Target="https://uscbulletins-next.sc.edu/search/?P=NAVY%20202" TargetMode="External"/><Relationship Id="rId1113" Type="http://schemas.openxmlformats.org/officeDocument/2006/relationships/hyperlink" Target="https://uscbulletins-next.sc.edu/search/?P=MUSC%20111A" TargetMode="External"/><Relationship Id="rId1320" Type="http://schemas.openxmlformats.org/officeDocument/2006/relationships/hyperlink" Target="https://uscbulletins-next.sc.edu/search/?P=MUSC%20574" TargetMode="External"/><Relationship Id="rId2094" Type="http://schemas.openxmlformats.org/officeDocument/2006/relationships/hyperlink" Target="https://academicbulletins.sc.edu/undergraduate/carolina-core-courses/" TargetMode="External"/><Relationship Id="rId273" Type="http://schemas.openxmlformats.org/officeDocument/2006/relationships/hyperlink" Target="https://uscbulletins-next.sc.edu/search/?P=STAT%20530" TargetMode="External"/><Relationship Id="rId480" Type="http://schemas.openxmlformats.org/officeDocument/2006/relationships/hyperlink" Target="https://uscbulletins-next.sc.edu/search/?P=EMCH%20529" TargetMode="External"/><Relationship Id="rId2161" Type="http://schemas.openxmlformats.org/officeDocument/2006/relationships/hyperlink" Target="https://uscbulletins-next.sc.edu/search/?P=PHYS%20102" TargetMode="External"/><Relationship Id="rId133" Type="http://schemas.openxmlformats.org/officeDocument/2006/relationships/hyperlink" Target="https://uscbulletins-next.sc.edu/search/?P=DANC%20402A" TargetMode="External"/><Relationship Id="rId340" Type="http://schemas.openxmlformats.org/officeDocument/2006/relationships/hyperlink" Target="https://uscbulletins-next.sc.edu/search/?P=CHEM%20112L" TargetMode="External"/><Relationship Id="rId2021" Type="http://schemas.openxmlformats.org/officeDocument/2006/relationships/hyperlink" Target="https://uscbulletins-next.sc.edu/search/?P=ENGL%20363" TargetMode="External"/><Relationship Id="rId200" Type="http://schemas.openxmlformats.org/officeDocument/2006/relationships/hyperlink" Target="https://uscbulletins-next.sc.edu/search/?P=POLI%20475" TargetMode="External"/><Relationship Id="rId1787" Type="http://schemas.openxmlformats.org/officeDocument/2006/relationships/hyperlink" Target="https://uscbulletins-next.sc.edu/search/?P=FINA%20446" TargetMode="External"/><Relationship Id="rId1994" Type="http://schemas.openxmlformats.org/officeDocument/2006/relationships/hyperlink" Target="https://uscbulletins-next.sc.edu/search/?P=GEOG%20564" TargetMode="External"/><Relationship Id="rId2838" Type="http://schemas.openxmlformats.org/officeDocument/2006/relationships/hyperlink" Target="https://uscbulletins-next.sc.edu/search/?P=EMCH%20310" TargetMode="External"/><Relationship Id="rId79" Type="http://schemas.openxmlformats.org/officeDocument/2006/relationships/hyperlink" Target="https://uscbulletins-next.sc.edu/search/?P=ARTS%20331" TargetMode="External"/><Relationship Id="rId1647" Type="http://schemas.openxmlformats.org/officeDocument/2006/relationships/hyperlink" Target="https://uscbulletins-next.sc.edu/search/?P=GEOG%20321" TargetMode="External"/><Relationship Id="rId1854" Type="http://schemas.openxmlformats.org/officeDocument/2006/relationships/hyperlink" Target="https://uscbulletins-next.sc.edu/search/?P=MKTG%20448" TargetMode="External"/><Relationship Id="rId2905" Type="http://schemas.openxmlformats.org/officeDocument/2006/relationships/hyperlink" Target="https://uscbulletins-next.sc.edu/search/?P=JOUR%20550" TargetMode="External"/><Relationship Id="rId1507" Type="http://schemas.openxmlformats.org/officeDocument/2006/relationships/hyperlink" Target="https://uscbulletins-next.sc.edu/search/?P=ENGL%20101" TargetMode="External"/><Relationship Id="rId1714" Type="http://schemas.openxmlformats.org/officeDocument/2006/relationships/hyperlink" Target="https://uscbulletins-next.sc.edu/search/?P=MKTG%20448" TargetMode="External"/><Relationship Id="rId1921" Type="http://schemas.openxmlformats.org/officeDocument/2006/relationships/hyperlink" Target="https://uscbulletins-next.sc.edu/search/?P=FINA%20473" TargetMode="External"/><Relationship Id="rId2488" Type="http://schemas.openxmlformats.org/officeDocument/2006/relationships/hyperlink" Target="https://uscbulletins-next.sc.edu/search/?P=ECHE%20300" TargetMode="External"/><Relationship Id="rId1297" Type="http://schemas.openxmlformats.org/officeDocument/2006/relationships/hyperlink" Target="https://uscbulletins-next.sc.edu/search/?P=MUSC%20573" TargetMode="External"/><Relationship Id="rId2695" Type="http://schemas.openxmlformats.org/officeDocument/2006/relationships/hyperlink" Target="https://uscbulletins-next.sc.edu/search/?P=MATH%20344" TargetMode="External"/><Relationship Id="rId667" Type="http://schemas.openxmlformats.org/officeDocument/2006/relationships/hyperlink" Target="https://uscbulletins-next.sc.edu/search/?P=NSCI%20570" TargetMode="External"/><Relationship Id="rId874" Type="http://schemas.openxmlformats.org/officeDocument/2006/relationships/hyperlink" Target="https://uscbulletins-next.sc.edu/search/?P=RETL%20365" TargetMode="External"/><Relationship Id="rId2348" Type="http://schemas.openxmlformats.org/officeDocument/2006/relationships/hyperlink" Target="https://uscbulletins-next.sc.edu/search/?P=PHYS%20211L" TargetMode="External"/><Relationship Id="rId2555" Type="http://schemas.openxmlformats.org/officeDocument/2006/relationships/hyperlink" Target="https://uscbulletins-next.sc.edu/search/?P=PHYS%20212L" TargetMode="External"/><Relationship Id="rId2762" Type="http://schemas.openxmlformats.org/officeDocument/2006/relationships/hyperlink" Target="https://uscbulletins-next.sc.edu/search/?P=ITEC%20101" TargetMode="External"/><Relationship Id="rId527" Type="http://schemas.openxmlformats.org/officeDocument/2006/relationships/hyperlink" Target="https://uscbulletins-next.sc.edu/search/?P=MATH%20534" TargetMode="External"/><Relationship Id="rId734" Type="http://schemas.openxmlformats.org/officeDocument/2006/relationships/hyperlink" Target="https://uscbulletins-next.sc.edu/search/?P=BIOL%20505" TargetMode="External"/><Relationship Id="rId941" Type="http://schemas.openxmlformats.org/officeDocument/2006/relationships/hyperlink" Target="https://uscbulletins-next.sc.edu/search/?P=FINA%20333" TargetMode="External"/><Relationship Id="rId1157" Type="http://schemas.openxmlformats.org/officeDocument/2006/relationships/hyperlink" Target="https://uscbulletins-next.sc.edu/search/?P=MUSC%20133" TargetMode="External"/><Relationship Id="rId1364" Type="http://schemas.openxmlformats.org/officeDocument/2006/relationships/hyperlink" Target="https://uscbulletins-next.sc.edu/search/?P=MUSC%20110" TargetMode="External"/><Relationship Id="rId1571" Type="http://schemas.openxmlformats.org/officeDocument/2006/relationships/hyperlink" Target="https://uscbulletins-next.sc.edu/search/?P=ECON%20500" TargetMode="External"/><Relationship Id="rId2208" Type="http://schemas.openxmlformats.org/officeDocument/2006/relationships/hyperlink" Target="https://uscbulletins-next.sc.edu/search/?P=MATH%20141" TargetMode="External"/><Relationship Id="rId2415" Type="http://schemas.openxmlformats.org/officeDocument/2006/relationships/hyperlink" Target="https://uscbulletins-next.sc.edu/search/?P=PHYS%20211L" TargetMode="External"/><Relationship Id="rId2622" Type="http://schemas.openxmlformats.org/officeDocument/2006/relationships/hyperlink" Target="https://uscbulletins-next.sc.edu/search/?P=MATH%20344" TargetMode="External"/><Relationship Id="rId70" Type="http://schemas.openxmlformats.org/officeDocument/2006/relationships/hyperlink" Target="https://uscbulletins-next.sc.edu/search/?P=ARTS%20347" TargetMode="External"/><Relationship Id="rId801" Type="http://schemas.openxmlformats.org/officeDocument/2006/relationships/hyperlink" Target="https://uscbulletins-next.sc.edu/search/?P=HTMT%20373" TargetMode="External"/><Relationship Id="rId1017" Type="http://schemas.openxmlformats.org/officeDocument/2006/relationships/hyperlink" Target="https://academicbulletins.sc.edu/search/?P=MUSC%20218" TargetMode="External"/><Relationship Id="rId1224" Type="http://schemas.openxmlformats.org/officeDocument/2006/relationships/hyperlink" Target="https://uscbulletins-next.sc.edu/search/?P=MUSC%20203" TargetMode="External"/><Relationship Id="rId1431" Type="http://schemas.openxmlformats.org/officeDocument/2006/relationships/hyperlink" Target="https://uscbulletins-next.sc.edu/search/?P=MUSC%20380" TargetMode="External"/><Relationship Id="rId177" Type="http://schemas.openxmlformats.org/officeDocument/2006/relationships/hyperlink" Target="https://uscbulletins-next.sc.edu/search/?P=STAT%20516" TargetMode="External"/><Relationship Id="rId384" Type="http://schemas.openxmlformats.org/officeDocument/2006/relationships/hyperlink" Target="https://uscbulletins-next.sc.edu/search/?P=BIOL%20420L" TargetMode="External"/><Relationship Id="rId591" Type="http://schemas.openxmlformats.org/officeDocument/2006/relationships/hyperlink" Target="https://uscbulletins-next.sc.edu/search/?P=FINA%20363" TargetMode="External"/><Relationship Id="rId2065" Type="http://schemas.openxmlformats.org/officeDocument/2006/relationships/hyperlink" Target="https://uscbulletins-next.sc.edu/search/?P=CHEM%20111" TargetMode="External"/><Relationship Id="rId2272" Type="http://schemas.openxmlformats.org/officeDocument/2006/relationships/hyperlink" Target="https://uscbulletins-next.sc.edu/search/?P=BIOL%20612" TargetMode="External"/><Relationship Id="rId244" Type="http://schemas.openxmlformats.org/officeDocument/2006/relationships/hyperlink" Target="https://uscbulletins-next.sc.edu/search/?P=MATH%20344L" TargetMode="External"/><Relationship Id="rId1081" Type="http://schemas.openxmlformats.org/officeDocument/2006/relationships/hyperlink" Target="https://uscbulletins-next.sc.edu/search/?P=MUED%20156" TargetMode="External"/><Relationship Id="rId451" Type="http://schemas.openxmlformats.org/officeDocument/2006/relationships/hyperlink" Target="https://uscbulletins-next.sc.edu/search/?P=GEOG%20564" TargetMode="External"/><Relationship Id="rId2132" Type="http://schemas.openxmlformats.org/officeDocument/2006/relationships/hyperlink" Target="https://uscbulletins-next.sc.edu/search/?P=EDLP%20317" TargetMode="External"/><Relationship Id="rId104" Type="http://schemas.openxmlformats.org/officeDocument/2006/relationships/hyperlink" Target="https://uscbulletins-next.sc.edu/search/?P=ARTS%20415" TargetMode="External"/><Relationship Id="rId311" Type="http://schemas.openxmlformats.org/officeDocument/2006/relationships/hyperlink" Target="https://uscbulletins-next.sc.edu/undergraduate/carolina-core-courses/" TargetMode="External"/><Relationship Id="rId1898" Type="http://schemas.openxmlformats.org/officeDocument/2006/relationships/hyperlink" Target="https://uscbulletins-next.sc.edu/search/?P=IBUS%20428" TargetMode="External"/><Relationship Id="rId1758" Type="http://schemas.openxmlformats.org/officeDocument/2006/relationships/hyperlink" Target="https://uscbulletins-next.sc.edu/search/?P=MKTG%20352" TargetMode="External"/><Relationship Id="rId2809" Type="http://schemas.openxmlformats.org/officeDocument/2006/relationships/hyperlink" Target="https://uscbulletins-next.sc.edu/search/?P=PHIL%20325" TargetMode="External"/><Relationship Id="rId1965" Type="http://schemas.openxmlformats.org/officeDocument/2006/relationships/hyperlink" Target="https://uscbulletins-next.sc.edu/search/?P=MART%20210" TargetMode="External"/><Relationship Id="rId1618" Type="http://schemas.openxmlformats.org/officeDocument/2006/relationships/hyperlink" Target="https://uscbulletins-next.sc.edu/search/?P=ECON%20436" TargetMode="External"/><Relationship Id="rId1825" Type="http://schemas.openxmlformats.org/officeDocument/2006/relationships/hyperlink" Target="https://uscbulletins-next.sc.edu/search/?P=ENGL%20102" TargetMode="External"/><Relationship Id="rId2599" Type="http://schemas.openxmlformats.org/officeDocument/2006/relationships/hyperlink" Target="http://sc.edu/about/offices_and_divisions/undergraduate_admissions/" TargetMode="External"/><Relationship Id="rId778" Type="http://schemas.openxmlformats.org/officeDocument/2006/relationships/hyperlink" Target="https://uscbulletins-next.sc.edu/search/?P=STAT%20515" TargetMode="External"/><Relationship Id="rId985" Type="http://schemas.openxmlformats.org/officeDocument/2006/relationships/hyperlink" Target="https://uscbulletins-next.sc.edu/search/?P=MUSC%20445" TargetMode="External"/><Relationship Id="rId2459" Type="http://schemas.openxmlformats.org/officeDocument/2006/relationships/hyperlink" Target="https://uscbulletins-next.sc.edu/search/?P=ECIV%20325" TargetMode="External"/><Relationship Id="rId2666" Type="http://schemas.openxmlformats.org/officeDocument/2006/relationships/hyperlink" Target="https://uscbulletins-next.sc.edu/search/?P=CSCE%20215" TargetMode="External"/><Relationship Id="rId2873" Type="http://schemas.openxmlformats.org/officeDocument/2006/relationships/hyperlink" Target="https://uscbulletins-next.sc.edu/search/?P=JOUR%20515" TargetMode="External"/><Relationship Id="rId638" Type="http://schemas.openxmlformats.org/officeDocument/2006/relationships/hyperlink" Target="https://academicbulletins.sc.edu/search/?P=BIOL%20101" TargetMode="External"/><Relationship Id="rId845" Type="http://schemas.openxmlformats.org/officeDocument/2006/relationships/hyperlink" Target="https://uscbulletins-next.sc.edu/undergraduate/carolina-core-courses/" TargetMode="External"/><Relationship Id="rId1268" Type="http://schemas.openxmlformats.org/officeDocument/2006/relationships/hyperlink" Target="https://uscbulletins-next.sc.edu/search/?P=MUSC%20545" TargetMode="External"/><Relationship Id="rId1475" Type="http://schemas.openxmlformats.org/officeDocument/2006/relationships/hyperlink" Target="https://uscbulletins-next.sc.edu/search/?P=STAT%20110" TargetMode="External"/><Relationship Id="rId1682" Type="http://schemas.openxmlformats.org/officeDocument/2006/relationships/hyperlink" Target="https://uscbulletins-next.sc.edu/search/?P=MKTG%20352" TargetMode="External"/><Relationship Id="rId2319" Type="http://schemas.openxmlformats.org/officeDocument/2006/relationships/hyperlink" Target="https://uscbulletins-next.sc.edu/search/?P=STAT%20519" TargetMode="External"/><Relationship Id="rId2526" Type="http://schemas.openxmlformats.org/officeDocument/2006/relationships/hyperlink" Target="https://uscbulletins-next.sc.edu/search/?P=ECIV%20303" TargetMode="External"/><Relationship Id="rId2733" Type="http://schemas.openxmlformats.org/officeDocument/2006/relationships/hyperlink" Target="https://uscbulletins-next.sc.edu/search/?P=CSCE%20212" TargetMode="External"/><Relationship Id="rId705" Type="http://schemas.openxmlformats.org/officeDocument/2006/relationships/hyperlink" Target="https://uscbulletins-next.sc.edu/search/?P=CHEM%20334" TargetMode="External"/><Relationship Id="rId1128" Type="http://schemas.openxmlformats.org/officeDocument/2006/relationships/hyperlink" Target="https://uscbulletins-next.sc.edu/search/?P=MUED%20156" TargetMode="External"/><Relationship Id="rId1335" Type="http://schemas.openxmlformats.org/officeDocument/2006/relationships/hyperlink" Target="https://uscbulletins-next.sc.edu/search/?P=MUSC%20526" TargetMode="External"/><Relationship Id="rId1542" Type="http://schemas.openxmlformats.org/officeDocument/2006/relationships/hyperlink" Target="https://uscbulletins-next.sc.edu/search/?P=HTMT%20485" TargetMode="External"/><Relationship Id="rId912" Type="http://schemas.openxmlformats.org/officeDocument/2006/relationships/hyperlink" Target="https://uscbulletins-next.sc.edu/search/?P=RETL%20592" TargetMode="External"/><Relationship Id="rId2800" Type="http://schemas.openxmlformats.org/officeDocument/2006/relationships/hyperlink" Target="https://uscbulletins-next.sc.edu/search/?P=PHYS%20211L" TargetMode="External"/><Relationship Id="rId41" Type="http://schemas.openxmlformats.org/officeDocument/2006/relationships/hyperlink" Target="https://uscbulletins-next.sc.edu/search/?P=AFAM%20353" TargetMode="External"/><Relationship Id="rId1402" Type="http://schemas.openxmlformats.org/officeDocument/2006/relationships/hyperlink" Target="https://uscbulletins-next.sc.edu/search/?P=MUSC%20130A" TargetMode="External"/><Relationship Id="rId288" Type="http://schemas.openxmlformats.org/officeDocument/2006/relationships/hyperlink" Target="https://uscbulletins-next.sc.edu/search/?P=MATH%20529" TargetMode="External"/><Relationship Id="rId495" Type="http://schemas.openxmlformats.org/officeDocument/2006/relationships/hyperlink" Target="https://uscbulletins-next.sc.edu/search/?P=ENHS%20321" TargetMode="External"/><Relationship Id="rId2176" Type="http://schemas.openxmlformats.org/officeDocument/2006/relationships/hyperlink" Target="https://uscbulletins-next.sc.edu/search/?P=UNIV%20101" TargetMode="External"/><Relationship Id="rId2383" Type="http://schemas.openxmlformats.org/officeDocument/2006/relationships/hyperlink" Target="https://uscbulletins-next.sc.edu/search/?P=CHEM%20322L" TargetMode="External"/><Relationship Id="rId2590" Type="http://schemas.openxmlformats.org/officeDocument/2006/relationships/hyperlink" Target="https://uscbulletins-next.sc.edu/search/?P=CSCE%20587" TargetMode="External"/><Relationship Id="rId148" Type="http://schemas.openxmlformats.org/officeDocument/2006/relationships/hyperlink" Target="https://uscbulletins-next.sc.edu/search/?P=EDPY%20401" TargetMode="External"/><Relationship Id="rId355" Type="http://schemas.openxmlformats.org/officeDocument/2006/relationships/hyperlink" Target="https://uscbulletins-next.sc.edu/search/?P=GEOG%20202" TargetMode="External"/><Relationship Id="rId562" Type="http://schemas.openxmlformats.org/officeDocument/2006/relationships/hyperlink" Target="https://uscbulletins-next.sc.edu/search/?P=MATH%20562" TargetMode="External"/><Relationship Id="rId1192" Type="http://schemas.openxmlformats.org/officeDocument/2006/relationships/hyperlink" Target="https://uscbulletins-next.sc.edu/search/?P=MUSC%20515" TargetMode="External"/><Relationship Id="rId2036" Type="http://schemas.openxmlformats.org/officeDocument/2006/relationships/hyperlink" Target="https://uscbulletins-next.sc.edu/search/?P=POLI%20240" TargetMode="External"/><Relationship Id="rId2243" Type="http://schemas.openxmlformats.org/officeDocument/2006/relationships/hyperlink" Target="https://uscbulletins-next.sc.edu/search/?P=BMEN%20546" TargetMode="External"/><Relationship Id="rId2450" Type="http://schemas.openxmlformats.org/officeDocument/2006/relationships/hyperlink" Target="https://uscbulletins-next.sc.edu/search/?P=ECIV%20330L" TargetMode="External"/><Relationship Id="rId215" Type="http://schemas.openxmlformats.org/officeDocument/2006/relationships/hyperlink" Target="https://uscbulletins-next.sc.edu/search/?P=SOCY%20561" TargetMode="External"/><Relationship Id="rId422" Type="http://schemas.openxmlformats.org/officeDocument/2006/relationships/hyperlink" Target="https://uscbulletins-next.sc.edu/search/?P=MSCI%20311" TargetMode="External"/><Relationship Id="rId1052" Type="http://schemas.openxmlformats.org/officeDocument/2006/relationships/hyperlink" Target="https://uscbulletins-next.sc.edu/search/?P=MUSC%20515" TargetMode="External"/><Relationship Id="rId2103" Type="http://schemas.openxmlformats.org/officeDocument/2006/relationships/hyperlink" Target="https://uscbulletins-next.sc.edu/search/?P=CHEM%20333" TargetMode="External"/><Relationship Id="rId2310" Type="http://schemas.openxmlformats.org/officeDocument/2006/relationships/hyperlink" Target="https://uscbulletins-next.sc.edu/search/?P=MATH%20552" TargetMode="External"/><Relationship Id="rId1869" Type="http://schemas.openxmlformats.org/officeDocument/2006/relationships/hyperlink" Target="https://uscbulletins-next.sc.edu/search/?P=POLI%20478" TargetMode="External"/><Relationship Id="rId1729" Type="http://schemas.openxmlformats.org/officeDocument/2006/relationships/hyperlink" Target="https://uscbulletins-next.sc.edu/search/?P=MKTG%20460" TargetMode="External"/><Relationship Id="rId1936" Type="http://schemas.openxmlformats.org/officeDocument/2006/relationships/hyperlink" Target="https://uscbulletins-next.sc.edu/search/?P=CSCE%20101" TargetMode="External"/><Relationship Id="rId5" Type="http://schemas.openxmlformats.org/officeDocument/2006/relationships/footnotes" Target="footnotes.xml"/><Relationship Id="rId889" Type="http://schemas.openxmlformats.org/officeDocument/2006/relationships/hyperlink" Target="https://uscbulletins-next.sc.edu/search/?P=RETL%20487" TargetMode="External"/><Relationship Id="rId2777" Type="http://schemas.openxmlformats.org/officeDocument/2006/relationships/hyperlink" Target="https://uscbulletins-next.sc.edu/search/?P=ITEC%20245" TargetMode="External"/><Relationship Id="rId749" Type="http://schemas.openxmlformats.org/officeDocument/2006/relationships/hyperlink" Target="https://uscbulletins-next.sc.edu/search/?P=MATH%20170" TargetMode="External"/><Relationship Id="rId1379" Type="http://schemas.openxmlformats.org/officeDocument/2006/relationships/hyperlink" Target="https://uscbulletins-next.sc.edu/search/?P=MUSC%20118" TargetMode="External"/><Relationship Id="rId1586" Type="http://schemas.openxmlformats.org/officeDocument/2006/relationships/hyperlink" Target="https://uscbulletins-next.sc.edu/search/?P=UNIV%20101" TargetMode="External"/><Relationship Id="rId609" Type="http://schemas.openxmlformats.org/officeDocument/2006/relationships/hyperlink" Target="https://uscbulletins-next.sc.edu/search/?P=MGSC%20390" TargetMode="External"/><Relationship Id="rId956" Type="http://schemas.openxmlformats.org/officeDocument/2006/relationships/hyperlink" Target="https://uscbulletins-next.sc.edu/undergraduate/carolina-core-courses/" TargetMode="External"/><Relationship Id="rId1239" Type="http://schemas.openxmlformats.org/officeDocument/2006/relationships/hyperlink" Target="https://uscbulletins-next.sc.edu/search/?P=MUSC%20315" TargetMode="External"/><Relationship Id="rId1793" Type="http://schemas.openxmlformats.org/officeDocument/2006/relationships/hyperlink" Target="https://uscbulletins-next.sc.edu/search/?P=MGSC%20394" TargetMode="External"/><Relationship Id="rId2637" Type="http://schemas.openxmlformats.org/officeDocument/2006/relationships/hyperlink" Target="https://uscbulletins-next.sc.edu/search/?P=ENVR%20101L" TargetMode="External"/><Relationship Id="rId2844" Type="http://schemas.openxmlformats.org/officeDocument/2006/relationships/hyperlink" Target="https://uscbulletins-next.sc.edu/search/?P=EMCH%20361" TargetMode="External"/><Relationship Id="rId85" Type="http://schemas.openxmlformats.org/officeDocument/2006/relationships/hyperlink" Target="https://uscbulletins-next.sc.edu/search/?P=ARTS%20311" TargetMode="External"/><Relationship Id="rId816" Type="http://schemas.openxmlformats.org/officeDocument/2006/relationships/hyperlink" Target="https://uscbulletins-next.sc.edu/search/?P=MATH%20141" TargetMode="External"/><Relationship Id="rId1446" Type="http://schemas.openxmlformats.org/officeDocument/2006/relationships/hyperlink" Target="https://uscbulletins-next.sc.edu/search/?P=MUSC%20123" TargetMode="External"/><Relationship Id="rId1653" Type="http://schemas.openxmlformats.org/officeDocument/2006/relationships/hyperlink" Target="https://uscbulletins-next.sc.edu/search/?P=MATH%20141" TargetMode="External"/><Relationship Id="rId1860" Type="http://schemas.openxmlformats.org/officeDocument/2006/relationships/hyperlink" Target="https://uscbulletins-next.sc.edu/search/?P=FINA%20473" TargetMode="External"/><Relationship Id="rId2704" Type="http://schemas.openxmlformats.org/officeDocument/2006/relationships/hyperlink" Target="https://uscbulletins-next.sc.edu/search/?P=MATH%20141" TargetMode="External"/><Relationship Id="rId2911" Type="http://schemas.openxmlformats.org/officeDocument/2006/relationships/hyperlink" Target="https://uscbulletins-next.sc.edu/search/?P=JOUR%20391" TargetMode="External"/><Relationship Id="rId1306" Type="http://schemas.openxmlformats.org/officeDocument/2006/relationships/hyperlink" Target="https://uscbulletins-next.sc.edu/search/?P=MUSC%20411A" TargetMode="External"/><Relationship Id="rId1513" Type="http://schemas.openxmlformats.org/officeDocument/2006/relationships/hyperlink" Target="https://uscbulletins-next.sc.edu/search/?P=MGSC%20394" TargetMode="External"/><Relationship Id="rId1720" Type="http://schemas.openxmlformats.org/officeDocument/2006/relationships/hyperlink" Target="https://uscbulletins-next.sc.edu/search/?P=MKTG%20459" TargetMode="External"/><Relationship Id="rId12" Type="http://schemas.openxmlformats.org/officeDocument/2006/relationships/hyperlink" Target="https://uscbulletins-next.sc.edu/search/?P=AFAM%20498" TargetMode="External"/><Relationship Id="rId399" Type="http://schemas.openxmlformats.org/officeDocument/2006/relationships/hyperlink" Target="https://uscbulletins-next.sc.edu/search/?P=CHEM%20331L" TargetMode="External"/><Relationship Id="rId2287" Type="http://schemas.openxmlformats.org/officeDocument/2006/relationships/hyperlink" Target="https://uscbulletins-next.sc.edu/search/?P=CHEM%20332L" TargetMode="External"/><Relationship Id="rId2494" Type="http://schemas.openxmlformats.org/officeDocument/2006/relationships/hyperlink" Target="https://uscbulletins-next.sc.edu/search/?P=ENCP%20360" TargetMode="External"/><Relationship Id="rId259" Type="http://schemas.openxmlformats.org/officeDocument/2006/relationships/hyperlink" Target="https://academicbulletins.sc.edu/undergraduate/programs-az/" TargetMode="External"/><Relationship Id="rId466" Type="http://schemas.openxmlformats.org/officeDocument/2006/relationships/hyperlink" Target="https://uscbulletins-next.sc.edu/search/?P=ECIV%20350" TargetMode="External"/><Relationship Id="rId673" Type="http://schemas.openxmlformats.org/officeDocument/2006/relationships/hyperlink" Target="https://uscbulletins-next.sc.edu/search/?P=BIOL%20534" TargetMode="External"/><Relationship Id="rId880" Type="http://schemas.openxmlformats.org/officeDocument/2006/relationships/hyperlink" Target="https://uscbulletins-next.sc.edu/search/?P=RETL%20237" TargetMode="External"/><Relationship Id="rId1096" Type="http://schemas.openxmlformats.org/officeDocument/2006/relationships/hyperlink" Target="https://uscbulletins-next.sc.edu/search/?P=MUSC%20131" TargetMode="External"/><Relationship Id="rId2147" Type="http://schemas.openxmlformats.org/officeDocument/2006/relationships/hyperlink" Target="https://uscbulletins-next.sc.edu/search/?P=FINA%20333" TargetMode="External"/><Relationship Id="rId2354" Type="http://schemas.openxmlformats.org/officeDocument/2006/relationships/hyperlink" Target="https://uscbulletins-next.sc.edu/undergraduate/carolina-core-courses/" TargetMode="External"/><Relationship Id="rId2561" Type="http://schemas.openxmlformats.org/officeDocument/2006/relationships/hyperlink" Target="https://uscbulletins-next.sc.edu/search/?P=CSCE%20190" TargetMode="External"/><Relationship Id="rId119" Type="http://schemas.openxmlformats.org/officeDocument/2006/relationships/hyperlink" Target="https://uscbulletins-next.sc.edu/search/?P=MATH%20142" TargetMode="External"/><Relationship Id="rId326" Type="http://schemas.openxmlformats.org/officeDocument/2006/relationships/hyperlink" Target="https://uscbulletins-next.sc.edu/search/?P=PHIL%20320" TargetMode="External"/><Relationship Id="rId533" Type="http://schemas.openxmlformats.org/officeDocument/2006/relationships/hyperlink" Target="https://uscbulletins-next.sc.edu/search/?P=MATH%20540" TargetMode="External"/><Relationship Id="rId1163" Type="http://schemas.openxmlformats.org/officeDocument/2006/relationships/hyperlink" Target="https://uscbulletins-next.sc.edu/search/?P=MUED%20360" TargetMode="External"/><Relationship Id="rId1370" Type="http://schemas.openxmlformats.org/officeDocument/2006/relationships/hyperlink" Target="https://uscbulletins-next.sc.edu/search/?P=MUSC%20100" TargetMode="External"/><Relationship Id="rId2007" Type="http://schemas.openxmlformats.org/officeDocument/2006/relationships/hyperlink" Target="https://uscbulletins-next.sc.edu/search/?P=JOUR%20480" TargetMode="External"/><Relationship Id="rId2214" Type="http://schemas.openxmlformats.org/officeDocument/2006/relationships/hyperlink" Target="https://uscbulletins-next.sc.edu/search/?P=MATH%20142" TargetMode="External"/><Relationship Id="rId740" Type="http://schemas.openxmlformats.org/officeDocument/2006/relationships/hyperlink" Target="https://uscbulletins-next.sc.edu/search/?P=PSYC%20521" TargetMode="External"/><Relationship Id="rId1023" Type="http://schemas.openxmlformats.org/officeDocument/2006/relationships/hyperlink" Target="https://uscbulletins-next.sc.edu/search/?P=MUSC%20100A" TargetMode="External"/><Relationship Id="rId2421" Type="http://schemas.openxmlformats.org/officeDocument/2006/relationships/hyperlink" Target="https://uscbulletins-next.sc.edu/search/?P=SPCH%20140" TargetMode="External"/><Relationship Id="rId600" Type="http://schemas.openxmlformats.org/officeDocument/2006/relationships/hyperlink" Target="https://uscbulletins-next.sc.edu/search/?P=ECON%20221" TargetMode="External"/><Relationship Id="rId1230" Type="http://schemas.openxmlformats.org/officeDocument/2006/relationships/hyperlink" Target="https://uscbulletins-next.sc.edu/search/?P=MUSC%20573" TargetMode="External"/><Relationship Id="rId183" Type="http://schemas.openxmlformats.org/officeDocument/2006/relationships/hyperlink" Target="https://uscbulletins-next.sc.edu/search/?P=STAT%20530" TargetMode="External"/><Relationship Id="rId390" Type="http://schemas.openxmlformats.org/officeDocument/2006/relationships/hyperlink" Target="https://uscbulletins-next.sc.edu/search/?P=BIOL%20570L" TargetMode="External"/><Relationship Id="rId1907" Type="http://schemas.openxmlformats.org/officeDocument/2006/relationships/hyperlink" Target="https://uscbulletins-next.sc.edu/search/?P=IBUS%20542" TargetMode="External"/><Relationship Id="rId2071" Type="http://schemas.openxmlformats.org/officeDocument/2006/relationships/hyperlink" Target="https://uscbulletins-next.sc.edu/undergraduate/carolina-core-courses/" TargetMode="External"/><Relationship Id="rId250" Type="http://schemas.openxmlformats.org/officeDocument/2006/relationships/hyperlink" Target="https://uscbulletins-next.sc.edu/search/?P=CSCE%20390" TargetMode="External"/><Relationship Id="rId110" Type="http://schemas.openxmlformats.org/officeDocument/2006/relationships/hyperlink" Target="https://uscbulletins-next.sc.edu/search/?P=ARTS%20325" TargetMode="External"/><Relationship Id="rId2888" Type="http://schemas.openxmlformats.org/officeDocument/2006/relationships/hyperlink" Target="https://uscbulletins-next.sc.edu/search/?P=JOUR%20443" TargetMode="External"/><Relationship Id="rId1697" Type="http://schemas.openxmlformats.org/officeDocument/2006/relationships/hyperlink" Target="https://uscbulletins-next.sc.edu/search/?P=GEOG%20321" TargetMode="External"/><Relationship Id="rId2748" Type="http://schemas.openxmlformats.org/officeDocument/2006/relationships/hyperlink" Target="https://uscbulletins-next.sc.edu/search/?P=ENGL%20102" TargetMode="External"/><Relationship Id="rId927" Type="http://schemas.openxmlformats.org/officeDocument/2006/relationships/hyperlink" Target="https://uscbulletins-next.sc.edu/undergraduate/carolina-core-courses/" TargetMode="External"/><Relationship Id="rId1557" Type="http://schemas.openxmlformats.org/officeDocument/2006/relationships/hyperlink" Target="https://uscbulletins-next.sc.edu/search/?P=FINA%20472" TargetMode="External"/><Relationship Id="rId1764" Type="http://schemas.openxmlformats.org/officeDocument/2006/relationships/hyperlink" Target="https://uscbulletins-next.sc.edu/search/?P=FINA%20473" TargetMode="External"/><Relationship Id="rId1971" Type="http://schemas.openxmlformats.org/officeDocument/2006/relationships/hyperlink" Target="https://uscbulletins-next.sc.edu/search/?P=CSCE%20106" TargetMode="External"/><Relationship Id="rId2608" Type="http://schemas.openxmlformats.org/officeDocument/2006/relationships/hyperlink" Target="https://uscbulletins-next.sc.edu/search/?P=CHEM%20112" TargetMode="External"/><Relationship Id="rId2815" Type="http://schemas.openxmlformats.org/officeDocument/2006/relationships/hyperlink" Target="https://uscbulletins-next.sc.edu/search/?P=BIOL%20301" TargetMode="External"/><Relationship Id="rId56" Type="http://schemas.openxmlformats.org/officeDocument/2006/relationships/hyperlink" Target="https://uscbulletins-next.sc.edu/search/?P=ARTS%20103" TargetMode="External"/><Relationship Id="rId1417" Type="http://schemas.openxmlformats.org/officeDocument/2006/relationships/hyperlink" Target="https://uscbulletins-next.sc.edu/search/?P=MUSC%20582" TargetMode="External"/><Relationship Id="rId1624" Type="http://schemas.openxmlformats.org/officeDocument/2006/relationships/hyperlink" Target="https://uscbulletins-next.sc.edu/search/?P=IBUS%20430" TargetMode="External"/><Relationship Id="rId1831" Type="http://schemas.openxmlformats.org/officeDocument/2006/relationships/hyperlink" Target="https://uscbulletins-next.sc.edu/search/?P=FINA%20467" TargetMode="External"/><Relationship Id="rId2398" Type="http://schemas.openxmlformats.org/officeDocument/2006/relationships/hyperlink" Target="https://uscbulletins-next.sc.edu/search/?P=ENCP%20290" TargetMode="External"/><Relationship Id="rId577" Type="http://schemas.openxmlformats.org/officeDocument/2006/relationships/hyperlink" Target="https://uscbulletins-next.sc.edu/search/?P=EDFI%20300" TargetMode="External"/><Relationship Id="rId2258" Type="http://schemas.openxmlformats.org/officeDocument/2006/relationships/hyperlink" Target="https://uscbulletins-next.sc.edu/search/?P=BIOL%20270L" TargetMode="External"/><Relationship Id="rId784" Type="http://schemas.openxmlformats.org/officeDocument/2006/relationships/hyperlink" Target="https://uscbulletins-next.sc.edu/search/?P=STAT%20511" TargetMode="External"/><Relationship Id="rId991" Type="http://schemas.openxmlformats.org/officeDocument/2006/relationships/hyperlink" Target="https://uscbulletins-next.sc.edu/search/?P=MUSC%20320" TargetMode="External"/><Relationship Id="rId1067" Type="http://schemas.openxmlformats.org/officeDocument/2006/relationships/hyperlink" Target="https://uscbulletins-next.sc.edu/search/?P=MUSC%20587" TargetMode="External"/><Relationship Id="rId2465" Type="http://schemas.openxmlformats.org/officeDocument/2006/relationships/hyperlink" Target="https://uscbulletins-next.sc.edu/search/?P=ECIV%20530" TargetMode="External"/><Relationship Id="rId2672" Type="http://schemas.openxmlformats.org/officeDocument/2006/relationships/hyperlink" Target="https://uscbulletins-next.sc.edu/search/?P=CSCE%20212" TargetMode="External"/><Relationship Id="rId437" Type="http://schemas.openxmlformats.org/officeDocument/2006/relationships/hyperlink" Target="https://uscbulletins-next.sc.edu/search/?P=GEOG%20349" TargetMode="External"/><Relationship Id="rId644" Type="http://schemas.openxmlformats.org/officeDocument/2006/relationships/hyperlink" Target="https://uscbulletins-next.sc.edu/search/?P=PSYC%20101" TargetMode="External"/><Relationship Id="rId851" Type="http://schemas.openxmlformats.org/officeDocument/2006/relationships/hyperlink" Target="https://uscbulletins-next.sc.edu/search/?P=SPCH%20230" TargetMode="External"/><Relationship Id="rId1274" Type="http://schemas.openxmlformats.org/officeDocument/2006/relationships/hyperlink" Target="https://uscbulletins-next.sc.edu/search/?P=MUSC%20582" TargetMode="External"/><Relationship Id="rId1481" Type="http://schemas.openxmlformats.org/officeDocument/2006/relationships/hyperlink" Target="https://uscbulletins-next.sc.edu/search/?P=FINA%20464" TargetMode="External"/><Relationship Id="rId2118" Type="http://schemas.openxmlformats.org/officeDocument/2006/relationships/hyperlink" Target="https://uscbulletins-next.sc.edu/search/?P=CRJU%20101" TargetMode="External"/><Relationship Id="rId2325" Type="http://schemas.openxmlformats.org/officeDocument/2006/relationships/hyperlink" Target="https://uscbulletins-next.sc.edu/search/?P=STAT%20528" TargetMode="External"/><Relationship Id="rId2532" Type="http://schemas.openxmlformats.org/officeDocument/2006/relationships/hyperlink" Target="https://uscbulletins-next.sc.edu/search/?P=ECIV%20362" TargetMode="External"/><Relationship Id="rId504" Type="http://schemas.openxmlformats.org/officeDocument/2006/relationships/hyperlink" Target="https://uscbulletins-next.sc.edu/search/?P=MATH%20142" TargetMode="External"/><Relationship Id="rId711" Type="http://schemas.openxmlformats.org/officeDocument/2006/relationships/hyperlink" Target="https://uscbulletins-next.sc.edu/search/?P=BIOL%20541L" TargetMode="External"/><Relationship Id="rId1134" Type="http://schemas.openxmlformats.org/officeDocument/2006/relationships/hyperlink" Target="https://uscbulletins-next.sc.edu/search/?P=MUED%20266" TargetMode="External"/><Relationship Id="rId1341" Type="http://schemas.openxmlformats.org/officeDocument/2006/relationships/hyperlink" Target="https://uscbulletins-next.sc.edu/search/?P=MUSC%20549" TargetMode="External"/><Relationship Id="rId1201" Type="http://schemas.openxmlformats.org/officeDocument/2006/relationships/hyperlink" Target="https://uscbulletins-next.sc.edu/search/?P=MUSC%20543" TargetMode="External"/><Relationship Id="rId294" Type="http://schemas.openxmlformats.org/officeDocument/2006/relationships/hyperlink" Target="https://uscbulletins-next.sc.edu/search/?P=STAT%20541" TargetMode="External"/><Relationship Id="rId2182" Type="http://schemas.openxmlformats.org/officeDocument/2006/relationships/hyperlink" Target="https://uscbulletins-next.sc.edu/search/?P=BMEN%20360" TargetMode="External"/><Relationship Id="rId154" Type="http://schemas.openxmlformats.org/officeDocument/2006/relationships/hyperlink" Target="https://uscbulletins-next.sc.edu/search/?P=DANC%20470" TargetMode="External"/><Relationship Id="rId361" Type="http://schemas.openxmlformats.org/officeDocument/2006/relationships/hyperlink" Target="https://uscbulletins-next.sc.edu/search/?P=ECIV%20350" TargetMode="External"/><Relationship Id="rId2042" Type="http://schemas.openxmlformats.org/officeDocument/2006/relationships/hyperlink" Target="https://uscbulletins-next.sc.edu/search/?P=SPCH%20145" TargetMode="External"/><Relationship Id="rId221" Type="http://schemas.openxmlformats.org/officeDocument/2006/relationships/hyperlink" Target="https://uscbulletins-next.sc.edu/search/?P=MKTG%20448" TargetMode="External"/><Relationship Id="rId2859" Type="http://schemas.openxmlformats.org/officeDocument/2006/relationships/hyperlink" Target="https://uscbulletins-next.sc.edu/search/?P=JOUR%20205" TargetMode="External"/><Relationship Id="rId1668" Type="http://schemas.openxmlformats.org/officeDocument/2006/relationships/hyperlink" Target="https://uscbulletins-next.sc.edu/search/?P=MGSC%20497" TargetMode="External"/><Relationship Id="rId1875" Type="http://schemas.openxmlformats.org/officeDocument/2006/relationships/hyperlink" Target="https://uscbulletins-next.sc.edu/search/?P=UNIV%20101" TargetMode="External"/><Relationship Id="rId2719" Type="http://schemas.openxmlformats.org/officeDocument/2006/relationships/hyperlink" Target="https://uscbulletins-next.sc.edu/search/?P=PHIL%20325" TargetMode="External"/><Relationship Id="rId1528" Type="http://schemas.openxmlformats.org/officeDocument/2006/relationships/hyperlink" Target="https://uscbulletins-next.sc.edu/search/?P=MKTG%20448" TargetMode="External"/><Relationship Id="rId1735" Type="http://schemas.openxmlformats.org/officeDocument/2006/relationships/hyperlink" Target="https://uscbulletins-next.sc.edu/search/?P=MKTG%20459" TargetMode="External"/><Relationship Id="rId1942" Type="http://schemas.openxmlformats.org/officeDocument/2006/relationships/hyperlink" Target="https://uscbulletins-next.sc.edu/search/?P=GEOG%20263" TargetMode="External"/><Relationship Id="rId27" Type="http://schemas.openxmlformats.org/officeDocument/2006/relationships/hyperlink" Target="https://uscbulletins-next.sc.edu/search/?P=AFAM%20442" TargetMode="External"/><Relationship Id="rId1802" Type="http://schemas.openxmlformats.org/officeDocument/2006/relationships/hyperlink" Target="https://uscbulletins-next.sc.edu/search/?P=MGMT%20425" TargetMode="External"/><Relationship Id="rId688" Type="http://schemas.openxmlformats.org/officeDocument/2006/relationships/hyperlink" Target="https://uscbulletins-next.sc.edu/search/?P=EXSC%20351" TargetMode="External"/><Relationship Id="rId895" Type="http://schemas.openxmlformats.org/officeDocument/2006/relationships/hyperlink" Target="https://uscbulletins-next.sc.edu/search/?P=RETL%20330" TargetMode="External"/><Relationship Id="rId2369" Type="http://schemas.openxmlformats.org/officeDocument/2006/relationships/hyperlink" Target="https://uscbulletins-next.sc.edu/search/?P=CHEM%20542" TargetMode="External"/><Relationship Id="rId2576" Type="http://schemas.openxmlformats.org/officeDocument/2006/relationships/hyperlink" Target="https://uscbulletins-next.sc.edu/search/?P=CSCE%20491" TargetMode="External"/><Relationship Id="rId2783" Type="http://schemas.openxmlformats.org/officeDocument/2006/relationships/hyperlink" Target="https://uscbulletins-next.sc.edu/search/?P=ITEC%20352" TargetMode="External"/><Relationship Id="rId548" Type="http://schemas.openxmlformats.org/officeDocument/2006/relationships/hyperlink" Target="https://uscbulletins-next.sc.edu/search/?P=MATH%20574" TargetMode="External"/><Relationship Id="rId755" Type="http://schemas.openxmlformats.org/officeDocument/2006/relationships/hyperlink" Target="https://uscbulletins-next.sc.edu/search/?P=CSCE%20145" TargetMode="External"/><Relationship Id="rId962" Type="http://schemas.openxmlformats.org/officeDocument/2006/relationships/hyperlink" Target="https://uscbulletins-next.sc.edu/search/?P=RETL%20262" TargetMode="External"/><Relationship Id="rId1178" Type="http://schemas.openxmlformats.org/officeDocument/2006/relationships/hyperlink" Target="https://uscbulletins-next.sc.edu/search/?P=MUED%20360" TargetMode="External"/><Relationship Id="rId1385" Type="http://schemas.openxmlformats.org/officeDocument/2006/relationships/hyperlink" Target="https://uscbulletins-next.sc.edu/search/?P=MUED%20156" TargetMode="External"/><Relationship Id="rId1592" Type="http://schemas.openxmlformats.org/officeDocument/2006/relationships/hyperlink" Target="https://uscbulletins-next.sc.edu/search/?P=MGMT%20401" TargetMode="External"/><Relationship Id="rId2229" Type="http://schemas.openxmlformats.org/officeDocument/2006/relationships/hyperlink" Target="https://uscbulletins-next.sc.edu/search/?P=CHEM%20331L" TargetMode="External"/><Relationship Id="rId2436" Type="http://schemas.openxmlformats.org/officeDocument/2006/relationships/hyperlink" Target="https://uscbulletins-next.sc.edu/search/?P=PHYS%20212L" TargetMode="External"/><Relationship Id="rId2643" Type="http://schemas.openxmlformats.org/officeDocument/2006/relationships/hyperlink" Target="https://uscbulletins-next.sc.edu/search/?P=GEOL%20201" TargetMode="External"/><Relationship Id="rId2850" Type="http://schemas.openxmlformats.org/officeDocument/2006/relationships/hyperlink" Target="https://uscbulletins-next.sc.edu/search/?P=EMCH%20380" TargetMode="External"/><Relationship Id="rId91" Type="http://schemas.openxmlformats.org/officeDocument/2006/relationships/hyperlink" Target="https://uscbulletins-next.sc.edu/search/?P=ARTS%20510" TargetMode="External"/><Relationship Id="rId408" Type="http://schemas.openxmlformats.org/officeDocument/2006/relationships/hyperlink" Target="https://uscbulletins-next.sc.edu/search/?P=GEOL%20305" TargetMode="External"/><Relationship Id="rId615" Type="http://schemas.openxmlformats.org/officeDocument/2006/relationships/hyperlink" Target="https://uscbulletins-next.sc.edu/search/?P=MATH%20541" TargetMode="External"/><Relationship Id="rId822" Type="http://schemas.openxmlformats.org/officeDocument/2006/relationships/hyperlink" Target="https://uscbulletins-next.sc.edu/undergraduate/carolina-core-courses/" TargetMode="External"/><Relationship Id="rId1038" Type="http://schemas.openxmlformats.org/officeDocument/2006/relationships/hyperlink" Target="https://uscbulletins-next.sc.edu/search/?P=MUSC%20319" TargetMode="External"/><Relationship Id="rId1245" Type="http://schemas.openxmlformats.org/officeDocument/2006/relationships/hyperlink" Target="https://uscbulletins-next.sc.edu/search/?P=MUSC%20526" TargetMode="External"/><Relationship Id="rId1452" Type="http://schemas.openxmlformats.org/officeDocument/2006/relationships/hyperlink" Target="https://uscbulletins-next.sc.edu/search/?P=MUSC%20130Z" TargetMode="External"/><Relationship Id="rId2503" Type="http://schemas.openxmlformats.org/officeDocument/2006/relationships/hyperlink" Target="https://uscbulletins-next.sc.edu/search/?P=GEOL%20302" TargetMode="External"/><Relationship Id="rId1105" Type="http://schemas.openxmlformats.org/officeDocument/2006/relationships/hyperlink" Target="https://uscbulletins-next.sc.edu/search/?P=MUED%20155" TargetMode="External"/><Relationship Id="rId1312" Type="http://schemas.openxmlformats.org/officeDocument/2006/relationships/hyperlink" Target="https://uscbulletins-next.sc.edu/search/?P=MUSC%20399" TargetMode="External"/><Relationship Id="rId2710" Type="http://schemas.openxmlformats.org/officeDocument/2006/relationships/hyperlink" Target="https://uscbulletins-next.sc.edu/search/?P=MATH%20142" TargetMode="External"/><Relationship Id="rId198" Type="http://schemas.openxmlformats.org/officeDocument/2006/relationships/hyperlink" Target="https://uscbulletins-next.sc.edu/search/?P=MATH%20529" TargetMode="External"/><Relationship Id="rId2086" Type="http://schemas.openxmlformats.org/officeDocument/2006/relationships/hyperlink" Target="https://academicbulletins.sc.edu/search/?P=BIOL%20101" TargetMode="External"/><Relationship Id="rId2293" Type="http://schemas.openxmlformats.org/officeDocument/2006/relationships/hyperlink" Target="https://uscbulletins-next.sc.edu/search/?P=CHEM%20550" TargetMode="External"/><Relationship Id="rId265" Type="http://schemas.openxmlformats.org/officeDocument/2006/relationships/hyperlink" Target="https://uscbulletins-next.sc.edu/search/?P=CSCE%20587" TargetMode="External"/><Relationship Id="rId472" Type="http://schemas.openxmlformats.org/officeDocument/2006/relationships/hyperlink" Target="https://uscbulletins-next.sc.edu/search/?P=ECIV%20556" TargetMode="External"/><Relationship Id="rId2153" Type="http://schemas.openxmlformats.org/officeDocument/2006/relationships/hyperlink" Target="https://uscbulletins-next.sc.edu/search/?P=MGSC%20290" TargetMode="External"/><Relationship Id="rId2360" Type="http://schemas.openxmlformats.org/officeDocument/2006/relationships/hyperlink" Target="https://uscbulletins-next.sc.edu/search/?P=MATH%20241" TargetMode="External"/><Relationship Id="rId125" Type="http://schemas.openxmlformats.org/officeDocument/2006/relationships/hyperlink" Target="https://uscbulletins-next.sc.edu/search/?P=DANC%20490" TargetMode="External"/><Relationship Id="rId332" Type="http://schemas.openxmlformats.org/officeDocument/2006/relationships/hyperlink" Target="https://uscbulletins-next.sc.edu/search/?P=PHIL%20360" TargetMode="External"/><Relationship Id="rId2013" Type="http://schemas.openxmlformats.org/officeDocument/2006/relationships/hyperlink" Target="https://uscbulletins-next.sc.edu/search/?P=RETL%20351" TargetMode="External"/><Relationship Id="rId2220" Type="http://schemas.openxmlformats.org/officeDocument/2006/relationships/hyperlink" Target="https://uscbulletins-next.sc.edu/undergraduate/carolina-core-courses/" TargetMode="External"/><Relationship Id="rId1779" Type="http://schemas.openxmlformats.org/officeDocument/2006/relationships/hyperlink" Target="https://uscbulletins-next.sc.edu/search/?P=MATH%20141" TargetMode="External"/><Relationship Id="rId1986" Type="http://schemas.openxmlformats.org/officeDocument/2006/relationships/hyperlink" Target="https://uscbulletins-next.sc.edu/search/?P=ISCI%20415" TargetMode="External"/><Relationship Id="rId1639" Type="http://schemas.openxmlformats.org/officeDocument/2006/relationships/hyperlink" Target="https://uscbulletins-next.sc.edu/search/?P=MGMT%20407" TargetMode="External"/><Relationship Id="rId1846" Type="http://schemas.openxmlformats.org/officeDocument/2006/relationships/hyperlink" Target="https://uscbulletins-next.sc.edu/search/?P=FINA%20472" TargetMode="External"/><Relationship Id="rId1706" Type="http://schemas.openxmlformats.org/officeDocument/2006/relationships/hyperlink" Target="https://uscbulletins-next.sc.edu/search/?P=MATH%20111" TargetMode="External"/><Relationship Id="rId1913" Type="http://schemas.openxmlformats.org/officeDocument/2006/relationships/hyperlink" Target="https://uscbulletins-next.sc.edu/search/?P=IBUS%20310" TargetMode="External"/><Relationship Id="rId799" Type="http://schemas.openxmlformats.org/officeDocument/2006/relationships/hyperlink" Target="https://uscbulletins-next.sc.edu/search/?P=STAT%20516" TargetMode="External"/><Relationship Id="rId2687" Type="http://schemas.openxmlformats.org/officeDocument/2006/relationships/hyperlink" Target="https://uscbulletins-next.sc.edu/search/?P=STAT%20587" TargetMode="External"/><Relationship Id="rId2894" Type="http://schemas.openxmlformats.org/officeDocument/2006/relationships/hyperlink" Target="https://uscbulletins-next.sc.edu/search/?P=JOUR%20450" TargetMode="External"/><Relationship Id="rId659" Type="http://schemas.openxmlformats.org/officeDocument/2006/relationships/hyperlink" Target="https://uscbulletins-next.sc.edu/search/?P=CHEM%20334" TargetMode="External"/><Relationship Id="rId866" Type="http://schemas.openxmlformats.org/officeDocument/2006/relationships/hyperlink" Target="https://uscbulletins-next.sc.edu/search/?P=RETL%20369" TargetMode="External"/><Relationship Id="rId1289" Type="http://schemas.openxmlformats.org/officeDocument/2006/relationships/hyperlink" Target="https://uscbulletins-next.sc.edu/search/?P=MUED%20156" TargetMode="External"/><Relationship Id="rId1496" Type="http://schemas.openxmlformats.org/officeDocument/2006/relationships/hyperlink" Target="https://uscbulletins-next.sc.edu/search/?P=ECON%20548" TargetMode="External"/><Relationship Id="rId2547" Type="http://schemas.openxmlformats.org/officeDocument/2006/relationships/hyperlink" Target="https://uscbulletins-next.sc.edu/search/?P=PHYS%20211L" TargetMode="External"/><Relationship Id="rId519" Type="http://schemas.openxmlformats.org/officeDocument/2006/relationships/hyperlink" Target="https://uscbulletins-next.sc.edu/undergraduate/carolina-core-courses/" TargetMode="External"/><Relationship Id="rId1149" Type="http://schemas.openxmlformats.org/officeDocument/2006/relationships/hyperlink" Target="https://uscbulletins-next.sc.edu/search/?P=MUED%20106D" TargetMode="External"/><Relationship Id="rId1356" Type="http://schemas.openxmlformats.org/officeDocument/2006/relationships/hyperlink" Target="https://uscbulletins-next.sc.edu/search/?P=MUSC%20311A" TargetMode="External"/><Relationship Id="rId2754" Type="http://schemas.openxmlformats.org/officeDocument/2006/relationships/hyperlink" Target="https://uscbulletins-next.sc.edu/undergraduate/carolina-core-courses/" TargetMode="External"/><Relationship Id="rId726" Type="http://schemas.openxmlformats.org/officeDocument/2006/relationships/hyperlink" Target="https://uscbulletins-next.sc.edu/search/?P=COMD%20501" TargetMode="External"/><Relationship Id="rId933" Type="http://schemas.openxmlformats.org/officeDocument/2006/relationships/hyperlink" Target="https://uscbulletins-next.sc.edu/search/?P=HTMT%20344" TargetMode="External"/><Relationship Id="rId1009" Type="http://schemas.openxmlformats.org/officeDocument/2006/relationships/hyperlink" Target="https://uscbulletins-next.sc.edu/search/?P=DANC%20178" TargetMode="External"/><Relationship Id="rId1563" Type="http://schemas.openxmlformats.org/officeDocument/2006/relationships/hyperlink" Target="https://uscbulletins-next.sc.edu/search/?P=MKTG%20352" TargetMode="External"/><Relationship Id="rId1770" Type="http://schemas.openxmlformats.org/officeDocument/2006/relationships/hyperlink" Target="https://uscbulletins-next.sc.edu/search/?P=ENVR%20322" TargetMode="External"/><Relationship Id="rId2407" Type="http://schemas.openxmlformats.org/officeDocument/2006/relationships/hyperlink" Target="https://uscbulletins-next.sc.edu/undergraduate/engineering-computing/" TargetMode="External"/><Relationship Id="rId2614" Type="http://schemas.openxmlformats.org/officeDocument/2006/relationships/hyperlink" Target="https://uscbulletins-next.sc.edu/undergraduate/carolina-core-courses/" TargetMode="External"/><Relationship Id="rId2821" Type="http://schemas.openxmlformats.org/officeDocument/2006/relationships/hyperlink" Target="https://uscbulletins-next.sc.edu/search/?P=ENCP%20101" TargetMode="External"/><Relationship Id="rId62" Type="http://schemas.openxmlformats.org/officeDocument/2006/relationships/hyperlink" Target="https://uscbulletins-next.sc.edu/search/?P=ARTS%20420" TargetMode="External"/><Relationship Id="rId1216" Type="http://schemas.openxmlformats.org/officeDocument/2006/relationships/hyperlink" Target="https://uscbulletins-next.sc.edu/search/?P=MUSC%20411Z" TargetMode="External"/><Relationship Id="rId1423" Type="http://schemas.openxmlformats.org/officeDocument/2006/relationships/hyperlink" Target="https://uscbulletins-next.sc.edu/search/?P=SPTE%20302" TargetMode="External"/><Relationship Id="rId1630" Type="http://schemas.openxmlformats.org/officeDocument/2006/relationships/hyperlink" Target="https://uscbulletins-next.sc.edu/search/?P=MKTG%20447" TargetMode="External"/><Relationship Id="rId2197" Type="http://schemas.openxmlformats.org/officeDocument/2006/relationships/hyperlink" Target="https://uscbulletins-next.sc.edu/search/?P=BMEN%20546" TargetMode="External"/><Relationship Id="rId169" Type="http://schemas.openxmlformats.org/officeDocument/2006/relationships/hyperlink" Target="https://uscbulletins-next.sc.edu/search/?P=CYBR%20390" TargetMode="External"/><Relationship Id="rId376" Type="http://schemas.openxmlformats.org/officeDocument/2006/relationships/hyperlink" Target="https://uscbulletins-next.sc.edu/search/?P=ENVR%20533" TargetMode="External"/><Relationship Id="rId583" Type="http://schemas.openxmlformats.org/officeDocument/2006/relationships/hyperlink" Target="https://uscbulletins-next.sc.edu/search/?P=MATH%20520" TargetMode="External"/><Relationship Id="rId790" Type="http://schemas.openxmlformats.org/officeDocument/2006/relationships/hyperlink" Target="https://uscbulletins-next.sc.edu/search/?P=STAT%20513" TargetMode="External"/><Relationship Id="rId2057" Type="http://schemas.openxmlformats.org/officeDocument/2006/relationships/hyperlink" Target="http://sc.edu/about/offices_and_divisions/undergraduate_admissions/" TargetMode="External"/><Relationship Id="rId2264" Type="http://schemas.openxmlformats.org/officeDocument/2006/relationships/hyperlink" Target="https://uscbulletins-next.sc.edu/search/?P=BIOL%20505" TargetMode="External"/><Relationship Id="rId2471" Type="http://schemas.openxmlformats.org/officeDocument/2006/relationships/hyperlink" Target="https://uscbulletins-next.sc.edu/search/?P=BIOL%20270" TargetMode="External"/><Relationship Id="rId236" Type="http://schemas.openxmlformats.org/officeDocument/2006/relationships/hyperlink" Target="https://uscbulletins-next.sc.edu/undergraduate/carolina-core-courses/" TargetMode="External"/><Relationship Id="rId443" Type="http://schemas.openxmlformats.org/officeDocument/2006/relationships/hyperlink" Target="https://uscbulletins-next.sc.edu/search/?P=GEOG%20545" TargetMode="External"/><Relationship Id="rId650" Type="http://schemas.openxmlformats.org/officeDocument/2006/relationships/hyperlink" Target="https://uscbulletins-next.sc.edu/search/?P=PSYC%20405" TargetMode="External"/><Relationship Id="rId1073" Type="http://schemas.openxmlformats.org/officeDocument/2006/relationships/hyperlink" Target="https://uscbulletins-next.sc.edu/search/?P=MUSC%20103" TargetMode="External"/><Relationship Id="rId1280" Type="http://schemas.openxmlformats.org/officeDocument/2006/relationships/hyperlink" Target="https://uscbulletins-next.sc.edu/search/?P=MUSC%20211Z" TargetMode="External"/><Relationship Id="rId2124" Type="http://schemas.openxmlformats.org/officeDocument/2006/relationships/hyperlink" Target="https://uscbulletins-next.sc.edu/search/?P=EDCE%20340" TargetMode="External"/><Relationship Id="rId2331" Type="http://schemas.openxmlformats.org/officeDocument/2006/relationships/hyperlink" Target="https://uscbulletins-next.sc.edu/search/?P=ENCP%20101" TargetMode="External"/><Relationship Id="rId303" Type="http://schemas.openxmlformats.org/officeDocument/2006/relationships/hyperlink" Target="https://uscbulletins-next.sc.edu/search/?P=MSCI%20101" TargetMode="External"/><Relationship Id="rId1140" Type="http://schemas.openxmlformats.org/officeDocument/2006/relationships/hyperlink" Target="https://uscbulletins-next.sc.edu/search/?P=MUED%20155" TargetMode="External"/><Relationship Id="rId510" Type="http://schemas.openxmlformats.org/officeDocument/2006/relationships/hyperlink" Target="https://uscbulletins-next.sc.edu/search/?P=CHEM%20111L" TargetMode="External"/><Relationship Id="rId1000" Type="http://schemas.openxmlformats.org/officeDocument/2006/relationships/hyperlink" Target="https://uscbulletins-next.sc.edu/search/?P=MUSC%20130M" TargetMode="External"/><Relationship Id="rId1957" Type="http://schemas.openxmlformats.org/officeDocument/2006/relationships/hyperlink" Target="https://uscbulletins-next.sc.edu/search/?P=SOCY%20392" TargetMode="External"/><Relationship Id="rId1817" Type="http://schemas.openxmlformats.org/officeDocument/2006/relationships/hyperlink" Target="https://uscbulletins-next.sc.edu/search/?P=ENVR%20321" TargetMode="External"/><Relationship Id="rId160" Type="http://schemas.openxmlformats.org/officeDocument/2006/relationships/hyperlink" Target="https://uscbulletins-next.sc.edu/search/?P=STAT%20205" TargetMode="External"/><Relationship Id="rId2798" Type="http://schemas.openxmlformats.org/officeDocument/2006/relationships/hyperlink" Target="https://uscbulletins-next.sc.edu/search/?P=CHEM%20111L" TargetMode="External"/><Relationship Id="rId977" Type="http://schemas.openxmlformats.org/officeDocument/2006/relationships/hyperlink" Target="https://uscbulletins-next.sc.edu/search/?P=MUSC%20100L" TargetMode="External"/><Relationship Id="rId2658" Type="http://schemas.openxmlformats.org/officeDocument/2006/relationships/hyperlink" Target="https://uscbulletins-next.sc.edu/search/?P=CSCE%20211" TargetMode="External"/><Relationship Id="rId2865" Type="http://schemas.openxmlformats.org/officeDocument/2006/relationships/hyperlink" Target="https://uscbulletins-next.sc.edu/search/?P=JOUR%20398" TargetMode="External"/><Relationship Id="rId837" Type="http://schemas.openxmlformats.org/officeDocument/2006/relationships/hyperlink" Target="https://uscbulletins-next.sc.edu/search/?P=SPTE%20274" TargetMode="External"/><Relationship Id="rId1467" Type="http://schemas.openxmlformats.org/officeDocument/2006/relationships/hyperlink" Target="https://uscbulletins-next.sc.edu/search/?P=MUSC%20445" TargetMode="External"/><Relationship Id="rId1674" Type="http://schemas.openxmlformats.org/officeDocument/2006/relationships/hyperlink" Target="https://uscbulletins-next.sc.edu/search/?P=FINA%20464" TargetMode="External"/><Relationship Id="rId1881" Type="http://schemas.openxmlformats.org/officeDocument/2006/relationships/hyperlink" Target="https://uscbulletins-next.sc.edu/search/?P=IBUS%20501" TargetMode="External"/><Relationship Id="rId2518" Type="http://schemas.openxmlformats.org/officeDocument/2006/relationships/hyperlink" Target="https://uscbulletins-next.sc.edu/search/?P=STAT%20520" TargetMode="External"/><Relationship Id="rId2725" Type="http://schemas.openxmlformats.org/officeDocument/2006/relationships/hyperlink" Target="https://uscbulletins-next.sc.edu/search/?P=EMCH%20220" TargetMode="External"/><Relationship Id="rId904" Type="http://schemas.openxmlformats.org/officeDocument/2006/relationships/hyperlink" Target="https://uscbulletins-next.sc.edu/search/?P=RETL%20365" TargetMode="External"/><Relationship Id="rId1327" Type="http://schemas.openxmlformats.org/officeDocument/2006/relationships/hyperlink" Target="https://uscbulletins-next.sc.edu/search/?P=MUSC%20316" TargetMode="External"/><Relationship Id="rId1534" Type="http://schemas.openxmlformats.org/officeDocument/2006/relationships/hyperlink" Target="https://uscbulletins-next.sc.edu/search/?P=ECON%20505" TargetMode="External"/><Relationship Id="rId1741" Type="http://schemas.openxmlformats.org/officeDocument/2006/relationships/hyperlink" Target="https://uscbulletins-next.sc.edu/search/?P=MKTG%20446" TargetMode="External"/><Relationship Id="rId33" Type="http://schemas.openxmlformats.org/officeDocument/2006/relationships/hyperlink" Target="https://uscbulletins-next.sc.edu/search/?P=AFAM%20580" TargetMode="External"/><Relationship Id="rId1601" Type="http://schemas.openxmlformats.org/officeDocument/2006/relationships/hyperlink" Target="https://uscbulletins-next.sc.edu/search/?P=MGMT%20404" TargetMode="External"/><Relationship Id="rId487" Type="http://schemas.openxmlformats.org/officeDocument/2006/relationships/hyperlink" Target="https://uscbulletins-next.sc.edu/search/?P=MATH%20241" TargetMode="External"/><Relationship Id="rId694" Type="http://schemas.openxmlformats.org/officeDocument/2006/relationships/hyperlink" Target="https://uscbulletins-next.sc.edu/search/?P=PSYC%20450" TargetMode="External"/><Relationship Id="rId2168" Type="http://schemas.openxmlformats.org/officeDocument/2006/relationships/hyperlink" Target="https://uscbulletins-next.sc.edu/search/?P=PHYS%20201L" TargetMode="External"/><Relationship Id="rId2375" Type="http://schemas.openxmlformats.org/officeDocument/2006/relationships/hyperlink" Target="https://uscbulletins-next.sc.edu/search/?P=CHEM%20622" TargetMode="External"/><Relationship Id="rId347" Type="http://schemas.openxmlformats.org/officeDocument/2006/relationships/hyperlink" Target="https://uscbulletins-next.sc.edu/search/?P=PHYS%20201L" TargetMode="External"/><Relationship Id="rId1184" Type="http://schemas.openxmlformats.org/officeDocument/2006/relationships/hyperlink" Target="https://uscbulletins-next.sc.edu/search/?P=MUSC%20133" TargetMode="External"/><Relationship Id="rId2028" Type="http://schemas.openxmlformats.org/officeDocument/2006/relationships/hyperlink" Target="https://uscbulletins-next.sc.edu/search/?P=JOUR%20291" TargetMode="External"/><Relationship Id="rId2582" Type="http://schemas.openxmlformats.org/officeDocument/2006/relationships/hyperlink" Target="https://uscbulletins-next.sc.edu/search/?P=ELCT%20331" TargetMode="External"/><Relationship Id="rId554" Type="http://schemas.openxmlformats.org/officeDocument/2006/relationships/hyperlink" Target="https://uscbulletins-next.sc.edu/search/?P=MATH%20515" TargetMode="External"/><Relationship Id="rId761" Type="http://schemas.openxmlformats.org/officeDocument/2006/relationships/hyperlink" Target="https://uscbulletins-next.sc.edu/search/?P=STAT%20512" TargetMode="External"/><Relationship Id="rId1391" Type="http://schemas.openxmlformats.org/officeDocument/2006/relationships/hyperlink" Target="https://uscbulletins-next.sc.edu/search/?P=MUSC%20111Z" TargetMode="External"/><Relationship Id="rId2235" Type="http://schemas.openxmlformats.org/officeDocument/2006/relationships/hyperlink" Target="https://uscbulletins-next.sc.edu/search/?P=BMEN%20499" TargetMode="External"/><Relationship Id="rId2442" Type="http://schemas.openxmlformats.org/officeDocument/2006/relationships/hyperlink" Target="https://uscbulletins-next.sc.edu/search/?P=ENCP%20200" TargetMode="External"/><Relationship Id="rId207" Type="http://schemas.openxmlformats.org/officeDocument/2006/relationships/hyperlink" Target="https://uscbulletins-next.sc.edu/search/?P=ANTH%20550" TargetMode="External"/><Relationship Id="rId414" Type="http://schemas.openxmlformats.org/officeDocument/2006/relationships/hyperlink" Target="https://uscbulletins-next.sc.edu/search/?P=GEOL%20548" TargetMode="External"/><Relationship Id="rId621" Type="http://schemas.openxmlformats.org/officeDocument/2006/relationships/hyperlink" Target="https://uscbulletins-next.sc.edu/search/?P=MATH%20587" TargetMode="External"/><Relationship Id="rId1044" Type="http://schemas.openxmlformats.org/officeDocument/2006/relationships/hyperlink" Target="https://uscbulletins-next.sc.edu/search/?P=MUSC%20528" TargetMode="External"/><Relationship Id="rId1251" Type="http://schemas.openxmlformats.org/officeDocument/2006/relationships/hyperlink" Target="https://uscbulletins-next.sc.edu/search/?P=MUSC%20593" TargetMode="External"/><Relationship Id="rId2302" Type="http://schemas.openxmlformats.org/officeDocument/2006/relationships/hyperlink" Target="https://uscbulletins-next.sc.edu/search/?P=MATH%20526" TargetMode="External"/><Relationship Id="rId1111" Type="http://schemas.openxmlformats.org/officeDocument/2006/relationships/hyperlink" Target="https://uscbulletins-next.sc.edu/search/?P=EDEX%20581" TargetMode="External"/><Relationship Id="rId1928" Type="http://schemas.openxmlformats.org/officeDocument/2006/relationships/hyperlink" Target="https://uscbulletins-next.sc.edu/search/?P=ENVR%20322" TargetMode="External"/><Relationship Id="rId2092" Type="http://schemas.openxmlformats.org/officeDocument/2006/relationships/hyperlink" Target="https://academicbulletins.sc.edu/undergraduate/carolina-core-courses/" TargetMode="External"/><Relationship Id="rId271" Type="http://schemas.openxmlformats.org/officeDocument/2006/relationships/hyperlink" Target="https://uscbulletins-next.sc.edu/search/?P=MATH%20528" TargetMode="External"/><Relationship Id="rId131" Type="http://schemas.openxmlformats.org/officeDocument/2006/relationships/hyperlink" Target="https://uscbulletins-next.sc.edu/search/?P=DANC%20202A" TargetMode="External"/><Relationship Id="rId2769" Type="http://schemas.openxmlformats.org/officeDocument/2006/relationships/hyperlink" Target="https://uscbulletins-next.sc.edu/search/?P=HTMT%20344" TargetMode="External"/><Relationship Id="rId948" Type="http://schemas.openxmlformats.org/officeDocument/2006/relationships/hyperlink" Target="https://uscbulletins-next.sc.edu/undergraduate/carolina-core-courses/" TargetMode="External"/><Relationship Id="rId1578" Type="http://schemas.openxmlformats.org/officeDocument/2006/relationships/hyperlink" Target="https://uscbulletins-next.sc.edu/search/?P=GEOG%20321" TargetMode="External"/><Relationship Id="rId1785" Type="http://schemas.openxmlformats.org/officeDocument/2006/relationships/hyperlink" Target="https://uscbulletins-next.sc.edu/search/?P=FINA%20444" TargetMode="External"/><Relationship Id="rId1992" Type="http://schemas.openxmlformats.org/officeDocument/2006/relationships/hyperlink" Target="https://uscbulletins-next.sc.edu/search/?P=GEOG%20554" TargetMode="External"/><Relationship Id="rId2629" Type="http://schemas.openxmlformats.org/officeDocument/2006/relationships/hyperlink" Target="https://uscbulletins-next.sc.edu/search/?P=ASTR%20101" TargetMode="External"/><Relationship Id="rId2836" Type="http://schemas.openxmlformats.org/officeDocument/2006/relationships/hyperlink" Target="https://uscbulletins-next.sc.edu/search/?P=EMCH%20460" TargetMode="External"/><Relationship Id="rId77" Type="http://schemas.openxmlformats.org/officeDocument/2006/relationships/hyperlink" Target="https://uscbulletins-next.sc.edu/search/?P=ARTS%20230" TargetMode="External"/><Relationship Id="rId808" Type="http://schemas.openxmlformats.org/officeDocument/2006/relationships/hyperlink" Target="https://uscbulletins-next.sc.edu/search/?P=HTMT%20475" TargetMode="External"/><Relationship Id="rId1438" Type="http://schemas.openxmlformats.org/officeDocument/2006/relationships/hyperlink" Target="https://uscbulletins-next.sc.edu/search/?P=SPTE%20202" TargetMode="External"/><Relationship Id="rId1645" Type="http://schemas.openxmlformats.org/officeDocument/2006/relationships/hyperlink" Target="https://uscbulletins-next.sc.edu/search/?P=ENVR%20331" TargetMode="External"/><Relationship Id="rId1852" Type="http://schemas.openxmlformats.org/officeDocument/2006/relationships/hyperlink" Target="https://uscbulletins-next.sc.edu/search/?P=MKTG%20352" TargetMode="External"/><Relationship Id="rId2903" Type="http://schemas.openxmlformats.org/officeDocument/2006/relationships/hyperlink" Target="https://uscbulletins-next.sc.edu/search/?P=JOUR%20534" TargetMode="External"/><Relationship Id="rId1505" Type="http://schemas.openxmlformats.org/officeDocument/2006/relationships/hyperlink" Target="https://uscbulletins-next.sc.edu/search/?P=HTMT%20485" TargetMode="External"/><Relationship Id="rId1712" Type="http://schemas.openxmlformats.org/officeDocument/2006/relationships/hyperlink" Target="https://uscbulletins-next.sc.edu/search/?P=MKTG%20446" TargetMode="External"/><Relationship Id="rId598" Type="http://schemas.openxmlformats.org/officeDocument/2006/relationships/hyperlink" Target="https://uscbulletins-next.sc.edu/search/?P=ECON%20436" TargetMode="External"/><Relationship Id="rId2279" Type="http://schemas.openxmlformats.org/officeDocument/2006/relationships/hyperlink" Target="https://uscbulletins-next.sc.edu/search/?P=BIOL%20665" TargetMode="External"/><Relationship Id="rId2486" Type="http://schemas.openxmlformats.org/officeDocument/2006/relationships/hyperlink" Target="https://uscbulletins-next.sc.edu/search/?P=CSCE%20201" TargetMode="External"/><Relationship Id="rId2693" Type="http://schemas.openxmlformats.org/officeDocument/2006/relationships/hyperlink" Target="https://uscbulletins-next.sc.edu/search/?P=CSCE%20569" TargetMode="External"/><Relationship Id="rId220" Type="http://schemas.openxmlformats.org/officeDocument/2006/relationships/hyperlink" Target="https://uscbulletins-next.sc.edu/search/?P=MGSC%20394" TargetMode="External"/><Relationship Id="rId458" Type="http://schemas.openxmlformats.org/officeDocument/2006/relationships/hyperlink" Target="https://uscbulletins-next.sc.edu/search/?P=CSCE%20106" TargetMode="External"/><Relationship Id="rId665" Type="http://schemas.openxmlformats.org/officeDocument/2006/relationships/hyperlink" Target="https://uscbulletins-next.sc.edu/search/?P=PSYC%20507" TargetMode="External"/><Relationship Id="rId872" Type="http://schemas.openxmlformats.org/officeDocument/2006/relationships/hyperlink" Target="https://uscbulletins-next.sc.edu/search/?P=RETL%20495" TargetMode="External"/><Relationship Id="rId1088" Type="http://schemas.openxmlformats.org/officeDocument/2006/relationships/hyperlink" Target="https://uscbulletins-next.sc.edu/search/?P=MUSC%20411Z" TargetMode="External"/><Relationship Id="rId1295" Type="http://schemas.openxmlformats.org/officeDocument/2006/relationships/hyperlink" Target="https://uscbulletins-next.sc.edu/search/?P=MUSC%20574" TargetMode="External"/><Relationship Id="rId2139" Type="http://schemas.openxmlformats.org/officeDocument/2006/relationships/hyperlink" Target="https://uscbulletins-next.sc.edu/search/?P=ENTR%20201" TargetMode="External"/><Relationship Id="rId2346" Type="http://schemas.openxmlformats.org/officeDocument/2006/relationships/hyperlink" Target="https://uscbulletins-next.sc.edu/search/?P=CHEM%20111L" TargetMode="External"/><Relationship Id="rId2553" Type="http://schemas.openxmlformats.org/officeDocument/2006/relationships/hyperlink" Target="https://uscbulletins-next.sc.edu/search/?P=MATH%20374" TargetMode="External"/><Relationship Id="rId2760" Type="http://schemas.openxmlformats.org/officeDocument/2006/relationships/hyperlink" Target="https://uscbulletins-next.sc.edu/search/?P=SPCH%20230" TargetMode="External"/><Relationship Id="rId318" Type="http://schemas.openxmlformats.org/officeDocument/2006/relationships/hyperlink" Target="https://uscbulletins-next.sc.edu/search/?P=MSCI%20305" TargetMode="External"/><Relationship Id="rId525" Type="http://schemas.openxmlformats.org/officeDocument/2006/relationships/hyperlink" Target="https://uscbulletins-next.sc.edu/search/?P=MATH%20511" TargetMode="External"/><Relationship Id="rId732" Type="http://schemas.openxmlformats.org/officeDocument/2006/relationships/hyperlink" Target="https://uscbulletins-next.sc.edu/search/?P=PSYC%20571" TargetMode="External"/><Relationship Id="rId1155" Type="http://schemas.openxmlformats.org/officeDocument/2006/relationships/hyperlink" Target="https://uscbulletins-next.sc.edu/search/?P=MUSC%20123" TargetMode="External"/><Relationship Id="rId1362" Type="http://schemas.openxmlformats.org/officeDocument/2006/relationships/hyperlink" Target="https://uscbulletins-next.sc.edu/search/?P=MUSC%20104" TargetMode="External"/><Relationship Id="rId2206" Type="http://schemas.openxmlformats.org/officeDocument/2006/relationships/hyperlink" Target="https://uscbulletins-next.sc.edu/search/?P=EXSC%20335" TargetMode="External"/><Relationship Id="rId2413" Type="http://schemas.openxmlformats.org/officeDocument/2006/relationships/hyperlink" Target="https://uscbulletins-next.sc.edu/search/?P=CHEM%20111L" TargetMode="External"/><Relationship Id="rId2620" Type="http://schemas.openxmlformats.org/officeDocument/2006/relationships/hyperlink" Target="https://uscbulletins-next.sc.edu/search/?P=CSCE%20390" TargetMode="External"/><Relationship Id="rId2858" Type="http://schemas.openxmlformats.org/officeDocument/2006/relationships/hyperlink" Target="https://uscbulletins-next.sc.edu/search/?P=JOUR%20304" TargetMode="External"/><Relationship Id="rId99" Type="http://schemas.openxmlformats.org/officeDocument/2006/relationships/hyperlink" Target="https://uscbulletins-next.sc.edu/search/?P=ARTS%20215" TargetMode="External"/><Relationship Id="rId1015" Type="http://schemas.openxmlformats.org/officeDocument/2006/relationships/hyperlink" Target="https://academicbulletins.sc.edu/search/?P=MUSC%20118" TargetMode="External"/><Relationship Id="rId1222" Type="http://schemas.openxmlformats.org/officeDocument/2006/relationships/hyperlink" Target="https://uscbulletins-next.sc.edu/search/?P=MUSC%20113" TargetMode="External"/><Relationship Id="rId1667" Type="http://schemas.openxmlformats.org/officeDocument/2006/relationships/hyperlink" Target="https://uscbulletins-next.sc.edu/search/?P=MGSC%20495" TargetMode="External"/><Relationship Id="rId1874" Type="http://schemas.openxmlformats.org/officeDocument/2006/relationships/hyperlink" Target="https://uscbulletins-next.sc.edu/search/?P=STAT%20206" TargetMode="External"/><Relationship Id="rId2718" Type="http://schemas.openxmlformats.org/officeDocument/2006/relationships/hyperlink" Target="https://uscbulletins-next.sc.edu/undergraduate/carolina-core-courses/" TargetMode="External"/><Relationship Id="rId2925" Type="http://schemas.openxmlformats.org/officeDocument/2006/relationships/theme" Target="theme/theme1.xml"/><Relationship Id="rId1527" Type="http://schemas.openxmlformats.org/officeDocument/2006/relationships/hyperlink" Target="https://uscbulletins-next.sc.edu/search/?P=MKTG%20447" TargetMode="External"/><Relationship Id="rId1734" Type="http://schemas.openxmlformats.org/officeDocument/2006/relationships/hyperlink" Target="https://uscbulletins-next.sc.edu/search/?P=MKTG%20455" TargetMode="External"/><Relationship Id="rId1941" Type="http://schemas.openxmlformats.org/officeDocument/2006/relationships/hyperlink" Target="https://uscbulletins-next.sc.edu/search/?P=GEOG%20105" TargetMode="External"/><Relationship Id="rId26" Type="http://schemas.openxmlformats.org/officeDocument/2006/relationships/hyperlink" Target="https://uscbulletins-next.sc.edu/search/?P=AFAM%20438E" TargetMode="External"/><Relationship Id="rId175" Type="http://schemas.openxmlformats.org/officeDocument/2006/relationships/hyperlink" Target="https://uscbulletins-next.sc.edu/search/?P=PHIL%20325" TargetMode="External"/><Relationship Id="rId1801" Type="http://schemas.openxmlformats.org/officeDocument/2006/relationships/hyperlink" Target="https://uscbulletins-next.sc.edu/search/?P=IBUS%20430" TargetMode="External"/><Relationship Id="rId382" Type="http://schemas.openxmlformats.org/officeDocument/2006/relationships/hyperlink" Target="https://uscbulletins-next.sc.edu/search/?P=BIOL%20303" TargetMode="External"/><Relationship Id="rId687" Type="http://schemas.openxmlformats.org/officeDocument/2006/relationships/hyperlink" Target="https://uscbulletins-next.sc.edu/search/?P=EXSC%20303" TargetMode="External"/><Relationship Id="rId2063" Type="http://schemas.openxmlformats.org/officeDocument/2006/relationships/hyperlink" Target="https://uscbulletins-next.sc.edu/search/?P=MATH%20141" TargetMode="External"/><Relationship Id="rId2270" Type="http://schemas.openxmlformats.org/officeDocument/2006/relationships/hyperlink" Target="https://uscbulletins-next.sc.edu/search/?P=BIOL%20553" TargetMode="External"/><Relationship Id="rId2368" Type="http://schemas.openxmlformats.org/officeDocument/2006/relationships/hyperlink" Target="https://uscbulletins-next.sc.edu/search/?P=CHEM%20541" TargetMode="External"/><Relationship Id="rId242" Type="http://schemas.openxmlformats.org/officeDocument/2006/relationships/hyperlink" Target="https://uscbulletins-next.sc.edu/search/?P=MATH%20344" TargetMode="External"/><Relationship Id="rId894" Type="http://schemas.openxmlformats.org/officeDocument/2006/relationships/hyperlink" Target="https://uscbulletins-next.sc.edu/search/?P=RETL%20592" TargetMode="External"/><Relationship Id="rId1177" Type="http://schemas.openxmlformats.org/officeDocument/2006/relationships/hyperlink" Target="https://uscbulletins-next.sc.edu/search/?P=MUED%20358" TargetMode="External"/><Relationship Id="rId2130" Type="http://schemas.openxmlformats.org/officeDocument/2006/relationships/hyperlink" Target="https://uscbulletins-next.sc.edu/search/?P=EDFI%20300" TargetMode="External"/><Relationship Id="rId2575" Type="http://schemas.openxmlformats.org/officeDocument/2006/relationships/hyperlink" Target="https://uscbulletins-next.sc.edu/search/?P=CSCE%20490" TargetMode="External"/><Relationship Id="rId2782" Type="http://schemas.openxmlformats.org/officeDocument/2006/relationships/hyperlink" Target="https://uscbulletins-next.sc.edu/search/?P=ITEC%20104" TargetMode="External"/><Relationship Id="rId102" Type="http://schemas.openxmlformats.org/officeDocument/2006/relationships/hyperlink" Target="https://uscbulletins-next.sc.edu/search/?P=ARTS%20315" TargetMode="External"/><Relationship Id="rId547" Type="http://schemas.openxmlformats.org/officeDocument/2006/relationships/hyperlink" Target="https://uscbulletins-next.sc.edu/search/?P=MATH%20570" TargetMode="External"/><Relationship Id="rId754" Type="http://schemas.openxmlformats.org/officeDocument/2006/relationships/hyperlink" Target="https://uscbulletins-next.sc.edu/search/?P=MATH%20544" TargetMode="External"/><Relationship Id="rId961" Type="http://schemas.openxmlformats.org/officeDocument/2006/relationships/hyperlink" Target="https://uscbulletins-next.sc.edu/search/?P=RETL%20261" TargetMode="External"/><Relationship Id="rId1384" Type="http://schemas.openxmlformats.org/officeDocument/2006/relationships/hyperlink" Target="https://uscbulletins-next.sc.edu/search/?P=MUED%20155" TargetMode="External"/><Relationship Id="rId1591" Type="http://schemas.openxmlformats.org/officeDocument/2006/relationships/hyperlink" Target="https://uscbulletins-next.sc.edu/search/?P=MGMT%20376" TargetMode="External"/><Relationship Id="rId1689" Type="http://schemas.openxmlformats.org/officeDocument/2006/relationships/hyperlink" Target="https://uscbulletins-next.sc.edu/search/?P=ECON%20548" TargetMode="External"/><Relationship Id="rId2228" Type="http://schemas.openxmlformats.org/officeDocument/2006/relationships/hyperlink" Target="https://uscbulletins-next.sc.edu/search/?P=CHEM%20333" TargetMode="External"/><Relationship Id="rId2435" Type="http://schemas.openxmlformats.org/officeDocument/2006/relationships/hyperlink" Target="https://uscbulletins-next.sc.edu/search/?P=PHYS%20212" TargetMode="External"/><Relationship Id="rId2642" Type="http://schemas.openxmlformats.org/officeDocument/2006/relationships/hyperlink" Target="https://uscbulletins-next.sc.edu/search/?P=GEOL%20103" TargetMode="External"/><Relationship Id="rId90" Type="http://schemas.openxmlformats.org/officeDocument/2006/relationships/hyperlink" Target="https://uscbulletins-next.sc.edu/search/?P=ARTS%20411" TargetMode="External"/><Relationship Id="rId407" Type="http://schemas.openxmlformats.org/officeDocument/2006/relationships/hyperlink" Target="https://uscbulletins-next.sc.edu/search/?P=GEOL%20302" TargetMode="External"/><Relationship Id="rId614" Type="http://schemas.openxmlformats.org/officeDocument/2006/relationships/hyperlink" Target="https://uscbulletins-next.sc.edu/search/?P=MATH%20523" TargetMode="External"/><Relationship Id="rId821" Type="http://schemas.openxmlformats.org/officeDocument/2006/relationships/hyperlink" Target="https://uscbulletins-next.sc.edu/undergraduate/carolina-core-courses/" TargetMode="External"/><Relationship Id="rId1037" Type="http://schemas.openxmlformats.org/officeDocument/2006/relationships/hyperlink" Target="https://uscbulletins-next.sc.edu/search/?P=MUSC%20315" TargetMode="External"/><Relationship Id="rId1244" Type="http://schemas.openxmlformats.org/officeDocument/2006/relationships/hyperlink" Target="https://uscbulletins-next.sc.edu/search/?P=MUSC%20525" TargetMode="External"/><Relationship Id="rId1451" Type="http://schemas.openxmlformats.org/officeDocument/2006/relationships/hyperlink" Target="https://uscbulletins-next.sc.edu/search/?P=MUSC%20130A" TargetMode="External"/><Relationship Id="rId1896" Type="http://schemas.openxmlformats.org/officeDocument/2006/relationships/hyperlink" Target="https://uscbulletins-next.sc.edu/search/?P=IBUS%20426" TargetMode="External"/><Relationship Id="rId2502" Type="http://schemas.openxmlformats.org/officeDocument/2006/relationships/hyperlink" Target="https://uscbulletins-next.sc.edu/search/?P=GEOG%20563" TargetMode="External"/><Relationship Id="rId919" Type="http://schemas.openxmlformats.org/officeDocument/2006/relationships/hyperlink" Target="https://uscbulletins-next.sc.edu/search/?P=MATH%20141" TargetMode="External"/><Relationship Id="rId1104" Type="http://schemas.openxmlformats.org/officeDocument/2006/relationships/hyperlink" Target="https://uscbulletins-next.sc.edu/search/?P=MUSC%20203" TargetMode="External"/><Relationship Id="rId1311" Type="http://schemas.openxmlformats.org/officeDocument/2006/relationships/hyperlink" Target="https://uscbulletins-next.sc.edu/search/?P=MUSC%20130" TargetMode="External"/><Relationship Id="rId1549" Type="http://schemas.openxmlformats.org/officeDocument/2006/relationships/hyperlink" Target="https://uscbulletins-next.sc.edu/undergraduate/business/international-requirement" TargetMode="External"/><Relationship Id="rId1756" Type="http://schemas.openxmlformats.org/officeDocument/2006/relationships/hyperlink" Target="https://uscbulletins-next.sc.edu/search/?P=MGSC%20391" TargetMode="External"/><Relationship Id="rId1963" Type="http://schemas.openxmlformats.org/officeDocument/2006/relationships/hyperlink" Target="https://uscbulletins-next.sc.edu/search/?P=CSCE%20101" TargetMode="External"/><Relationship Id="rId2807" Type="http://schemas.openxmlformats.org/officeDocument/2006/relationships/hyperlink" Target="https://uscbulletins-next.sc.edu/search/?P=ENGL%20102" TargetMode="External"/><Relationship Id="rId48" Type="http://schemas.openxmlformats.org/officeDocument/2006/relationships/hyperlink" Target="https://uscbulletins-next.sc.edu/search/?P=AFAM%20463" TargetMode="External"/><Relationship Id="rId1409" Type="http://schemas.openxmlformats.org/officeDocument/2006/relationships/hyperlink" Target="https://uscbulletins-next.sc.edu/search/?P=ECON%20224" TargetMode="External"/><Relationship Id="rId1616" Type="http://schemas.openxmlformats.org/officeDocument/2006/relationships/hyperlink" Target="https://uscbulletins-next.sc.edu/search/?P=ACCT%20475" TargetMode="External"/><Relationship Id="rId1823" Type="http://schemas.openxmlformats.org/officeDocument/2006/relationships/hyperlink" Target="https://uscbulletins-next.sc.edu/search/?P=POLI%20478" TargetMode="External"/><Relationship Id="rId197" Type="http://schemas.openxmlformats.org/officeDocument/2006/relationships/hyperlink" Target="https://uscbulletins-next.sc.edu/search/?P=ISCI%20560" TargetMode="External"/><Relationship Id="rId2085" Type="http://schemas.openxmlformats.org/officeDocument/2006/relationships/hyperlink" Target="https://uscbulletins-next.sc.edu/search/?P=STAT%20206" TargetMode="External"/><Relationship Id="rId2292" Type="http://schemas.openxmlformats.org/officeDocument/2006/relationships/hyperlink" Target="https://uscbulletins-next.sc.edu/search/?P=CHEM%20545" TargetMode="External"/><Relationship Id="rId264" Type="http://schemas.openxmlformats.org/officeDocument/2006/relationships/hyperlink" Target="https://uscbulletins-next.sc.edu/search/?P=MATH%20574" TargetMode="External"/><Relationship Id="rId471" Type="http://schemas.openxmlformats.org/officeDocument/2006/relationships/hyperlink" Target="https://uscbulletins-next.sc.edu/search/?P=ECIV%20555" TargetMode="External"/><Relationship Id="rId2152" Type="http://schemas.openxmlformats.org/officeDocument/2006/relationships/hyperlink" Target="https://uscbulletins-next.sc.edu/search/?P=MGMT%20371" TargetMode="External"/><Relationship Id="rId2597" Type="http://schemas.openxmlformats.org/officeDocument/2006/relationships/hyperlink" Target="https://uscbulletins-next.sc.edu/search/?P=MATH%20141" TargetMode="External"/><Relationship Id="rId124" Type="http://schemas.openxmlformats.org/officeDocument/2006/relationships/hyperlink" Target="https://uscbulletins-next.sc.edu/search/?P=DANC%20360" TargetMode="External"/><Relationship Id="rId569" Type="http://schemas.openxmlformats.org/officeDocument/2006/relationships/hyperlink" Target="https://uscbulletins-next.sc.edu/search/?P=MATH%20546" TargetMode="External"/><Relationship Id="rId776" Type="http://schemas.openxmlformats.org/officeDocument/2006/relationships/hyperlink" Target="https://uscbulletins-next.sc.edu/search/?P=STAT%20513" TargetMode="External"/><Relationship Id="rId983" Type="http://schemas.openxmlformats.org/officeDocument/2006/relationships/hyperlink" Target="https://uscbulletins-next.sc.edu/search/?P=MUSC%20353" TargetMode="External"/><Relationship Id="rId1199" Type="http://schemas.openxmlformats.org/officeDocument/2006/relationships/hyperlink" Target="https://uscbulletins-next.sc.edu/search/?P=MUSC%20526" TargetMode="External"/><Relationship Id="rId2457" Type="http://schemas.openxmlformats.org/officeDocument/2006/relationships/hyperlink" Target="https://uscbulletins-next.sc.edu/search/?P=ECIV%20557" TargetMode="External"/><Relationship Id="rId2664" Type="http://schemas.openxmlformats.org/officeDocument/2006/relationships/hyperlink" Target="https://uscbulletins-next.sc.edu/search/?P=CSCE%20106" TargetMode="External"/><Relationship Id="rId331" Type="http://schemas.openxmlformats.org/officeDocument/2006/relationships/hyperlink" Target="https://uscbulletins-next.sc.edu/search/?P=PHIL%20325" TargetMode="External"/><Relationship Id="rId429" Type="http://schemas.openxmlformats.org/officeDocument/2006/relationships/hyperlink" Target="https://uscbulletins-next.sc.edu/search/?P=MSCI%20575" TargetMode="External"/><Relationship Id="rId636" Type="http://schemas.openxmlformats.org/officeDocument/2006/relationships/hyperlink" Target="https://academicbulletins.sc.edu/search/?P=MATH%20170" TargetMode="External"/><Relationship Id="rId1059" Type="http://schemas.openxmlformats.org/officeDocument/2006/relationships/hyperlink" Target="https://uscbulletins-next.sc.edu/search/?P=MUSC%20544" TargetMode="External"/><Relationship Id="rId1266" Type="http://schemas.openxmlformats.org/officeDocument/2006/relationships/hyperlink" Target="https://uscbulletins-next.sc.edu/search/?P=MUSC%20577" TargetMode="External"/><Relationship Id="rId1473" Type="http://schemas.openxmlformats.org/officeDocument/2006/relationships/hyperlink" Target="https://uscbulletins-next.sc.edu/search/?P=UNIV%20101" TargetMode="External"/><Relationship Id="rId2012" Type="http://schemas.openxmlformats.org/officeDocument/2006/relationships/hyperlink" Target="https://uscbulletins-next.sc.edu/search/?P=POLI%20370" TargetMode="External"/><Relationship Id="rId2317" Type="http://schemas.openxmlformats.org/officeDocument/2006/relationships/hyperlink" Target="https://uscbulletins-next.sc.edu/search/?P=STAT%20516" TargetMode="External"/><Relationship Id="rId2871" Type="http://schemas.openxmlformats.org/officeDocument/2006/relationships/hyperlink" Target="https://uscbulletins-next.sc.edu/search/?P=JOUR%20542" TargetMode="External"/><Relationship Id="rId843" Type="http://schemas.openxmlformats.org/officeDocument/2006/relationships/hyperlink" Target="https://uscbulletins-next.sc.edu/undergraduate/carolina-core-courses/" TargetMode="External"/><Relationship Id="rId1126" Type="http://schemas.openxmlformats.org/officeDocument/2006/relationships/hyperlink" Target="https://uscbulletins-next.sc.edu/search/?P=MUED%20467P" TargetMode="External"/><Relationship Id="rId1680" Type="http://schemas.openxmlformats.org/officeDocument/2006/relationships/hyperlink" Target="https://uscbulletins-next.sc.edu/search/?P=MGSC%20391" TargetMode="External"/><Relationship Id="rId1778" Type="http://schemas.openxmlformats.org/officeDocument/2006/relationships/hyperlink" Target="https://uscbulletins-next.sc.edu/search/?P=MATH%20122" TargetMode="External"/><Relationship Id="rId1985" Type="http://schemas.openxmlformats.org/officeDocument/2006/relationships/hyperlink" Target="https://uscbulletins-next.sc.edu/search/?P=ISCI%20402" TargetMode="External"/><Relationship Id="rId2524" Type="http://schemas.openxmlformats.org/officeDocument/2006/relationships/hyperlink" Target="https://uscbulletins-next.sc.edu/search/?P=MGSC%20290" TargetMode="External"/><Relationship Id="rId2731" Type="http://schemas.openxmlformats.org/officeDocument/2006/relationships/hyperlink" Target="https://uscbulletins-next.sc.edu/search/?P=CSCE%20145" TargetMode="External"/><Relationship Id="rId2829" Type="http://schemas.openxmlformats.org/officeDocument/2006/relationships/hyperlink" Target="https://uscbulletins-next.sc.edu/search/?P=ENCP%20260" TargetMode="External"/><Relationship Id="rId703" Type="http://schemas.openxmlformats.org/officeDocument/2006/relationships/hyperlink" Target="https://uscbulletins-next.sc.edu/search/?P=COLA%20391" TargetMode="External"/><Relationship Id="rId910" Type="http://schemas.openxmlformats.org/officeDocument/2006/relationships/hyperlink" Target="https://uscbulletins-next.sc.edu/search/?P=RETL%20562" TargetMode="External"/><Relationship Id="rId1333" Type="http://schemas.openxmlformats.org/officeDocument/2006/relationships/hyperlink" Target="https://uscbulletins-next.sc.edu/search/?P=MUSC%20320" TargetMode="External"/><Relationship Id="rId1540" Type="http://schemas.openxmlformats.org/officeDocument/2006/relationships/hyperlink" Target="https://uscbulletins-next.sc.edu/search/?P=ENVR%20533" TargetMode="External"/><Relationship Id="rId1638" Type="http://schemas.openxmlformats.org/officeDocument/2006/relationships/hyperlink" Target="https://uscbulletins-next.sc.edu/search/?P=FINA%20473" TargetMode="External"/><Relationship Id="rId1400" Type="http://schemas.openxmlformats.org/officeDocument/2006/relationships/hyperlink" Target="https://uscbulletins-next.sc.edu/search/?P=MUSC%20126" TargetMode="External"/><Relationship Id="rId1845" Type="http://schemas.openxmlformats.org/officeDocument/2006/relationships/hyperlink" Target="https://uscbulletins-next.sc.edu/search/?P=FINA%20469" TargetMode="External"/><Relationship Id="rId1705" Type="http://schemas.openxmlformats.org/officeDocument/2006/relationships/hyperlink" Target="https://uscbulletins-next.sc.edu/search/?P=UNIV%20101" TargetMode="External"/><Relationship Id="rId1912" Type="http://schemas.openxmlformats.org/officeDocument/2006/relationships/hyperlink" Target="https://uscbulletins-next.sc.edu/search/?P=IBUS%20310" TargetMode="External"/><Relationship Id="rId286" Type="http://schemas.openxmlformats.org/officeDocument/2006/relationships/hyperlink" Target="https://uscbulletins-next.sc.edu/search/?P=CSCE%20585" TargetMode="External"/><Relationship Id="rId493" Type="http://schemas.openxmlformats.org/officeDocument/2006/relationships/hyperlink" Target="https://uscbulletins-next.sc.edu/search/?P=STAT%20528" TargetMode="External"/><Relationship Id="rId2174" Type="http://schemas.openxmlformats.org/officeDocument/2006/relationships/hyperlink" Target="https://uscbulletins-next.sc.edu/search/?P=STAT%20205" TargetMode="External"/><Relationship Id="rId2381" Type="http://schemas.openxmlformats.org/officeDocument/2006/relationships/hyperlink" Target="https://uscbulletins-next.sc.edu/search/?P=CHEM%20655" TargetMode="External"/><Relationship Id="rId146" Type="http://schemas.openxmlformats.org/officeDocument/2006/relationships/hyperlink" Target="https://uscbulletins-next.sc.edu/search/?P=DANC%20479" TargetMode="External"/><Relationship Id="rId353" Type="http://schemas.openxmlformats.org/officeDocument/2006/relationships/hyperlink" Target="https://uscbulletins-next.sc.edu/search/?P=ENVR%20201" TargetMode="External"/><Relationship Id="rId560" Type="http://schemas.openxmlformats.org/officeDocument/2006/relationships/hyperlink" Target="https://uscbulletins-next.sc.edu/search/?P=MATH%20551" TargetMode="External"/><Relationship Id="rId798" Type="http://schemas.openxmlformats.org/officeDocument/2006/relationships/hyperlink" Target="https://uscbulletins-next.sc.edu/search/?P=ECON%20436" TargetMode="External"/><Relationship Id="rId1190" Type="http://schemas.openxmlformats.org/officeDocument/2006/relationships/hyperlink" Target="https://uscbulletins-next.sc.edu/search/?P=MUSC%20319" TargetMode="External"/><Relationship Id="rId2034" Type="http://schemas.openxmlformats.org/officeDocument/2006/relationships/hyperlink" Target="https://uscbulletins-next.sc.edu/search/?P=PHIL%20324" TargetMode="External"/><Relationship Id="rId2241" Type="http://schemas.openxmlformats.org/officeDocument/2006/relationships/hyperlink" Target="https://uscbulletins-next.sc.edu/search/?P=BMEN%20532" TargetMode="External"/><Relationship Id="rId2479" Type="http://schemas.openxmlformats.org/officeDocument/2006/relationships/hyperlink" Target="https://uscbulletins-next.sc.edu/search/?P=BIOL%20102" TargetMode="External"/><Relationship Id="rId2686" Type="http://schemas.openxmlformats.org/officeDocument/2006/relationships/hyperlink" Target="https://uscbulletins-next.sc.edu/search/?P=CSCE%20587" TargetMode="External"/><Relationship Id="rId2893" Type="http://schemas.openxmlformats.org/officeDocument/2006/relationships/hyperlink" Target="https://uscbulletins-next.sc.edu/search/?P=JOUR%20449" TargetMode="External"/><Relationship Id="rId213" Type="http://schemas.openxmlformats.org/officeDocument/2006/relationships/hyperlink" Target="https://uscbulletins-next.sc.edu/search/?P=GEOG%20564" TargetMode="External"/><Relationship Id="rId420" Type="http://schemas.openxmlformats.org/officeDocument/2006/relationships/hyperlink" Target="https://uscbulletins-next.sc.edu/search/?P=GEOL%20581" TargetMode="External"/><Relationship Id="rId658" Type="http://schemas.openxmlformats.org/officeDocument/2006/relationships/hyperlink" Target="https://uscbulletins-next.sc.edu/search/?P=BIOL%20302L" TargetMode="External"/><Relationship Id="rId865" Type="http://schemas.openxmlformats.org/officeDocument/2006/relationships/hyperlink" Target="https://uscbulletins-next.sc.edu/search/?P=RETL%20366" TargetMode="External"/><Relationship Id="rId1050" Type="http://schemas.openxmlformats.org/officeDocument/2006/relationships/hyperlink" Target="https://uscbulletins-next.sc.edu/search/?P=MUSC%20336" TargetMode="External"/><Relationship Id="rId1288" Type="http://schemas.openxmlformats.org/officeDocument/2006/relationships/hyperlink" Target="https://uscbulletins-next.sc.edu/search/?P=MUED%20155" TargetMode="External"/><Relationship Id="rId1495" Type="http://schemas.openxmlformats.org/officeDocument/2006/relationships/hyperlink" Target="https://uscbulletins-next.sc.edu/search/?P=ECON%20505" TargetMode="External"/><Relationship Id="rId2101" Type="http://schemas.openxmlformats.org/officeDocument/2006/relationships/hyperlink" Target="https://uscbulletins-next.sc.edu/search/?P=CHEM%20112" TargetMode="External"/><Relationship Id="rId2339" Type="http://schemas.openxmlformats.org/officeDocument/2006/relationships/hyperlink" Target="https://uscbulletins-next.sc.edu/search/?P=MATH%20141" TargetMode="External"/><Relationship Id="rId2546" Type="http://schemas.openxmlformats.org/officeDocument/2006/relationships/hyperlink" Target="https://uscbulletins-next.sc.edu/search/?P=PHYS%20211" TargetMode="External"/><Relationship Id="rId2753" Type="http://schemas.openxmlformats.org/officeDocument/2006/relationships/hyperlink" Target="https://uscbulletins-next.sc.edu/undergraduate/carolina-core-courses/" TargetMode="External"/><Relationship Id="rId518" Type="http://schemas.openxmlformats.org/officeDocument/2006/relationships/hyperlink" Target="https://uscbulletins-next.sc.edu/undergraduate/carolina-core-courses/" TargetMode="External"/><Relationship Id="rId725" Type="http://schemas.openxmlformats.org/officeDocument/2006/relationships/hyperlink" Target="https://uscbulletins-next.sc.edu/search/?P=BIOL%20543" TargetMode="External"/><Relationship Id="rId932" Type="http://schemas.openxmlformats.org/officeDocument/2006/relationships/hyperlink" Target="https://uscbulletins-next.sc.edu/search/?P=HRSM%20301" TargetMode="External"/><Relationship Id="rId1148" Type="http://schemas.openxmlformats.org/officeDocument/2006/relationships/hyperlink" Target="https://uscbulletins-next.sc.edu/search/?P=MUED%20106A" TargetMode="External"/><Relationship Id="rId1355" Type="http://schemas.openxmlformats.org/officeDocument/2006/relationships/hyperlink" Target="https://uscbulletins-next.sc.edu/search/?P=MUSC%20211Z" TargetMode="External"/><Relationship Id="rId1562" Type="http://schemas.openxmlformats.org/officeDocument/2006/relationships/hyperlink" Target="https://uscbulletins-next.sc.edu/search/?P=MGSC%20486" TargetMode="External"/><Relationship Id="rId2406" Type="http://schemas.openxmlformats.org/officeDocument/2006/relationships/hyperlink" Target="https://uscbulletins-next.sc.edu/search/?P=MATH%20141" TargetMode="External"/><Relationship Id="rId2613" Type="http://schemas.openxmlformats.org/officeDocument/2006/relationships/hyperlink" Target="https://uscbulletins-next.sc.edu/search/?P=PHYS%20212L" TargetMode="External"/><Relationship Id="rId1008" Type="http://schemas.openxmlformats.org/officeDocument/2006/relationships/hyperlink" Target="https://uscbulletins-next.sc.edu/search/?P=DANC%20112B" TargetMode="External"/><Relationship Id="rId1215" Type="http://schemas.openxmlformats.org/officeDocument/2006/relationships/hyperlink" Target="https://uscbulletins-next.sc.edu/search/?P=MUSC%20411A" TargetMode="External"/><Relationship Id="rId1422" Type="http://schemas.openxmlformats.org/officeDocument/2006/relationships/hyperlink" Target="https://uscbulletins-next.sc.edu/search/?P=SPTE%20240" TargetMode="External"/><Relationship Id="rId1867" Type="http://schemas.openxmlformats.org/officeDocument/2006/relationships/hyperlink" Target="https://uscbulletins-next.sc.edu/search/?P=GEOG%20321" TargetMode="External"/><Relationship Id="rId2820" Type="http://schemas.openxmlformats.org/officeDocument/2006/relationships/hyperlink" Target="https://uscbulletins-next.sc.edu/search/?P=EMCH%20101" TargetMode="External"/><Relationship Id="rId2918" Type="http://schemas.openxmlformats.org/officeDocument/2006/relationships/hyperlink" Target="https://uscbulletins-next.sc.edu/search/?P=JOUR%20443" TargetMode="External"/><Relationship Id="rId61" Type="http://schemas.openxmlformats.org/officeDocument/2006/relationships/hyperlink" Target="https://uscbulletins-next.sc.edu/search/?P=ARTS%20321" TargetMode="External"/><Relationship Id="rId1727" Type="http://schemas.openxmlformats.org/officeDocument/2006/relationships/hyperlink" Target="https://uscbulletins-next.sc.edu/search/?P=IBUS%20402" TargetMode="External"/><Relationship Id="rId1934" Type="http://schemas.openxmlformats.org/officeDocument/2006/relationships/hyperlink" Target="https://uscbulletins-next.sc.edu/search/?P=ARTS%20102" TargetMode="External"/><Relationship Id="rId19" Type="http://schemas.openxmlformats.org/officeDocument/2006/relationships/hyperlink" Target="https://uscbulletins-next.sc.edu/search/?P=AFAM%20393" TargetMode="External"/><Relationship Id="rId2196" Type="http://schemas.openxmlformats.org/officeDocument/2006/relationships/hyperlink" Target="https://uscbulletins-next.sc.edu/search/?P=BMEN%20537" TargetMode="External"/><Relationship Id="rId168" Type="http://schemas.openxmlformats.org/officeDocument/2006/relationships/hyperlink" Target="https://uscbulletins-next.sc.edu/search/?P=PHIL%20325" TargetMode="External"/><Relationship Id="rId375" Type="http://schemas.openxmlformats.org/officeDocument/2006/relationships/hyperlink" Target="https://uscbulletins-next.sc.edu/search/?P=ENVR%20531" TargetMode="External"/><Relationship Id="rId582" Type="http://schemas.openxmlformats.org/officeDocument/2006/relationships/hyperlink" Target="https://uscbulletins-next.sc.edu/search/?P=MATH%20511" TargetMode="External"/><Relationship Id="rId2056" Type="http://schemas.openxmlformats.org/officeDocument/2006/relationships/hyperlink" Target="https://uscbulletins-next.sc.edu/search/?P=SOCY%20305" TargetMode="External"/><Relationship Id="rId2263" Type="http://schemas.openxmlformats.org/officeDocument/2006/relationships/hyperlink" Target="https://uscbulletins-next.sc.edu/search/?P=BIOL%20460" TargetMode="External"/><Relationship Id="rId2470" Type="http://schemas.openxmlformats.org/officeDocument/2006/relationships/hyperlink" Target="https://uscbulletins-next.sc.edu/search/?P=BIOL%20110" TargetMode="External"/><Relationship Id="rId3" Type="http://schemas.openxmlformats.org/officeDocument/2006/relationships/settings" Target="settings.xml"/><Relationship Id="rId235" Type="http://schemas.openxmlformats.org/officeDocument/2006/relationships/hyperlink" Target="https://uscbulletins-next.sc.edu/undergraduate/carolina-core-courses/" TargetMode="External"/><Relationship Id="rId442" Type="http://schemas.openxmlformats.org/officeDocument/2006/relationships/hyperlink" Target="https://uscbulletins-next.sc.edu/search/?P=GEOG%20530" TargetMode="External"/><Relationship Id="rId887" Type="http://schemas.openxmlformats.org/officeDocument/2006/relationships/hyperlink" Target="https://uscbulletins-next.sc.edu/search/?P=RETL%20460" TargetMode="External"/><Relationship Id="rId1072" Type="http://schemas.openxmlformats.org/officeDocument/2006/relationships/hyperlink" Target="https://uscbulletins-next.sc.edu/search/?P=MUSC%20130" TargetMode="External"/><Relationship Id="rId2123" Type="http://schemas.openxmlformats.org/officeDocument/2006/relationships/hyperlink" Target="https://uscbulletins-next.sc.edu/search/?P=EDCE%20210" TargetMode="External"/><Relationship Id="rId2330" Type="http://schemas.openxmlformats.org/officeDocument/2006/relationships/hyperlink" Target="https://uscbulletins-next.sc.edu/search/?P=BMEN%20101" TargetMode="External"/><Relationship Id="rId2568" Type="http://schemas.openxmlformats.org/officeDocument/2006/relationships/hyperlink" Target="https://uscbulletins-next.sc.edu/search/?P=ELCT%20201" TargetMode="External"/><Relationship Id="rId2775" Type="http://schemas.openxmlformats.org/officeDocument/2006/relationships/hyperlink" Target="https://uscbulletins-next.sc.edu/search/?P=ITEC%20233" TargetMode="External"/><Relationship Id="rId302" Type="http://schemas.openxmlformats.org/officeDocument/2006/relationships/hyperlink" Target="https://uscbulletins-next.sc.edu/search/?P=BIOL%20101L" TargetMode="External"/><Relationship Id="rId747" Type="http://schemas.openxmlformats.org/officeDocument/2006/relationships/hyperlink" Target="https://uscbulletins-next.sc.edu/search/?P=MATH%20122" TargetMode="External"/><Relationship Id="rId954" Type="http://schemas.openxmlformats.org/officeDocument/2006/relationships/hyperlink" Target="https://uscbulletins-next.sc.edu/search/?P=SPCH%20145" TargetMode="External"/><Relationship Id="rId1377" Type="http://schemas.openxmlformats.org/officeDocument/2006/relationships/hyperlink" Target="https://uscbulletins-next.sc.edu/search/?P=MUSC%20215" TargetMode="External"/><Relationship Id="rId1584" Type="http://schemas.openxmlformats.org/officeDocument/2006/relationships/hyperlink" Target="https://uscbulletins-next.sc.edu/search/?P=MATH%20141" TargetMode="External"/><Relationship Id="rId1791" Type="http://schemas.openxmlformats.org/officeDocument/2006/relationships/hyperlink" Target="https://uscbulletins-next.sc.edu/search/?P=IBUS%20436" TargetMode="External"/><Relationship Id="rId2428" Type="http://schemas.openxmlformats.org/officeDocument/2006/relationships/hyperlink" Target="https://uscbulletins-next.sc.edu/search/?P=STAT%20509" TargetMode="External"/><Relationship Id="rId2635" Type="http://schemas.openxmlformats.org/officeDocument/2006/relationships/hyperlink" Target="https://uscbulletins-next.sc.edu/search/?P=CHEM%20141" TargetMode="External"/><Relationship Id="rId2842" Type="http://schemas.openxmlformats.org/officeDocument/2006/relationships/hyperlink" Target="https://uscbulletins-next.sc.edu/search/?P=EMCH%20360" TargetMode="External"/><Relationship Id="rId83" Type="http://schemas.openxmlformats.org/officeDocument/2006/relationships/hyperlink" Target="https://uscbulletins-next.sc.edu/search/?P=ARTS%20211" TargetMode="External"/><Relationship Id="rId607" Type="http://schemas.openxmlformats.org/officeDocument/2006/relationships/hyperlink" Target="https://uscbulletins-next.sc.edu/search/?P=STAT%20521" TargetMode="External"/><Relationship Id="rId814" Type="http://schemas.openxmlformats.org/officeDocument/2006/relationships/hyperlink" Target="https://uscbulletins-next.sc.edu/search/?P=ENGL%20102" TargetMode="External"/><Relationship Id="rId1237" Type="http://schemas.openxmlformats.org/officeDocument/2006/relationships/hyperlink" Target="https://uscbulletins-next.sc.edu/search/?P=MUSC%20312" TargetMode="External"/><Relationship Id="rId1444" Type="http://schemas.openxmlformats.org/officeDocument/2006/relationships/hyperlink" Target="https://uscbulletins-next.sc.edu/search/?P=MUSC%20117" TargetMode="External"/><Relationship Id="rId1651" Type="http://schemas.openxmlformats.org/officeDocument/2006/relationships/hyperlink" Target="https://uscbulletins-next.sc.edu/search/?P=ENGL%20102" TargetMode="External"/><Relationship Id="rId1889" Type="http://schemas.openxmlformats.org/officeDocument/2006/relationships/hyperlink" Target="https://uscbulletins-next.sc.edu/search/?P=ECON%20503" TargetMode="External"/><Relationship Id="rId2702" Type="http://schemas.openxmlformats.org/officeDocument/2006/relationships/hyperlink" Target="https://uscbulletins-next.sc.edu/search/?P=STAT%20582" TargetMode="External"/><Relationship Id="rId1304" Type="http://schemas.openxmlformats.org/officeDocument/2006/relationships/hyperlink" Target="https://uscbulletins-next.sc.edu/search/?P=MUSC%20211A" TargetMode="External"/><Relationship Id="rId1511" Type="http://schemas.openxmlformats.org/officeDocument/2006/relationships/hyperlink" Target="https://uscbulletins-next.sc.edu/search/?P=STAT%20206" TargetMode="External"/><Relationship Id="rId1749" Type="http://schemas.openxmlformats.org/officeDocument/2006/relationships/hyperlink" Target="https://uscbulletins-next.sc.edu/search/?P=FINA%20444" TargetMode="External"/><Relationship Id="rId1956" Type="http://schemas.openxmlformats.org/officeDocument/2006/relationships/hyperlink" Target="https://uscbulletins-next.sc.edu/search/?P=PSYC%20220" TargetMode="External"/><Relationship Id="rId1609" Type="http://schemas.openxmlformats.org/officeDocument/2006/relationships/hyperlink" Target="https://uscbulletins-next.sc.edu/search/?P=MGMT%20499" TargetMode="External"/><Relationship Id="rId1816" Type="http://schemas.openxmlformats.org/officeDocument/2006/relationships/hyperlink" Target="https://uscbulletins-next.sc.edu/search/?P=MGSC%20489" TargetMode="External"/><Relationship Id="rId10" Type="http://schemas.openxmlformats.org/officeDocument/2006/relationships/hyperlink" Target="https://uscbulletins-next.sc.edu/search/?P=AFAM%20201" TargetMode="External"/><Relationship Id="rId397" Type="http://schemas.openxmlformats.org/officeDocument/2006/relationships/hyperlink" Target="https://uscbulletins-next.sc.edu/search/?P=CHEM%20321" TargetMode="External"/><Relationship Id="rId2078" Type="http://schemas.openxmlformats.org/officeDocument/2006/relationships/hyperlink" Target="http://sc.edu/about/offices_and_divisions/undergraduate_admissions/" TargetMode="External"/><Relationship Id="rId2285" Type="http://schemas.openxmlformats.org/officeDocument/2006/relationships/hyperlink" Target="https://uscbulletins-next.sc.edu/search/?P=CHEM%20322L" TargetMode="External"/><Relationship Id="rId2492" Type="http://schemas.openxmlformats.org/officeDocument/2006/relationships/hyperlink" Target="https://uscbulletins-next.sc.edu/search/?P=ELCT%20221" TargetMode="External"/><Relationship Id="rId257" Type="http://schemas.openxmlformats.org/officeDocument/2006/relationships/hyperlink" Target="https://uscbulletins-next.sc.edu/search/?P=PHIL%20325" TargetMode="External"/><Relationship Id="rId464" Type="http://schemas.openxmlformats.org/officeDocument/2006/relationships/hyperlink" Target="https://uscbulletins-next.sc.edu/search/?P=ECHE%20573" TargetMode="External"/><Relationship Id="rId1094" Type="http://schemas.openxmlformats.org/officeDocument/2006/relationships/hyperlink" Target="https://uscbulletins-next.sc.edu/search/?P=MUSC%20130Z" TargetMode="External"/><Relationship Id="rId2145" Type="http://schemas.openxmlformats.org/officeDocument/2006/relationships/hyperlink" Target="https://uscbulletins-next.sc.edu/search/?P=EXSC%20191" TargetMode="External"/><Relationship Id="rId2797" Type="http://schemas.openxmlformats.org/officeDocument/2006/relationships/hyperlink" Target="https://uscbulletins-next.sc.edu/search/?P=CHEM%20111" TargetMode="External"/><Relationship Id="rId117" Type="http://schemas.openxmlformats.org/officeDocument/2006/relationships/hyperlink" Target="https://uscbulletins-next.sc.edu/search/?P=MATH%20122" TargetMode="External"/><Relationship Id="rId671" Type="http://schemas.openxmlformats.org/officeDocument/2006/relationships/hyperlink" Target="https://uscbulletins-next.sc.edu/search/?P=BIOL%20505" TargetMode="External"/><Relationship Id="rId769" Type="http://schemas.openxmlformats.org/officeDocument/2006/relationships/hyperlink" Target="https://uscbulletins-next.sc.edu/search/?P=STAT%20520" TargetMode="External"/><Relationship Id="rId976" Type="http://schemas.openxmlformats.org/officeDocument/2006/relationships/hyperlink" Target="https://uscbulletins-next.sc.edu/search/?P=MUSC%20100A" TargetMode="External"/><Relationship Id="rId1399" Type="http://schemas.openxmlformats.org/officeDocument/2006/relationships/hyperlink" Target="https://uscbulletins-next.sc.edu/search/?P=MUSC%20125" TargetMode="External"/><Relationship Id="rId2352" Type="http://schemas.openxmlformats.org/officeDocument/2006/relationships/hyperlink" Target="https://uscbulletins-next.sc.edu/undergraduate/carolina-core-courses/" TargetMode="External"/><Relationship Id="rId2657" Type="http://schemas.openxmlformats.org/officeDocument/2006/relationships/hyperlink" Target="https://uscbulletins-next.sc.edu/search/?P=CSCE%20190" TargetMode="External"/><Relationship Id="rId324" Type="http://schemas.openxmlformats.org/officeDocument/2006/relationships/hyperlink" Target="https://uscbulletins-next.sc.edu/search/?P=ENVR%20322" TargetMode="External"/><Relationship Id="rId531" Type="http://schemas.openxmlformats.org/officeDocument/2006/relationships/hyperlink" Target="https://uscbulletins-next.sc.edu/search/?P=MATH%20546" TargetMode="External"/><Relationship Id="rId629" Type="http://schemas.openxmlformats.org/officeDocument/2006/relationships/hyperlink" Target="https://uscbulletins-next.sc.edu/search/?P=MATH%20552" TargetMode="External"/><Relationship Id="rId1161" Type="http://schemas.openxmlformats.org/officeDocument/2006/relationships/hyperlink" Target="https://uscbulletins-next.sc.edu/search/?P=MUSC%20101D" TargetMode="External"/><Relationship Id="rId1259" Type="http://schemas.openxmlformats.org/officeDocument/2006/relationships/hyperlink" Target="https://uscbulletins-next.sc.edu/search/?P=MUSC%20402" TargetMode="External"/><Relationship Id="rId1466" Type="http://schemas.openxmlformats.org/officeDocument/2006/relationships/hyperlink" Target="https://uscbulletins-next.sc.edu/search/?P=MUSC%20354" TargetMode="External"/><Relationship Id="rId2005" Type="http://schemas.openxmlformats.org/officeDocument/2006/relationships/hyperlink" Target="https://uscbulletins-next.sc.edu/search/?P=HTMT%20490" TargetMode="External"/><Relationship Id="rId2212" Type="http://schemas.openxmlformats.org/officeDocument/2006/relationships/hyperlink" Target="https://uscbulletins-next.sc.edu/search/?P=ENGL%20102" TargetMode="External"/><Relationship Id="rId2864" Type="http://schemas.openxmlformats.org/officeDocument/2006/relationships/hyperlink" Target="https://uscbulletins-next.sc.edu/search/?P=JOUR%20345" TargetMode="External"/><Relationship Id="rId836" Type="http://schemas.openxmlformats.org/officeDocument/2006/relationships/hyperlink" Target="https://uscbulletins-next.sc.edu/search/?P=SPTE%20240" TargetMode="External"/><Relationship Id="rId1021" Type="http://schemas.openxmlformats.org/officeDocument/2006/relationships/hyperlink" Target="https://academicbulletins.sc.edu/search/?P=MUED%20200" TargetMode="External"/><Relationship Id="rId1119" Type="http://schemas.openxmlformats.org/officeDocument/2006/relationships/hyperlink" Target="https://uscbulletins-next.sc.edu/search/?P=MUSC%20577" TargetMode="External"/><Relationship Id="rId1673" Type="http://schemas.openxmlformats.org/officeDocument/2006/relationships/hyperlink" Target="https://uscbulletins-next.sc.edu/search/?P=FINA%20444" TargetMode="External"/><Relationship Id="rId1880" Type="http://schemas.openxmlformats.org/officeDocument/2006/relationships/hyperlink" Target="https://uscbulletins-next.sc.edu/search/?P=ACCT%20426" TargetMode="External"/><Relationship Id="rId1978" Type="http://schemas.openxmlformats.org/officeDocument/2006/relationships/hyperlink" Target="https://uscbulletins-next.sc.edu/search/?P=ITEC%20264" TargetMode="External"/><Relationship Id="rId2517" Type="http://schemas.openxmlformats.org/officeDocument/2006/relationships/hyperlink" Target="https://uscbulletins-next.sc.edu/search/?P=STAT%20516" TargetMode="External"/><Relationship Id="rId2724" Type="http://schemas.openxmlformats.org/officeDocument/2006/relationships/hyperlink" Target="https://uscbulletins-next.sc.edu/search/?P=UNIV%20101" TargetMode="External"/><Relationship Id="rId903" Type="http://schemas.openxmlformats.org/officeDocument/2006/relationships/hyperlink" Target="https://uscbulletins-next.sc.edu/search/?P=RETL%20268" TargetMode="External"/><Relationship Id="rId1326" Type="http://schemas.openxmlformats.org/officeDocument/2006/relationships/hyperlink" Target="https://uscbulletins-next.sc.edu/search/?P=MUSC%20525" TargetMode="External"/><Relationship Id="rId1533" Type="http://schemas.openxmlformats.org/officeDocument/2006/relationships/hyperlink" Target="https://uscbulletins-next.sc.edu/search/?P=ECON%20500" TargetMode="External"/><Relationship Id="rId1740" Type="http://schemas.openxmlformats.org/officeDocument/2006/relationships/hyperlink" Target="https://uscbulletins-next.sc.edu/search/?P=MKTG%20445" TargetMode="External"/><Relationship Id="rId32" Type="http://schemas.openxmlformats.org/officeDocument/2006/relationships/hyperlink" Target="https://uscbulletins-next.sc.edu/search/?P=AFAM%20565" TargetMode="External"/><Relationship Id="rId1600" Type="http://schemas.openxmlformats.org/officeDocument/2006/relationships/hyperlink" Target="https://uscbulletins-next.sc.edu/search/?P=MGMT%20403" TargetMode="External"/><Relationship Id="rId1838" Type="http://schemas.openxmlformats.org/officeDocument/2006/relationships/hyperlink" Target="https://uscbulletins-next.sc.edu/search/?P=FINA%20480" TargetMode="External"/><Relationship Id="rId181" Type="http://schemas.openxmlformats.org/officeDocument/2006/relationships/hyperlink" Target="https://uscbulletins-next.sc.edu/search/?P=STAT%20542" TargetMode="External"/><Relationship Id="rId1905" Type="http://schemas.openxmlformats.org/officeDocument/2006/relationships/hyperlink" Target="https://uscbulletins-next.sc.edu/search/?P=IBUS%20521" TargetMode="External"/><Relationship Id="rId279" Type="http://schemas.openxmlformats.org/officeDocument/2006/relationships/hyperlink" Target="https://uscbulletins-next.sc.edu/search/?P=MATH%20529" TargetMode="External"/><Relationship Id="rId486" Type="http://schemas.openxmlformats.org/officeDocument/2006/relationships/hyperlink" Target="https://uscbulletins-next.sc.edu/search/?P=ENCP%20540" TargetMode="External"/><Relationship Id="rId693" Type="http://schemas.openxmlformats.org/officeDocument/2006/relationships/hyperlink" Target="https://uscbulletins-next.sc.edu/search/?P=PSYC%20405" TargetMode="External"/><Relationship Id="rId2167" Type="http://schemas.openxmlformats.org/officeDocument/2006/relationships/hyperlink" Target="https://uscbulletins-next.sc.edu/search/?P=PHYS%20201" TargetMode="External"/><Relationship Id="rId2374" Type="http://schemas.openxmlformats.org/officeDocument/2006/relationships/hyperlink" Target="https://uscbulletins-next.sc.edu/search/?P=CHEM%20621" TargetMode="External"/><Relationship Id="rId2581" Type="http://schemas.openxmlformats.org/officeDocument/2006/relationships/hyperlink" Target="https://uscbulletins-next.sc.edu/search/?P=ELCT%20321" TargetMode="External"/><Relationship Id="rId139" Type="http://schemas.openxmlformats.org/officeDocument/2006/relationships/hyperlink" Target="https://uscbulletins-next.sc.edu/search/?P=DANC%20380" TargetMode="External"/><Relationship Id="rId346" Type="http://schemas.openxmlformats.org/officeDocument/2006/relationships/hyperlink" Target="https://uscbulletins-next.sc.edu/search/?P=PHYS%20201" TargetMode="External"/><Relationship Id="rId553" Type="http://schemas.openxmlformats.org/officeDocument/2006/relationships/hyperlink" Target="https://uscbulletins-next.sc.edu/search/?P=MATH%20514" TargetMode="External"/><Relationship Id="rId760" Type="http://schemas.openxmlformats.org/officeDocument/2006/relationships/hyperlink" Target="https://uscbulletins-next.sc.edu/search/?P=STAT%20511" TargetMode="External"/><Relationship Id="rId998" Type="http://schemas.openxmlformats.org/officeDocument/2006/relationships/hyperlink" Target="https://uscbulletins-next.sc.edu/search/?P=MUSC%20111Z" TargetMode="External"/><Relationship Id="rId1183" Type="http://schemas.openxmlformats.org/officeDocument/2006/relationships/hyperlink" Target="https://uscbulletins-next.sc.edu/search/?P=MUSC%20124" TargetMode="External"/><Relationship Id="rId1390" Type="http://schemas.openxmlformats.org/officeDocument/2006/relationships/hyperlink" Target="https://uscbulletins-next.sc.edu/search/?P=MUSC%20111A" TargetMode="External"/><Relationship Id="rId2027" Type="http://schemas.openxmlformats.org/officeDocument/2006/relationships/hyperlink" Target="https://uscbulletins-next.sc.edu/search/?P=JOUR%20285" TargetMode="External"/><Relationship Id="rId2234" Type="http://schemas.openxmlformats.org/officeDocument/2006/relationships/hyperlink" Target="https://uscbulletins-next.sc.edu/search/?P=STAT%20509" TargetMode="External"/><Relationship Id="rId2441" Type="http://schemas.openxmlformats.org/officeDocument/2006/relationships/hyperlink" Target="https://uscbulletins-next.sc.edu/search/?P=ECIV%20200" TargetMode="External"/><Relationship Id="rId2679" Type="http://schemas.openxmlformats.org/officeDocument/2006/relationships/hyperlink" Target="https://uscbulletins-next.sc.edu/search/?P=STAT%20301" TargetMode="External"/><Relationship Id="rId2886" Type="http://schemas.openxmlformats.org/officeDocument/2006/relationships/hyperlink" Target="https://uscbulletins-next.sc.edu/search/?P=JOUR%20437" TargetMode="External"/><Relationship Id="rId206" Type="http://schemas.openxmlformats.org/officeDocument/2006/relationships/hyperlink" Target="https://uscbulletins-next.sc.edu/search/?P=STAT%20588" TargetMode="External"/><Relationship Id="rId413" Type="http://schemas.openxmlformats.org/officeDocument/2006/relationships/hyperlink" Target="https://uscbulletins-next.sc.edu/search/?P=GEOL%20524" TargetMode="External"/><Relationship Id="rId858" Type="http://schemas.openxmlformats.org/officeDocument/2006/relationships/hyperlink" Target="https://uscbulletins-next.sc.edu/search/?P=RETL%20262" TargetMode="External"/><Relationship Id="rId1043" Type="http://schemas.openxmlformats.org/officeDocument/2006/relationships/hyperlink" Target="https://uscbulletins-next.sc.edu/search/?P=MUSC%20526" TargetMode="External"/><Relationship Id="rId1488" Type="http://schemas.openxmlformats.org/officeDocument/2006/relationships/hyperlink" Target="https://uscbulletins-next.sc.edu/search/?P=MGSC%20486" TargetMode="External"/><Relationship Id="rId1695" Type="http://schemas.openxmlformats.org/officeDocument/2006/relationships/hyperlink" Target="https://uscbulletins-next.sc.edu/search/?P=ENVR%20331" TargetMode="External"/><Relationship Id="rId2539" Type="http://schemas.openxmlformats.org/officeDocument/2006/relationships/hyperlink" Target="https://uscbulletins-next.sc.edu/search/?P=CSCE%20101" TargetMode="External"/><Relationship Id="rId2746" Type="http://schemas.openxmlformats.org/officeDocument/2006/relationships/hyperlink" Target="https://uscbulletins-next.sc.edu/search/?P=MATH%20141" TargetMode="External"/><Relationship Id="rId620" Type="http://schemas.openxmlformats.org/officeDocument/2006/relationships/hyperlink" Target="https://uscbulletins-next.sc.edu/search/?P=MATH%20576" TargetMode="External"/><Relationship Id="rId718" Type="http://schemas.openxmlformats.org/officeDocument/2006/relationships/hyperlink" Target="https://uscbulletins-next.sc.edu/search/?P=BIOL%20667" TargetMode="External"/><Relationship Id="rId925" Type="http://schemas.openxmlformats.org/officeDocument/2006/relationships/hyperlink" Target="https://uscbulletins-next.sc.edu/undergraduate/carolina-core-courses/" TargetMode="External"/><Relationship Id="rId1250" Type="http://schemas.openxmlformats.org/officeDocument/2006/relationships/hyperlink" Target="https://uscbulletins-next.sc.edu/search/?P=MUSC%20591" TargetMode="External"/><Relationship Id="rId1348" Type="http://schemas.openxmlformats.org/officeDocument/2006/relationships/hyperlink" Target="https://uscbulletins-next.sc.edu/search/?P=MUSC%20365" TargetMode="External"/><Relationship Id="rId1555" Type="http://schemas.openxmlformats.org/officeDocument/2006/relationships/hyperlink" Target="https://uscbulletins-next.sc.edu/search/?P=FINA%20464" TargetMode="External"/><Relationship Id="rId1762" Type="http://schemas.openxmlformats.org/officeDocument/2006/relationships/hyperlink" Target="https://uscbulletins-next.sc.edu/search/?P=MKTG%20472" TargetMode="External"/><Relationship Id="rId2301" Type="http://schemas.openxmlformats.org/officeDocument/2006/relationships/hyperlink" Target="https://uscbulletins-next.sc.edu/search/?P=MATH%20344" TargetMode="External"/><Relationship Id="rId2606" Type="http://schemas.openxmlformats.org/officeDocument/2006/relationships/hyperlink" Target="https://uscbulletins-next.sc.edu/search/?P=CHEM%20111" TargetMode="External"/><Relationship Id="rId1110" Type="http://schemas.openxmlformats.org/officeDocument/2006/relationships/hyperlink" Target="https://uscbulletins-next.sc.edu/search/?P=EDRD%20500" TargetMode="External"/><Relationship Id="rId1208" Type="http://schemas.openxmlformats.org/officeDocument/2006/relationships/hyperlink" Target="https://uscbulletins-next.sc.edu/search/?P=MUSC%20558" TargetMode="External"/><Relationship Id="rId1415" Type="http://schemas.openxmlformats.org/officeDocument/2006/relationships/hyperlink" Target="https://uscbulletins-next.sc.edu/search/?P=MUSC%20566" TargetMode="External"/><Relationship Id="rId2813" Type="http://schemas.openxmlformats.org/officeDocument/2006/relationships/hyperlink" Target="https://uscbulletins-next.sc.edu/search/?P=MATH%20242" TargetMode="External"/><Relationship Id="rId54" Type="http://schemas.openxmlformats.org/officeDocument/2006/relationships/hyperlink" Target="https://uscbulletins-next.sc.edu/undergraduate/carolina-core-courses/" TargetMode="External"/><Relationship Id="rId1622" Type="http://schemas.openxmlformats.org/officeDocument/2006/relationships/hyperlink" Target="https://uscbulletins-next.sc.edu/search/?P=FINA%20469" TargetMode="External"/><Relationship Id="rId1927" Type="http://schemas.openxmlformats.org/officeDocument/2006/relationships/hyperlink" Target="https://uscbulletins-next.sc.edu/search/?P=ENVR%20321" TargetMode="External"/><Relationship Id="rId2091" Type="http://schemas.openxmlformats.org/officeDocument/2006/relationships/hyperlink" Target="https://academicbulletins.sc.edu/undergraduate/carolina-core-courses/" TargetMode="External"/><Relationship Id="rId2189" Type="http://schemas.openxmlformats.org/officeDocument/2006/relationships/hyperlink" Target="https://uscbulletins-next.sc.edu/search/?P=BMEN%20290" TargetMode="External"/><Relationship Id="rId270" Type="http://schemas.openxmlformats.org/officeDocument/2006/relationships/hyperlink" Target="https://uscbulletins-next.sc.edu/search/?P=STAT%20511" TargetMode="External"/><Relationship Id="rId2396" Type="http://schemas.openxmlformats.org/officeDocument/2006/relationships/hyperlink" Target="https://uscbulletins-next.sc.edu/search/?P=ECHE%20300" TargetMode="External"/><Relationship Id="rId130" Type="http://schemas.openxmlformats.org/officeDocument/2006/relationships/hyperlink" Target="https://uscbulletins-next.sc.edu/search/?P=DANC%20476" TargetMode="External"/><Relationship Id="rId368" Type="http://schemas.openxmlformats.org/officeDocument/2006/relationships/hyperlink" Target="https://uscbulletins-next.sc.edu/search/?P=ENVR%20352" TargetMode="External"/><Relationship Id="rId575" Type="http://schemas.openxmlformats.org/officeDocument/2006/relationships/hyperlink" Target="https://uscbulletins-next.sc.edu/search/?P=MATH%20574" TargetMode="External"/><Relationship Id="rId782" Type="http://schemas.openxmlformats.org/officeDocument/2006/relationships/hyperlink" Target="https://uscbulletins-next.sc.edu/search/?P=STAT%20520" TargetMode="External"/><Relationship Id="rId2049" Type="http://schemas.openxmlformats.org/officeDocument/2006/relationships/hyperlink" Target="https://uscbulletins-next.sc.edu/search/?P=EDCE%20350" TargetMode="External"/><Relationship Id="rId2256" Type="http://schemas.openxmlformats.org/officeDocument/2006/relationships/hyperlink" Target="https://uscbulletins-next.sc.edu/search/?P=BIOL%20250L" TargetMode="External"/><Relationship Id="rId2463" Type="http://schemas.openxmlformats.org/officeDocument/2006/relationships/hyperlink" Target="https://uscbulletins-next.sc.edu/search/?P=ECIV%20542" TargetMode="External"/><Relationship Id="rId2670" Type="http://schemas.openxmlformats.org/officeDocument/2006/relationships/hyperlink" Target="https://uscbulletins-next.sc.edu/search/?P=MATH%20574" TargetMode="External"/><Relationship Id="rId228" Type="http://schemas.openxmlformats.org/officeDocument/2006/relationships/hyperlink" Target="https://sc.edu/about/offices_and_divisions/advising/changing_majors/index.php" TargetMode="External"/><Relationship Id="rId435" Type="http://schemas.openxmlformats.org/officeDocument/2006/relationships/hyperlink" Target="https://uscbulletins-next.sc.edu/search/?P=GEOG%20347" TargetMode="External"/><Relationship Id="rId642" Type="http://schemas.openxmlformats.org/officeDocument/2006/relationships/hyperlink" Target="https://academicbulletins.sc.edu/undergraduate/carolina-core-courses/" TargetMode="External"/><Relationship Id="rId1065" Type="http://schemas.openxmlformats.org/officeDocument/2006/relationships/hyperlink" Target="https://uscbulletins-next.sc.edu/search/?P=MUSC%20558" TargetMode="External"/><Relationship Id="rId1272" Type="http://schemas.openxmlformats.org/officeDocument/2006/relationships/hyperlink" Target="https://uscbulletins-next.sc.edu/search/?P=MUSC%20559" TargetMode="External"/><Relationship Id="rId2116" Type="http://schemas.openxmlformats.org/officeDocument/2006/relationships/hyperlink" Target="https://uscbulletins-next.sc.edu/search/?P=CHEM%20331L" TargetMode="External"/><Relationship Id="rId2323" Type="http://schemas.openxmlformats.org/officeDocument/2006/relationships/hyperlink" Target="https://uscbulletins-next.sc.edu/search/?P=STAT%20525" TargetMode="External"/><Relationship Id="rId2530" Type="http://schemas.openxmlformats.org/officeDocument/2006/relationships/hyperlink" Target="https://uscbulletins-next.sc.edu/search/?P=ECIV%20340" TargetMode="External"/><Relationship Id="rId2768" Type="http://schemas.openxmlformats.org/officeDocument/2006/relationships/hyperlink" Target="https://uscbulletins-next.sc.edu/search/?P=ACCT%20324" TargetMode="External"/><Relationship Id="rId502" Type="http://schemas.openxmlformats.org/officeDocument/2006/relationships/hyperlink" Target="https://uscbulletins-next.sc.edu/undergraduate/carolina-core-courses/" TargetMode="External"/><Relationship Id="rId947" Type="http://schemas.openxmlformats.org/officeDocument/2006/relationships/hyperlink" Target="https://uscbulletins-next.sc.edu/search/?P=STAT%20201" TargetMode="External"/><Relationship Id="rId1132" Type="http://schemas.openxmlformats.org/officeDocument/2006/relationships/hyperlink" Target="https://uscbulletins-next.sc.edu/search/?P=MUED%20166" TargetMode="External"/><Relationship Id="rId1577" Type="http://schemas.openxmlformats.org/officeDocument/2006/relationships/hyperlink" Target="https://uscbulletins-next.sc.edu/search/?P=ENVR%20533" TargetMode="External"/><Relationship Id="rId1784" Type="http://schemas.openxmlformats.org/officeDocument/2006/relationships/hyperlink" Target="https://uscbulletins-next.sc.edu/search/?P=FINA%20443" TargetMode="External"/><Relationship Id="rId1991" Type="http://schemas.openxmlformats.org/officeDocument/2006/relationships/hyperlink" Target="https://uscbulletins-next.sc.edu/search/?P=GEOG%20345" TargetMode="External"/><Relationship Id="rId2628" Type="http://schemas.openxmlformats.org/officeDocument/2006/relationships/hyperlink" Target="https://uscbulletins-next.sc.edu/search/?P=ANTH%20161" TargetMode="External"/><Relationship Id="rId2835" Type="http://schemas.openxmlformats.org/officeDocument/2006/relationships/hyperlink" Target="https://uscbulletins-next.sc.edu/search/?P=EMCH%20441" TargetMode="External"/><Relationship Id="rId76" Type="http://schemas.openxmlformats.org/officeDocument/2006/relationships/hyperlink" Target="https://uscbulletins-next.sc.edu/search/?P=SVAD%20499" TargetMode="External"/><Relationship Id="rId807" Type="http://schemas.openxmlformats.org/officeDocument/2006/relationships/hyperlink" Target="https://uscbulletins-next.sc.edu/search/?P=HTMT%20390" TargetMode="External"/><Relationship Id="rId1437" Type="http://schemas.openxmlformats.org/officeDocument/2006/relationships/hyperlink" Target="https://uscbulletins-next.sc.edu/search/?P=MKTG%20350" TargetMode="External"/><Relationship Id="rId1644" Type="http://schemas.openxmlformats.org/officeDocument/2006/relationships/hyperlink" Target="https://uscbulletins-next.sc.edu/search/?P=ENVR%20322" TargetMode="External"/><Relationship Id="rId1851" Type="http://schemas.openxmlformats.org/officeDocument/2006/relationships/hyperlink" Target="https://uscbulletins-next.sc.edu/search/?P=MGSC%20486" TargetMode="External"/><Relationship Id="rId2902" Type="http://schemas.openxmlformats.org/officeDocument/2006/relationships/hyperlink" Target="https://uscbulletins-next.sc.edu/search/?P=JOUR%20521" TargetMode="External"/><Relationship Id="rId1504" Type="http://schemas.openxmlformats.org/officeDocument/2006/relationships/hyperlink" Target="https://uscbulletins-next.sc.edu/search/?P=GEOG%20321" TargetMode="External"/><Relationship Id="rId1711" Type="http://schemas.openxmlformats.org/officeDocument/2006/relationships/hyperlink" Target="https://uscbulletins-next.sc.edu/search/?P=MKTG%20445" TargetMode="External"/><Relationship Id="rId1949" Type="http://schemas.openxmlformats.org/officeDocument/2006/relationships/hyperlink" Target="https://uscbulletins-next.sc.edu/search/?P=ITEC%20264" TargetMode="External"/><Relationship Id="rId292" Type="http://schemas.openxmlformats.org/officeDocument/2006/relationships/hyperlink" Target="https://uscbulletins-next.sc.edu/search/?P=STAT%20535" TargetMode="External"/><Relationship Id="rId1809" Type="http://schemas.openxmlformats.org/officeDocument/2006/relationships/hyperlink" Target="https://uscbulletins-next.sc.edu/search/?P=MKTG%20470" TargetMode="External"/><Relationship Id="rId597" Type="http://schemas.openxmlformats.org/officeDocument/2006/relationships/hyperlink" Target="https://uscbulletins-next.sc.edu/search/?P=STAT%20513" TargetMode="External"/><Relationship Id="rId2180" Type="http://schemas.openxmlformats.org/officeDocument/2006/relationships/hyperlink" Target="https://uscbulletins-next.sc.edu/search/?P=BMEN%20345" TargetMode="External"/><Relationship Id="rId2278" Type="http://schemas.openxmlformats.org/officeDocument/2006/relationships/hyperlink" Target="https://uscbulletins-next.sc.edu/search/?P=BIOL%20662" TargetMode="External"/><Relationship Id="rId2485" Type="http://schemas.openxmlformats.org/officeDocument/2006/relationships/hyperlink" Target="https://uscbulletins-next.sc.edu/search/?P=CSCE%20146" TargetMode="External"/><Relationship Id="rId152" Type="http://schemas.openxmlformats.org/officeDocument/2006/relationships/hyperlink" Target="https://uscbulletins-next.sc.edu/search/?P=DANC%20270" TargetMode="External"/><Relationship Id="rId457" Type="http://schemas.openxmlformats.org/officeDocument/2006/relationships/hyperlink" Target="https://uscbulletins-next.sc.edu/search/?P=GEOG%20573" TargetMode="External"/><Relationship Id="rId1087" Type="http://schemas.openxmlformats.org/officeDocument/2006/relationships/hyperlink" Target="https://uscbulletins-next.sc.edu/search/?P=MUSC%20211Z" TargetMode="External"/><Relationship Id="rId1294" Type="http://schemas.openxmlformats.org/officeDocument/2006/relationships/hyperlink" Target="https://uscbulletins-next.sc.edu/search/?P=MUSC%20573L" TargetMode="External"/><Relationship Id="rId2040" Type="http://schemas.openxmlformats.org/officeDocument/2006/relationships/hyperlink" Target="https://uscbulletins-next.sc.edu/search/?P=SAEL%20200" TargetMode="External"/><Relationship Id="rId2138" Type="http://schemas.openxmlformats.org/officeDocument/2006/relationships/hyperlink" Target="https://uscbulletins-next.sc.edu/search/?P=ENHS%20223" TargetMode="External"/><Relationship Id="rId2692" Type="http://schemas.openxmlformats.org/officeDocument/2006/relationships/hyperlink" Target="https://uscbulletins-next.sc.edu/search/?P=CSCE%20564" TargetMode="External"/><Relationship Id="rId664" Type="http://schemas.openxmlformats.org/officeDocument/2006/relationships/hyperlink" Target="https://uscbulletins-next.sc.edu/search/?P=BIOL%20405" TargetMode="External"/><Relationship Id="rId871" Type="http://schemas.openxmlformats.org/officeDocument/2006/relationships/hyperlink" Target="https://uscbulletins-next.sc.edu/search/?P=RETL%20495" TargetMode="External"/><Relationship Id="rId969" Type="http://schemas.openxmlformats.org/officeDocument/2006/relationships/hyperlink" Target="https://academicbulletins.sc.edu/search/?P=MUSC%20217" TargetMode="External"/><Relationship Id="rId1599" Type="http://schemas.openxmlformats.org/officeDocument/2006/relationships/hyperlink" Target="https://uscbulletins-next.sc.edu/search/?P=MGMT%20402" TargetMode="External"/><Relationship Id="rId2345" Type="http://schemas.openxmlformats.org/officeDocument/2006/relationships/hyperlink" Target="https://uscbulletins-next.sc.edu/search/?P=CHEM%20111" TargetMode="External"/><Relationship Id="rId2552" Type="http://schemas.openxmlformats.org/officeDocument/2006/relationships/hyperlink" Target="https://uscbulletins-next.sc.edu/search/?P=MATH%20344L" TargetMode="External"/><Relationship Id="rId317" Type="http://schemas.openxmlformats.org/officeDocument/2006/relationships/hyperlink" Target="https://uscbulletins-next.sc.edu/search/?P=CSCE%20106" TargetMode="External"/><Relationship Id="rId524" Type="http://schemas.openxmlformats.org/officeDocument/2006/relationships/hyperlink" Target="https://uscbulletins-next.sc.edu/search/?P=MATH%20554" TargetMode="External"/><Relationship Id="rId731" Type="http://schemas.openxmlformats.org/officeDocument/2006/relationships/hyperlink" Target="https://uscbulletins-next.sc.edu/search/?P=PSYC%20550" TargetMode="External"/><Relationship Id="rId1154" Type="http://schemas.openxmlformats.org/officeDocument/2006/relationships/hyperlink" Target="https://uscbulletins-next.sc.edu/search/?P=MUED%20568" TargetMode="External"/><Relationship Id="rId1361" Type="http://schemas.openxmlformats.org/officeDocument/2006/relationships/hyperlink" Target="https://uscbulletins-next.sc.edu/search/?P=MUSC%20103" TargetMode="External"/><Relationship Id="rId1459" Type="http://schemas.openxmlformats.org/officeDocument/2006/relationships/hyperlink" Target="https://uscbulletins-next.sc.edu/search/?P=MUSC%20216" TargetMode="External"/><Relationship Id="rId2205" Type="http://schemas.openxmlformats.org/officeDocument/2006/relationships/hyperlink" Target="https://uscbulletins-next.sc.edu/search/?P=EMCH%20580" TargetMode="External"/><Relationship Id="rId2412" Type="http://schemas.openxmlformats.org/officeDocument/2006/relationships/hyperlink" Target="https://uscbulletins-next.sc.edu/search/?P=CHEM%20111" TargetMode="External"/><Relationship Id="rId2857" Type="http://schemas.openxmlformats.org/officeDocument/2006/relationships/hyperlink" Target="https://uscbulletins-next.sc.edu/search/?P=JOUR%20303" TargetMode="External"/><Relationship Id="rId98" Type="http://schemas.openxmlformats.org/officeDocument/2006/relationships/hyperlink" Target="https://uscbulletins-next.sc.edu/search/?P=ARTS%20564" TargetMode="External"/><Relationship Id="rId829" Type="http://schemas.openxmlformats.org/officeDocument/2006/relationships/hyperlink" Target="https://uscbulletins-next.sc.edu/undergraduate/carolina-core-courses/" TargetMode="External"/><Relationship Id="rId1014" Type="http://schemas.openxmlformats.org/officeDocument/2006/relationships/hyperlink" Target="https://academicbulletins.sc.edu/search/?P=MUSC%20117" TargetMode="External"/><Relationship Id="rId1221" Type="http://schemas.openxmlformats.org/officeDocument/2006/relationships/hyperlink" Target="https://uscbulletins-next.sc.edu/search/?P=MUSC%20110" TargetMode="External"/><Relationship Id="rId1666" Type="http://schemas.openxmlformats.org/officeDocument/2006/relationships/hyperlink" Target="https://uscbulletins-next.sc.edu/search/?P=MGSC%20498" TargetMode="External"/><Relationship Id="rId1873" Type="http://schemas.openxmlformats.org/officeDocument/2006/relationships/hyperlink" Target="https://uscbulletins-next.sc.edu/search/?P=MATH%20141" TargetMode="External"/><Relationship Id="rId2717" Type="http://schemas.openxmlformats.org/officeDocument/2006/relationships/hyperlink" Target="https://uscbulletins-next.sc.edu/undergraduate/carolina-core-courses/" TargetMode="External"/><Relationship Id="rId2924" Type="http://schemas.openxmlformats.org/officeDocument/2006/relationships/fontTable" Target="fontTable.xml"/><Relationship Id="rId1319" Type="http://schemas.openxmlformats.org/officeDocument/2006/relationships/hyperlink" Target="https://uscbulletins-next.sc.edu/search/?P=MUSC%20573L" TargetMode="External"/><Relationship Id="rId1526" Type="http://schemas.openxmlformats.org/officeDocument/2006/relationships/hyperlink" Target="https://uscbulletins-next.sc.edu/search/?P=MKTG%20352" TargetMode="External"/><Relationship Id="rId1733" Type="http://schemas.openxmlformats.org/officeDocument/2006/relationships/hyperlink" Target="https://uscbulletins-next.sc.edu/search/?P=MKTG%20453" TargetMode="External"/><Relationship Id="rId1940" Type="http://schemas.openxmlformats.org/officeDocument/2006/relationships/hyperlink" Target="https://uscbulletins-next.sc.edu/search/?P=CSCE%20106" TargetMode="External"/><Relationship Id="rId25" Type="http://schemas.openxmlformats.org/officeDocument/2006/relationships/hyperlink" Target="https://uscbulletins-next.sc.edu/search/?P=AFAM%20438D" TargetMode="External"/><Relationship Id="rId1800" Type="http://schemas.openxmlformats.org/officeDocument/2006/relationships/hyperlink" Target="https://uscbulletins-next.sc.edu/search/?P=FINA%20472" TargetMode="External"/><Relationship Id="rId174" Type="http://schemas.openxmlformats.org/officeDocument/2006/relationships/hyperlink" Target="https://uscbulletins-next.sc.edu/search/?P=PHIL%20323" TargetMode="External"/><Relationship Id="rId381" Type="http://schemas.openxmlformats.org/officeDocument/2006/relationships/hyperlink" Target="https://uscbulletins-next.sc.edu/search/?P=BIOL%20302L" TargetMode="External"/><Relationship Id="rId2062" Type="http://schemas.openxmlformats.org/officeDocument/2006/relationships/hyperlink" Target="https://uscbulletins-next.sc.edu/search/?P=ENGL%20102" TargetMode="External"/><Relationship Id="rId241" Type="http://schemas.openxmlformats.org/officeDocument/2006/relationships/hyperlink" Target="https://uscbulletins-next.sc.edu/undergraduate/carolina-core-courses/" TargetMode="External"/><Relationship Id="rId479" Type="http://schemas.openxmlformats.org/officeDocument/2006/relationships/hyperlink" Target="https://uscbulletins-next.sc.edu/search/?P=EMCH%20290" TargetMode="External"/><Relationship Id="rId686" Type="http://schemas.openxmlformats.org/officeDocument/2006/relationships/hyperlink" Target="https://uscbulletins-next.sc.edu/search/?P=COMD%20501" TargetMode="External"/><Relationship Id="rId893" Type="http://schemas.openxmlformats.org/officeDocument/2006/relationships/hyperlink" Target="https://uscbulletins-next.sc.edu/search/?P=RETL%20590" TargetMode="External"/><Relationship Id="rId2367" Type="http://schemas.openxmlformats.org/officeDocument/2006/relationships/hyperlink" Target="https://uscbulletins-next.sc.edu/search/?P=CHEM%20533" TargetMode="External"/><Relationship Id="rId2574" Type="http://schemas.openxmlformats.org/officeDocument/2006/relationships/hyperlink" Target="https://uscbulletins-next.sc.edu/search/?P=CSCE%20416" TargetMode="External"/><Relationship Id="rId2781" Type="http://schemas.openxmlformats.org/officeDocument/2006/relationships/hyperlink" Target="https://uscbulletins-next.sc.edu/search/?P=ITEC%20352" TargetMode="External"/><Relationship Id="rId339" Type="http://schemas.openxmlformats.org/officeDocument/2006/relationships/hyperlink" Target="https://uscbulletins-next.sc.edu/search/?P=CHEM%20112" TargetMode="External"/><Relationship Id="rId546" Type="http://schemas.openxmlformats.org/officeDocument/2006/relationships/hyperlink" Target="https://uscbulletins-next.sc.edu/search/?P=MATH%20541" TargetMode="External"/><Relationship Id="rId753" Type="http://schemas.openxmlformats.org/officeDocument/2006/relationships/hyperlink" Target="https://uscbulletins-next.sc.edu/search/?P=MATH%20344" TargetMode="External"/><Relationship Id="rId1176" Type="http://schemas.openxmlformats.org/officeDocument/2006/relationships/hyperlink" Target="https://uscbulletins-next.sc.edu/search/?P=MUED%20106D" TargetMode="External"/><Relationship Id="rId1383" Type="http://schemas.openxmlformats.org/officeDocument/2006/relationships/hyperlink" Target="https://uscbulletins-next.sc.edu/search/?P=MUSC%20104" TargetMode="External"/><Relationship Id="rId2227" Type="http://schemas.openxmlformats.org/officeDocument/2006/relationships/hyperlink" Target="https://uscbulletins-next.sc.edu/search/?P=CHEM%20112L" TargetMode="External"/><Relationship Id="rId2434" Type="http://schemas.openxmlformats.org/officeDocument/2006/relationships/hyperlink" Target="https://uscbulletins-next.sc.edu/search/?P=CHEM%20112L" TargetMode="External"/><Relationship Id="rId2879" Type="http://schemas.openxmlformats.org/officeDocument/2006/relationships/hyperlink" Target="https://uscbulletins-next.sc.edu/search/?P=JOUR%20361" TargetMode="External"/><Relationship Id="rId101" Type="http://schemas.openxmlformats.org/officeDocument/2006/relationships/hyperlink" Target="https://uscbulletins-next.sc.edu/search/?P=ARTS%20261" TargetMode="External"/><Relationship Id="rId406" Type="http://schemas.openxmlformats.org/officeDocument/2006/relationships/hyperlink" Target="https://uscbulletins-next.sc.edu/search/?P=CHEM%20624" TargetMode="External"/><Relationship Id="rId960" Type="http://schemas.openxmlformats.org/officeDocument/2006/relationships/hyperlink" Target="https://uscbulletins-next.sc.edu/search/?P=RETL%20242" TargetMode="External"/><Relationship Id="rId1036" Type="http://schemas.openxmlformats.org/officeDocument/2006/relationships/hyperlink" Target="https://uscbulletins-next.sc.edu/search/?P=MUSC%20313" TargetMode="External"/><Relationship Id="rId1243" Type="http://schemas.openxmlformats.org/officeDocument/2006/relationships/hyperlink" Target="https://uscbulletins-next.sc.edu/search/?P=MUSC%20518" TargetMode="External"/><Relationship Id="rId1590" Type="http://schemas.openxmlformats.org/officeDocument/2006/relationships/hyperlink" Target="https://uscbulletins-next.sc.edu/search/?P=MGMT%20373" TargetMode="External"/><Relationship Id="rId1688" Type="http://schemas.openxmlformats.org/officeDocument/2006/relationships/hyperlink" Target="https://uscbulletins-next.sc.edu/search/?P=ECON%20505" TargetMode="External"/><Relationship Id="rId1895" Type="http://schemas.openxmlformats.org/officeDocument/2006/relationships/hyperlink" Target="https://uscbulletins-next.sc.edu/search/?P=IBUS%20425" TargetMode="External"/><Relationship Id="rId2641" Type="http://schemas.openxmlformats.org/officeDocument/2006/relationships/hyperlink" Target="https://uscbulletins-next.sc.edu/search/?P=GEOL%20101" TargetMode="External"/><Relationship Id="rId2739" Type="http://schemas.openxmlformats.org/officeDocument/2006/relationships/hyperlink" Target="https://uscbulletins-next.sc.edu/search/?P=ELCT%20221" TargetMode="External"/><Relationship Id="rId613" Type="http://schemas.openxmlformats.org/officeDocument/2006/relationships/hyperlink" Target="https://uscbulletins-next.sc.edu/search/?P=MATH%20522" TargetMode="External"/><Relationship Id="rId820" Type="http://schemas.openxmlformats.org/officeDocument/2006/relationships/hyperlink" Target="https://uscbulletins-next.sc.edu/search/?P=PHIL%20114" TargetMode="External"/><Relationship Id="rId918" Type="http://schemas.openxmlformats.org/officeDocument/2006/relationships/hyperlink" Target="https://uscbulletins-next.sc.edu/search/?P=MATH%20122" TargetMode="External"/><Relationship Id="rId1450" Type="http://schemas.openxmlformats.org/officeDocument/2006/relationships/hyperlink" Target="https://uscbulletins-next.sc.edu/search/?P=MUSC%20129" TargetMode="External"/><Relationship Id="rId1548" Type="http://schemas.openxmlformats.org/officeDocument/2006/relationships/hyperlink" Target="https://uscbulletins-next.sc.edu/search/?P=STAT%20206" TargetMode="External"/><Relationship Id="rId1755" Type="http://schemas.openxmlformats.org/officeDocument/2006/relationships/hyperlink" Target="https://uscbulletins-next.sc.edu/search/?P=MGSC%20390" TargetMode="External"/><Relationship Id="rId2501" Type="http://schemas.openxmlformats.org/officeDocument/2006/relationships/hyperlink" Target="https://uscbulletins-next.sc.edu/search/?P=GEOG%20347" TargetMode="External"/><Relationship Id="rId1103" Type="http://schemas.openxmlformats.org/officeDocument/2006/relationships/hyperlink" Target="https://uscbulletins-next.sc.edu/search/?P=MUSC%20140" TargetMode="External"/><Relationship Id="rId1310" Type="http://schemas.openxmlformats.org/officeDocument/2006/relationships/hyperlink" Target="https://uscbulletins-next.sc.edu/search/?P=MUSC%20402" TargetMode="External"/><Relationship Id="rId1408" Type="http://schemas.openxmlformats.org/officeDocument/2006/relationships/hyperlink" Target="https://uscbulletins-next.sc.edu/search/?P=MUSC%20135E" TargetMode="External"/><Relationship Id="rId1962" Type="http://schemas.openxmlformats.org/officeDocument/2006/relationships/hyperlink" Target="https://uscbulletins-next.sc.edu/search/?P=STAT%20515" TargetMode="External"/><Relationship Id="rId2806" Type="http://schemas.openxmlformats.org/officeDocument/2006/relationships/hyperlink" Target="https://uscbulletins-next.sc.edu/undergraduate/carolina-core-courses/" TargetMode="External"/><Relationship Id="rId47" Type="http://schemas.openxmlformats.org/officeDocument/2006/relationships/hyperlink" Target="https://uscbulletins-next.sc.edu/search/?P=AFAM%20402" TargetMode="External"/><Relationship Id="rId1615" Type="http://schemas.openxmlformats.org/officeDocument/2006/relationships/hyperlink" Target="https://uscbulletins-next.sc.edu/search/?P=ACCT%20404" TargetMode="External"/><Relationship Id="rId1822" Type="http://schemas.openxmlformats.org/officeDocument/2006/relationships/hyperlink" Target="https://uscbulletins-next.sc.edu/search/?P=HTMT%20485" TargetMode="External"/><Relationship Id="rId196" Type="http://schemas.openxmlformats.org/officeDocument/2006/relationships/hyperlink" Target="https://uscbulletins-next.sc.edu/search/?P=ISCI%20310" TargetMode="External"/><Relationship Id="rId2084" Type="http://schemas.openxmlformats.org/officeDocument/2006/relationships/hyperlink" Target="https://uscbulletins-next.sc.edu/search/?P=STAT%20205" TargetMode="External"/><Relationship Id="rId2291" Type="http://schemas.openxmlformats.org/officeDocument/2006/relationships/hyperlink" Target="https://uscbulletins-next.sc.edu/search/?P=CHEM%20542" TargetMode="External"/><Relationship Id="rId263" Type="http://schemas.openxmlformats.org/officeDocument/2006/relationships/hyperlink" Target="https://uscbulletins-next.sc.edu/search/?P=MATH%20374" TargetMode="External"/><Relationship Id="rId470" Type="http://schemas.openxmlformats.org/officeDocument/2006/relationships/hyperlink" Target="https://uscbulletins-next.sc.edu/search/?P=ECIV%20551" TargetMode="External"/><Relationship Id="rId2151" Type="http://schemas.openxmlformats.org/officeDocument/2006/relationships/hyperlink" Target="https://uscbulletins-next.sc.edu/search/?P=MATH%20122" TargetMode="External"/><Relationship Id="rId2389" Type="http://schemas.openxmlformats.org/officeDocument/2006/relationships/hyperlink" Target="https://uscbulletins-next.sc.edu/search/?P=CHEM%20542L" TargetMode="External"/><Relationship Id="rId2596" Type="http://schemas.openxmlformats.org/officeDocument/2006/relationships/hyperlink" Target="http://sc.edu/about/offices_and_divisions/undergraduate_admissions/" TargetMode="External"/><Relationship Id="rId123" Type="http://schemas.openxmlformats.org/officeDocument/2006/relationships/hyperlink" Target="https://uscbulletins-next.sc.edu/search/?P=DANC%20160A" TargetMode="External"/><Relationship Id="rId330" Type="http://schemas.openxmlformats.org/officeDocument/2006/relationships/hyperlink" Target="https://uscbulletins-next.sc.edu/search/?P=PHIL%20324" TargetMode="External"/><Relationship Id="rId568" Type="http://schemas.openxmlformats.org/officeDocument/2006/relationships/hyperlink" Target="https://uscbulletins-next.sc.edu/search/?P=MATH%20599" TargetMode="External"/><Relationship Id="rId775" Type="http://schemas.openxmlformats.org/officeDocument/2006/relationships/hyperlink" Target="https://uscbulletins-next.sc.edu/search/?P=STAT%20512" TargetMode="External"/><Relationship Id="rId982" Type="http://schemas.openxmlformats.org/officeDocument/2006/relationships/hyperlink" Target="https://uscbulletins-next.sc.edu/search/?P=MUSC%20218" TargetMode="External"/><Relationship Id="rId1198" Type="http://schemas.openxmlformats.org/officeDocument/2006/relationships/hyperlink" Target="https://uscbulletins-next.sc.edu/search/?P=MUSC%20523" TargetMode="External"/><Relationship Id="rId2011" Type="http://schemas.openxmlformats.org/officeDocument/2006/relationships/hyperlink" Target="https://uscbulletins-next.sc.edu/search/?P=POLI%20215" TargetMode="External"/><Relationship Id="rId2249" Type="http://schemas.openxmlformats.org/officeDocument/2006/relationships/hyperlink" Target="https://uscbulletins-next.sc.edu/search/?P=BMEN%20589" TargetMode="External"/><Relationship Id="rId2456" Type="http://schemas.openxmlformats.org/officeDocument/2006/relationships/hyperlink" Target="https://uscbulletins-next.sc.edu/search/?P=ECIV%20556" TargetMode="External"/><Relationship Id="rId2663" Type="http://schemas.openxmlformats.org/officeDocument/2006/relationships/hyperlink" Target="https://uscbulletins-next.sc.edu/search/?P=CSCE%20145" TargetMode="External"/><Relationship Id="rId2870" Type="http://schemas.openxmlformats.org/officeDocument/2006/relationships/hyperlink" Target="https://uscbulletins-next.sc.edu/search/?P=JOUR%20509" TargetMode="External"/><Relationship Id="rId428" Type="http://schemas.openxmlformats.org/officeDocument/2006/relationships/hyperlink" Target="https://uscbulletins-next.sc.edu/search/?P=MSCI%20566" TargetMode="External"/><Relationship Id="rId635" Type="http://schemas.openxmlformats.org/officeDocument/2006/relationships/hyperlink" Target="https://academicbulletins.sc.edu/search/?P=MATH%20142" TargetMode="External"/><Relationship Id="rId842" Type="http://schemas.openxmlformats.org/officeDocument/2006/relationships/hyperlink" Target="https://uscbulletins-next.sc.edu/search/?P=MATH%20122" TargetMode="External"/><Relationship Id="rId1058" Type="http://schemas.openxmlformats.org/officeDocument/2006/relationships/hyperlink" Target="https://uscbulletins-next.sc.edu/search/?P=MUSC%20543" TargetMode="External"/><Relationship Id="rId1265" Type="http://schemas.openxmlformats.org/officeDocument/2006/relationships/hyperlink" Target="https://uscbulletins-next.sc.edu/search/?P=MUSC%20278" TargetMode="External"/><Relationship Id="rId1472" Type="http://schemas.openxmlformats.org/officeDocument/2006/relationships/hyperlink" Target="https://uscbulletins-next.sc.edu/search/?P=STAT%20206" TargetMode="External"/><Relationship Id="rId2109" Type="http://schemas.openxmlformats.org/officeDocument/2006/relationships/hyperlink" Target="https://uscbulletins-next.sc.edu/search/?P=BIOL%20120" TargetMode="External"/><Relationship Id="rId2316" Type="http://schemas.openxmlformats.org/officeDocument/2006/relationships/hyperlink" Target="https://uscbulletins-next.sc.edu/search/?P=PHYS%20517" TargetMode="External"/><Relationship Id="rId2523" Type="http://schemas.openxmlformats.org/officeDocument/2006/relationships/hyperlink" Target="https://uscbulletins-next.sc.edu/search/?P=MGMT%20371" TargetMode="External"/><Relationship Id="rId2730" Type="http://schemas.openxmlformats.org/officeDocument/2006/relationships/hyperlink" Target="https://uscbulletins-next.sc.edu/search/?P=STAT%20509" TargetMode="External"/><Relationship Id="rId702" Type="http://schemas.openxmlformats.org/officeDocument/2006/relationships/hyperlink" Target="https://uscbulletins-next.sc.edu/search/?P=COLA%20390" TargetMode="External"/><Relationship Id="rId1125" Type="http://schemas.openxmlformats.org/officeDocument/2006/relationships/hyperlink" Target="https://uscbulletins-next.sc.edu/search/?P=MUED%20467" TargetMode="External"/><Relationship Id="rId1332" Type="http://schemas.openxmlformats.org/officeDocument/2006/relationships/hyperlink" Target="https://uscbulletins-next.sc.edu/search/?P=MUSC%20319" TargetMode="External"/><Relationship Id="rId1777" Type="http://schemas.openxmlformats.org/officeDocument/2006/relationships/hyperlink" Target="https://uscbulletins-next.sc.edu/search/?P=ENGL%20102" TargetMode="External"/><Relationship Id="rId1984" Type="http://schemas.openxmlformats.org/officeDocument/2006/relationships/hyperlink" Target="https://uscbulletins-next.sc.edu/search/?P=ISCI%20301" TargetMode="External"/><Relationship Id="rId2828" Type="http://schemas.openxmlformats.org/officeDocument/2006/relationships/hyperlink" Target="https://uscbulletins-next.sc.edu/search/?P=EMCH%20260" TargetMode="External"/><Relationship Id="rId69" Type="http://schemas.openxmlformats.org/officeDocument/2006/relationships/hyperlink" Target="https://uscbulletins-next.sc.edu/search/?P=ARTS%20346" TargetMode="External"/><Relationship Id="rId1637" Type="http://schemas.openxmlformats.org/officeDocument/2006/relationships/hyperlink" Target="https://uscbulletins-next.sc.edu/search/?P=FINA%20462" TargetMode="External"/><Relationship Id="rId1844" Type="http://schemas.openxmlformats.org/officeDocument/2006/relationships/hyperlink" Target="https://uscbulletins-next.sc.edu/search/?P=FINA%20464" TargetMode="External"/><Relationship Id="rId1704" Type="http://schemas.openxmlformats.org/officeDocument/2006/relationships/hyperlink" Target="https://uscbulletins-next.sc.edu/search/?P=STAT%20206" TargetMode="External"/><Relationship Id="rId285" Type="http://schemas.openxmlformats.org/officeDocument/2006/relationships/hyperlink" Target="https://uscbulletins-next.sc.edu/search/?P=CSCE%20582" TargetMode="External"/><Relationship Id="rId1911" Type="http://schemas.openxmlformats.org/officeDocument/2006/relationships/hyperlink" Target="https://uscbulletins-next.sc.edu/search/?P=IBUS%20310" TargetMode="External"/><Relationship Id="rId492" Type="http://schemas.openxmlformats.org/officeDocument/2006/relationships/hyperlink" Target="https://uscbulletins-next.sc.edu/search/?P=STAT%20520" TargetMode="External"/><Relationship Id="rId797" Type="http://schemas.openxmlformats.org/officeDocument/2006/relationships/hyperlink" Target="https://uscbulletins-next.sc.edu/search/?P=ECON%20436" TargetMode="External"/><Relationship Id="rId2173" Type="http://schemas.openxmlformats.org/officeDocument/2006/relationships/hyperlink" Target="https://uscbulletins-next.sc.edu/search/?P=STAT%20201" TargetMode="External"/><Relationship Id="rId2380" Type="http://schemas.openxmlformats.org/officeDocument/2006/relationships/hyperlink" Target="https://uscbulletins-next.sc.edu/search/?P=CHEM%20644" TargetMode="External"/><Relationship Id="rId2478" Type="http://schemas.openxmlformats.org/officeDocument/2006/relationships/hyperlink" Target="https://uscbulletins-next.sc.edu/search/?P=BIOL%20101" TargetMode="External"/><Relationship Id="rId145" Type="http://schemas.openxmlformats.org/officeDocument/2006/relationships/hyperlink" Target="https://uscbulletins-next.sc.edu/search/?P=DANC%20478" TargetMode="External"/><Relationship Id="rId352" Type="http://schemas.openxmlformats.org/officeDocument/2006/relationships/hyperlink" Target="https://uscbulletins-next.sc.edu/search/?P=POLI%20478" TargetMode="External"/><Relationship Id="rId1287" Type="http://schemas.openxmlformats.org/officeDocument/2006/relationships/hyperlink" Target="https://uscbulletins-next.sc.edu/search/?P=MUSC%20399" TargetMode="External"/><Relationship Id="rId2033" Type="http://schemas.openxmlformats.org/officeDocument/2006/relationships/hyperlink" Target="https://uscbulletins-next.sc.edu/search/?P=PHIL%20321" TargetMode="External"/><Relationship Id="rId2240" Type="http://schemas.openxmlformats.org/officeDocument/2006/relationships/hyperlink" Target="https://uscbulletins-next.sc.edu/search/?P=BMEN%20499" TargetMode="External"/><Relationship Id="rId2685" Type="http://schemas.openxmlformats.org/officeDocument/2006/relationships/hyperlink" Target="https://uscbulletins-next.sc.edu/search/?P=CSCE%20567" TargetMode="External"/><Relationship Id="rId2892" Type="http://schemas.openxmlformats.org/officeDocument/2006/relationships/hyperlink" Target="https://uscbulletins-next.sc.edu/search/?P=JOUR%20448" TargetMode="External"/><Relationship Id="rId212" Type="http://schemas.openxmlformats.org/officeDocument/2006/relationships/hyperlink" Target="https://uscbulletins-next.sc.edu/search/?P=GEOG%20563" TargetMode="External"/><Relationship Id="rId657" Type="http://schemas.openxmlformats.org/officeDocument/2006/relationships/hyperlink" Target="https://uscbulletins-next.sc.edu/search/?P=BIOL%20302" TargetMode="External"/><Relationship Id="rId864" Type="http://schemas.openxmlformats.org/officeDocument/2006/relationships/hyperlink" Target="https://uscbulletins-next.sc.edu/search/?P=RETL%20310" TargetMode="External"/><Relationship Id="rId1494" Type="http://schemas.openxmlformats.org/officeDocument/2006/relationships/hyperlink" Target="https://uscbulletins-next.sc.edu/search/?P=ECON%20500" TargetMode="External"/><Relationship Id="rId1799" Type="http://schemas.openxmlformats.org/officeDocument/2006/relationships/hyperlink" Target="https://uscbulletins-next.sc.edu/search/?P=FINA%20469" TargetMode="External"/><Relationship Id="rId2100" Type="http://schemas.openxmlformats.org/officeDocument/2006/relationships/hyperlink" Target="https://uscbulletins-next.sc.edu/search/?P=PHYS%20201L" TargetMode="External"/><Relationship Id="rId2338" Type="http://schemas.openxmlformats.org/officeDocument/2006/relationships/hyperlink" Target="https://uscbulletins-next.sc.edu/search/?P=MATH%20141" TargetMode="External"/><Relationship Id="rId2545" Type="http://schemas.openxmlformats.org/officeDocument/2006/relationships/hyperlink" Target="https://uscbulletins-next.sc.edu/search/?P=MATH%20374" TargetMode="External"/><Relationship Id="rId2752" Type="http://schemas.openxmlformats.org/officeDocument/2006/relationships/hyperlink" Target="https://uscbulletins-next.sc.edu/search/?P=STAT%20206" TargetMode="External"/><Relationship Id="rId517" Type="http://schemas.openxmlformats.org/officeDocument/2006/relationships/hyperlink" Target="https://uscbulletins-next.sc.edu/undergraduate/carolina-core-courses/" TargetMode="External"/><Relationship Id="rId724" Type="http://schemas.openxmlformats.org/officeDocument/2006/relationships/hyperlink" Target="https://uscbulletins-next.sc.edu/search/?P=BIOL%20534" TargetMode="External"/><Relationship Id="rId931" Type="http://schemas.openxmlformats.org/officeDocument/2006/relationships/hyperlink" Target="https://uscbulletins-next.sc.edu/search/?P=SPTE%20274" TargetMode="External"/><Relationship Id="rId1147" Type="http://schemas.openxmlformats.org/officeDocument/2006/relationships/hyperlink" Target="https://uscbulletins-next.sc.edu/search/?P=MUED%20105P" TargetMode="External"/><Relationship Id="rId1354" Type="http://schemas.openxmlformats.org/officeDocument/2006/relationships/hyperlink" Target="https://uscbulletins-next.sc.edu/search/?P=MUSC%20211A" TargetMode="External"/><Relationship Id="rId1561" Type="http://schemas.openxmlformats.org/officeDocument/2006/relationships/hyperlink" Target="https://uscbulletins-next.sc.edu/search/?P=MGSC%20391" TargetMode="External"/><Relationship Id="rId2405" Type="http://schemas.openxmlformats.org/officeDocument/2006/relationships/hyperlink" Target="https://uscbulletins-next.sc.edu/search/?P=MATH%20141" TargetMode="External"/><Relationship Id="rId2612" Type="http://schemas.openxmlformats.org/officeDocument/2006/relationships/hyperlink" Target="https://uscbulletins-next.sc.edu/search/?P=PHYS%20212" TargetMode="External"/><Relationship Id="rId60" Type="http://schemas.openxmlformats.org/officeDocument/2006/relationships/hyperlink" Target="https://uscbulletins-next.sc.edu/search/?P=ARTS%20320" TargetMode="External"/><Relationship Id="rId1007" Type="http://schemas.openxmlformats.org/officeDocument/2006/relationships/hyperlink" Target="https://uscbulletins-next.sc.edu/search/?P=DANC%20102B" TargetMode="External"/><Relationship Id="rId1214" Type="http://schemas.openxmlformats.org/officeDocument/2006/relationships/hyperlink" Target="https://uscbulletins-next.sc.edu/search/?P=MUSC%20401" TargetMode="External"/><Relationship Id="rId1421" Type="http://schemas.openxmlformats.org/officeDocument/2006/relationships/hyperlink" Target="https://uscbulletins-next.sc.edu/search/?P=SPTE%20202" TargetMode="External"/><Relationship Id="rId1659" Type="http://schemas.openxmlformats.org/officeDocument/2006/relationships/hyperlink" Target="https://uscbulletins-next.sc.edu/search/?P=MGSC%20487" TargetMode="External"/><Relationship Id="rId1866" Type="http://schemas.openxmlformats.org/officeDocument/2006/relationships/hyperlink" Target="https://uscbulletins-next.sc.edu/search/?P=ENVR%20533" TargetMode="External"/><Relationship Id="rId2917" Type="http://schemas.openxmlformats.org/officeDocument/2006/relationships/hyperlink" Target="https://uscbulletins-next.sc.edu/search/?P=JOUR%20428" TargetMode="External"/><Relationship Id="rId1519" Type="http://schemas.openxmlformats.org/officeDocument/2006/relationships/hyperlink" Target="https://uscbulletins-next.sc.edu/search/?P=FINA%20469" TargetMode="External"/><Relationship Id="rId1726" Type="http://schemas.openxmlformats.org/officeDocument/2006/relationships/hyperlink" Target="https://uscbulletins-next.sc.edu/search/?P=MKTG%20477" TargetMode="External"/><Relationship Id="rId1933" Type="http://schemas.openxmlformats.org/officeDocument/2006/relationships/hyperlink" Target="https://uscbulletins-next.sc.edu/search/?P=POLI%20478" TargetMode="External"/><Relationship Id="rId18" Type="http://schemas.openxmlformats.org/officeDocument/2006/relationships/hyperlink" Target="https://uscbulletins-next.sc.edu/search/?P=AFAM%20380" TargetMode="External"/><Relationship Id="rId2195" Type="http://schemas.openxmlformats.org/officeDocument/2006/relationships/hyperlink" Target="https://uscbulletins-next.sc.edu/search/?P=BMEN%20532" TargetMode="External"/><Relationship Id="rId167" Type="http://schemas.openxmlformats.org/officeDocument/2006/relationships/hyperlink" Target="https://uscbulletins-next.sc.edu/search/?P=ITEC%20101" TargetMode="External"/><Relationship Id="rId374" Type="http://schemas.openxmlformats.org/officeDocument/2006/relationships/hyperlink" Target="https://uscbulletins-next.sc.edu/search/?P=ENVR%20501" TargetMode="External"/><Relationship Id="rId581" Type="http://schemas.openxmlformats.org/officeDocument/2006/relationships/hyperlink" Target="https://uscbulletins-next.sc.edu/undergraduate/business/risk-management-insurance-minor/" TargetMode="External"/><Relationship Id="rId2055" Type="http://schemas.openxmlformats.org/officeDocument/2006/relationships/hyperlink" Target="https://uscbulletins-next.sc.edu/search/?P=SOCY%20301" TargetMode="External"/><Relationship Id="rId2262" Type="http://schemas.openxmlformats.org/officeDocument/2006/relationships/hyperlink" Target="https://uscbulletins-next.sc.edu/search/?P=BIOL%20415" TargetMode="External"/><Relationship Id="rId234" Type="http://schemas.openxmlformats.org/officeDocument/2006/relationships/hyperlink" Target="https://uscbulletins-next.sc.edu/undergraduate/carolina-core-courses/" TargetMode="External"/><Relationship Id="rId679" Type="http://schemas.openxmlformats.org/officeDocument/2006/relationships/hyperlink" Target="https://uscbulletins-next.sc.edu/search/?P=BIOL%20614" TargetMode="External"/><Relationship Id="rId886" Type="http://schemas.openxmlformats.org/officeDocument/2006/relationships/hyperlink" Target="https://uscbulletins-next.sc.edu/search/?P=RETL%20388" TargetMode="External"/><Relationship Id="rId2567" Type="http://schemas.openxmlformats.org/officeDocument/2006/relationships/hyperlink" Target="https://uscbulletins-next.sc.edu/search/?P=ELCT%20102" TargetMode="External"/><Relationship Id="rId2774" Type="http://schemas.openxmlformats.org/officeDocument/2006/relationships/hyperlink" Target="https://uscbulletins-next.sc.edu/search/?P=MGMT%20250" TargetMode="External"/><Relationship Id="rId2" Type="http://schemas.openxmlformats.org/officeDocument/2006/relationships/styles" Target="styles.xml"/><Relationship Id="rId441" Type="http://schemas.openxmlformats.org/officeDocument/2006/relationships/hyperlink" Target="https://uscbulletins-next.sc.edu/search/?P=GEOG%20371" TargetMode="External"/><Relationship Id="rId539" Type="http://schemas.openxmlformats.org/officeDocument/2006/relationships/hyperlink" Target="https://uscbulletins-next.sc.edu/search/?P=MATH%20551" TargetMode="External"/><Relationship Id="rId746" Type="http://schemas.openxmlformats.org/officeDocument/2006/relationships/hyperlink" Target="https://uscbulletins-next.sc.edu/search/?P=MATH%20141" TargetMode="External"/><Relationship Id="rId1071" Type="http://schemas.openxmlformats.org/officeDocument/2006/relationships/hyperlink" Target="https://uscbulletins-next.sc.edu/search/?P=MUSC%20311Z" TargetMode="External"/><Relationship Id="rId1169" Type="http://schemas.openxmlformats.org/officeDocument/2006/relationships/hyperlink" Target="https://uscbulletins-next.sc.edu/search/?P=MUSC%20126" TargetMode="External"/><Relationship Id="rId1376" Type="http://schemas.openxmlformats.org/officeDocument/2006/relationships/hyperlink" Target="https://uscbulletins-next.sc.edu/search/?P=MUSC%20115" TargetMode="External"/><Relationship Id="rId1583" Type="http://schemas.openxmlformats.org/officeDocument/2006/relationships/hyperlink" Target="https://uscbulletins-next.sc.edu/search/?P=MATH%20122" TargetMode="External"/><Relationship Id="rId2122" Type="http://schemas.openxmlformats.org/officeDocument/2006/relationships/hyperlink" Target="https://uscbulletins-next.sc.edu/search/?P=ECON%20224" TargetMode="External"/><Relationship Id="rId2427" Type="http://schemas.openxmlformats.org/officeDocument/2006/relationships/hyperlink" Target="https://uscbulletins-next.sc.edu/search/?P=MATH%20242" TargetMode="External"/><Relationship Id="rId301" Type="http://schemas.openxmlformats.org/officeDocument/2006/relationships/hyperlink" Target="https://uscbulletins-next.sc.edu/search/?P=BIOL%20101" TargetMode="External"/><Relationship Id="rId953" Type="http://schemas.openxmlformats.org/officeDocument/2006/relationships/hyperlink" Target="https://uscbulletins-next.sc.edu/search/?P=SPCH%20140" TargetMode="External"/><Relationship Id="rId1029" Type="http://schemas.openxmlformats.org/officeDocument/2006/relationships/hyperlink" Target="https://uscbulletins-next.sc.edu/search/?P=MUSC%20218" TargetMode="External"/><Relationship Id="rId1236" Type="http://schemas.openxmlformats.org/officeDocument/2006/relationships/hyperlink" Target="https://uscbulletins-next.sc.edu/search/?P=MUSC%20592" TargetMode="External"/><Relationship Id="rId1790" Type="http://schemas.openxmlformats.org/officeDocument/2006/relationships/hyperlink" Target="https://uscbulletins-next.sc.edu/search/?P=ECON%20531" TargetMode="External"/><Relationship Id="rId1888" Type="http://schemas.openxmlformats.org/officeDocument/2006/relationships/hyperlink" Target="https://uscbulletins-next.sc.edu/search/?P=MGSC%20405" TargetMode="External"/><Relationship Id="rId2634" Type="http://schemas.openxmlformats.org/officeDocument/2006/relationships/hyperlink" Target="https://uscbulletins-next.sc.edu/search/?P=CHEM%20111L" TargetMode="External"/><Relationship Id="rId2841" Type="http://schemas.openxmlformats.org/officeDocument/2006/relationships/hyperlink" Target="https://uscbulletins-next.sc.edu/search/?P=EMCH%20354" TargetMode="External"/><Relationship Id="rId82" Type="http://schemas.openxmlformats.org/officeDocument/2006/relationships/hyperlink" Target="https://uscbulletins-next.sc.edu/search/?P=ARTS%20210" TargetMode="External"/><Relationship Id="rId606" Type="http://schemas.openxmlformats.org/officeDocument/2006/relationships/hyperlink" Target="https://uscbulletins-next.sc.edu/search/?P=FINA%20475" TargetMode="External"/><Relationship Id="rId813" Type="http://schemas.openxmlformats.org/officeDocument/2006/relationships/hyperlink" Target="https://uscbulletins-next.sc.edu/search/?P=ENGL%20101" TargetMode="External"/><Relationship Id="rId1443" Type="http://schemas.openxmlformats.org/officeDocument/2006/relationships/hyperlink" Target="https://uscbulletins-next.sc.edu/search/?P=MUSC%20115" TargetMode="External"/><Relationship Id="rId1650" Type="http://schemas.openxmlformats.org/officeDocument/2006/relationships/hyperlink" Target="https://uscbulletins-next.sc.edu/search/?P=ENGL%20101" TargetMode="External"/><Relationship Id="rId1748" Type="http://schemas.openxmlformats.org/officeDocument/2006/relationships/hyperlink" Target="https://uscbulletins-next.sc.edu/search/?P=ECON%20436" TargetMode="External"/><Relationship Id="rId2701" Type="http://schemas.openxmlformats.org/officeDocument/2006/relationships/hyperlink" Target="https://uscbulletins-next.sc.edu/search/?P=STAT%20535" TargetMode="External"/><Relationship Id="rId1303" Type="http://schemas.openxmlformats.org/officeDocument/2006/relationships/hyperlink" Target="https://uscbulletins-next.sc.edu/search/?P=MUSC%20580" TargetMode="External"/><Relationship Id="rId1510" Type="http://schemas.openxmlformats.org/officeDocument/2006/relationships/hyperlink" Target="https://uscbulletins-next.sc.edu/search/?P=MATH%20141" TargetMode="External"/><Relationship Id="rId1955" Type="http://schemas.openxmlformats.org/officeDocument/2006/relationships/hyperlink" Target="https://uscbulletins-next.sc.edu/search/?P=STAT%20301" TargetMode="External"/><Relationship Id="rId1608" Type="http://schemas.openxmlformats.org/officeDocument/2006/relationships/hyperlink" Target="https://uscbulletins-next.sc.edu/search/?P=MGMT%20476" TargetMode="External"/><Relationship Id="rId1815" Type="http://schemas.openxmlformats.org/officeDocument/2006/relationships/hyperlink" Target="https://uscbulletins-next.sc.edu/search/?P=MGMT%20407" TargetMode="External"/><Relationship Id="rId189" Type="http://schemas.openxmlformats.org/officeDocument/2006/relationships/hyperlink" Target="https://uscbulletins-next.sc.edu/search/?P=CRJU%20582" TargetMode="External"/><Relationship Id="rId396" Type="http://schemas.openxmlformats.org/officeDocument/2006/relationships/hyperlink" Target="https://uscbulletins-next.sc.edu/search/?P=BIOL%20671" TargetMode="External"/><Relationship Id="rId2077" Type="http://schemas.openxmlformats.org/officeDocument/2006/relationships/hyperlink" Target="https://uscbulletins-next.sc.edu/undergraduate/carolina-core-courses/" TargetMode="External"/><Relationship Id="rId2284" Type="http://schemas.openxmlformats.org/officeDocument/2006/relationships/hyperlink" Target="https://uscbulletins-next.sc.edu/search/?P=CHEM%20321L" TargetMode="External"/><Relationship Id="rId2491" Type="http://schemas.openxmlformats.org/officeDocument/2006/relationships/hyperlink" Target="https://uscbulletins-next.sc.edu/search/?P=ELCT%20220" TargetMode="External"/><Relationship Id="rId256" Type="http://schemas.openxmlformats.org/officeDocument/2006/relationships/hyperlink" Target="https://uscbulletins-next.sc.edu/search/?P=PHIL%20323" TargetMode="External"/><Relationship Id="rId463" Type="http://schemas.openxmlformats.org/officeDocument/2006/relationships/hyperlink" Target="https://uscbulletins-next.sc.edu/search/?P=ECHE%20567" TargetMode="External"/><Relationship Id="rId670" Type="http://schemas.openxmlformats.org/officeDocument/2006/relationships/hyperlink" Target="https://uscbulletins-next.sc.edu/search/?P=BIOL%20461" TargetMode="External"/><Relationship Id="rId1093" Type="http://schemas.openxmlformats.org/officeDocument/2006/relationships/hyperlink" Target="https://uscbulletins-next.sc.edu/search/?P=MUSC%20131" TargetMode="External"/><Relationship Id="rId2144" Type="http://schemas.openxmlformats.org/officeDocument/2006/relationships/hyperlink" Target="https://uscbulletins-next.sc.edu/search/?P=EPID%20349" TargetMode="External"/><Relationship Id="rId2351" Type="http://schemas.openxmlformats.org/officeDocument/2006/relationships/hyperlink" Target="https://uscbulletins-next.sc.edu/undergraduate/carolina-core-courses/" TargetMode="External"/><Relationship Id="rId2589" Type="http://schemas.openxmlformats.org/officeDocument/2006/relationships/hyperlink" Target="https://uscbulletins-next.sc.edu/search/?P=CSCE%20585" TargetMode="External"/><Relationship Id="rId2796" Type="http://schemas.openxmlformats.org/officeDocument/2006/relationships/hyperlink" Target="https://uscbulletins-next.sc.edu/search/?P=MATH%20142" TargetMode="External"/><Relationship Id="rId116" Type="http://schemas.openxmlformats.org/officeDocument/2006/relationships/hyperlink" Target="https://uscbulletins-next.sc.edu/search/?P=ENGL%20102" TargetMode="External"/><Relationship Id="rId323" Type="http://schemas.openxmlformats.org/officeDocument/2006/relationships/hyperlink" Target="https://uscbulletins-next.sc.edu/search/?P=ECON%20224" TargetMode="External"/><Relationship Id="rId530" Type="http://schemas.openxmlformats.org/officeDocument/2006/relationships/hyperlink" Target="https://uscbulletins-next.sc.edu/search/?P=MATH%20544" TargetMode="External"/><Relationship Id="rId768" Type="http://schemas.openxmlformats.org/officeDocument/2006/relationships/hyperlink" Target="https://uscbulletins-next.sc.edu/search/?P=STAT%20517" TargetMode="External"/><Relationship Id="rId975" Type="http://schemas.openxmlformats.org/officeDocument/2006/relationships/hyperlink" Target="https://uscbulletins-next.sc.edu/search/?P=MUSC%20100" TargetMode="External"/><Relationship Id="rId1160" Type="http://schemas.openxmlformats.org/officeDocument/2006/relationships/hyperlink" Target="https://uscbulletins-next.sc.edu/search/?P=MUSC%20101A" TargetMode="External"/><Relationship Id="rId1398" Type="http://schemas.openxmlformats.org/officeDocument/2006/relationships/hyperlink" Target="https://uscbulletins-next.sc.edu/search/?P=MUSC%20124" TargetMode="External"/><Relationship Id="rId2004" Type="http://schemas.openxmlformats.org/officeDocument/2006/relationships/hyperlink" Target="https://uscbulletins-next.sc.edu/search/?P=ENGL%20468" TargetMode="External"/><Relationship Id="rId2211" Type="http://schemas.openxmlformats.org/officeDocument/2006/relationships/hyperlink" Target="https://uscbulletins-next.sc.edu/search/?P=ENGL%20101" TargetMode="External"/><Relationship Id="rId2449" Type="http://schemas.openxmlformats.org/officeDocument/2006/relationships/hyperlink" Target="https://uscbulletins-next.sc.edu/search/?P=ECIV%20303L" TargetMode="External"/><Relationship Id="rId2656" Type="http://schemas.openxmlformats.org/officeDocument/2006/relationships/hyperlink" Target="https://uscbulletins-next.sc.edu/search/?P=CSCE%20146" TargetMode="External"/><Relationship Id="rId2863" Type="http://schemas.openxmlformats.org/officeDocument/2006/relationships/hyperlink" Target="https://uscbulletins-next.sc.edu/search/?P=JOUR%20309" TargetMode="External"/><Relationship Id="rId628" Type="http://schemas.openxmlformats.org/officeDocument/2006/relationships/hyperlink" Target="https://uscbulletins-next.sc.edu/search/?P=MATH%20550" TargetMode="External"/><Relationship Id="rId835" Type="http://schemas.openxmlformats.org/officeDocument/2006/relationships/hyperlink" Target="https://uscbulletins-next.sc.edu/search/?P=RETL%20262" TargetMode="External"/><Relationship Id="rId1258" Type="http://schemas.openxmlformats.org/officeDocument/2006/relationships/hyperlink" Target="https://uscbulletins-next.sc.edu/search/?P=MUSC%20401" TargetMode="External"/><Relationship Id="rId1465" Type="http://schemas.openxmlformats.org/officeDocument/2006/relationships/hyperlink" Target="https://uscbulletins-next.sc.edu/search/?P=MUSC%20353" TargetMode="External"/><Relationship Id="rId1672" Type="http://schemas.openxmlformats.org/officeDocument/2006/relationships/hyperlink" Target="https://uscbulletins-next.sc.edu/search/?P=ECON%20436" TargetMode="External"/><Relationship Id="rId2309" Type="http://schemas.openxmlformats.org/officeDocument/2006/relationships/hyperlink" Target="https://uscbulletins-next.sc.edu/search/?P=MATH%20550" TargetMode="External"/><Relationship Id="rId2516" Type="http://schemas.openxmlformats.org/officeDocument/2006/relationships/hyperlink" Target="https://uscbulletins-next.sc.edu/search/?P=STAT%20513" TargetMode="External"/><Relationship Id="rId2723" Type="http://schemas.openxmlformats.org/officeDocument/2006/relationships/hyperlink" Target="https://uscbulletins-next.sc.edu/undergraduate/carolina-core-courses/" TargetMode="External"/><Relationship Id="rId1020" Type="http://schemas.openxmlformats.org/officeDocument/2006/relationships/hyperlink" Target="https://uscbulletins-next.sc.edu/search/?P=MUSC%20100L" TargetMode="External"/><Relationship Id="rId1118" Type="http://schemas.openxmlformats.org/officeDocument/2006/relationships/hyperlink" Target="https://uscbulletins-next.sc.edu/search/?P=MUSC%20335" TargetMode="External"/><Relationship Id="rId1325" Type="http://schemas.openxmlformats.org/officeDocument/2006/relationships/hyperlink" Target="https://uscbulletins-next.sc.edu/search/?P=MUSC%20313" TargetMode="External"/><Relationship Id="rId1532" Type="http://schemas.openxmlformats.org/officeDocument/2006/relationships/hyperlink" Target="https://uscbulletins-next.sc.edu/search/?P=FINA%20473" TargetMode="External"/><Relationship Id="rId1977" Type="http://schemas.openxmlformats.org/officeDocument/2006/relationships/hyperlink" Target="https://uscbulletins-next.sc.edu/search/?P=ITEC%20245" TargetMode="External"/><Relationship Id="rId902" Type="http://schemas.openxmlformats.org/officeDocument/2006/relationships/hyperlink" Target="https://uscbulletins-next.sc.edu/search/?P=RETL%20250" TargetMode="External"/><Relationship Id="rId1837" Type="http://schemas.openxmlformats.org/officeDocument/2006/relationships/hyperlink" Target="https://uscbulletins-next.sc.edu/search/?P=FINA%20477" TargetMode="External"/><Relationship Id="rId31" Type="http://schemas.openxmlformats.org/officeDocument/2006/relationships/hyperlink" Target="https://uscbulletins-next.sc.edu/search/?P=AFAM%20517" TargetMode="External"/><Relationship Id="rId2099" Type="http://schemas.openxmlformats.org/officeDocument/2006/relationships/hyperlink" Target="https://uscbulletins-next.sc.edu/search/?P=PHYS%20201" TargetMode="External"/><Relationship Id="rId180" Type="http://schemas.openxmlformats.org/officeDocument/2006/relationships/hyperlink" Target="https://uscbulletins-next.sc.edu/search/?P=CSCE%20587" TargetMode="External"/><Relationship Id="rId278" Type="http://schemas.openxmlformats.org/officeDocument/2006/relationships/hyperlink" Target="https://uscbulletins-next.sc.edu/search/?P=MATH%20528" TargetMode="External"/><Relationship Id="rId1904" Type="http://schemas.openxmlformats.org/officeDocument/2006/relationships/hyperlink" Target="https://uscbulletins-next.sc.edu/search/?P=IBUS%20519" TargetMode="External"/><Relationship Id="rId485" Type="http://schemas.openxmlformats.org/officeDocument/2006/relationships/hyperlink" Target="https://uscbulletins-next.sc.edu/search/?P=ENCP%20290" TargetMode="External"/><Relationship Id="rId692" Type="http://schemas.openxmlformats.org/officeDocument/2006/relationships/hyperlink" Target="https://uscbulletins-next.sc.edu/search/?P=PSYC%20400" TargetMode="External"/><Relationship Id="rId2166" Type="http://schemas.openxmlformats.org/officeDocument/2006/relationships/hyperlink" Target="https://uscbulletins-next.sc.edu/search/?P=PHYS%20155L" TargetMode="External"/><Relationship Id="rId2373" Type="http://schemas.openxmlformats.org/officeDocument/2006/relationships/hyperlink" Target="https://uscbulletins-next.sc.edu/search/?P=CHEM%20556" TargetMode="External"/><Relationship Id="rId2580" Type="http://schemas.openxmlformats.org/officeDocument/2006/relationships/hyperlink" Target="https://uscbulletins-next.sc.edu/search/?P=CSCE%20355" TargetMode="External"/><Relationship Id="rId138" Type="http://schemas.openxmlformats.org/officeDocument/2006/relationships/hyperlink" Target="https://uscbulletins-next.sc.edu/search/?P=DANC%20307" TargetMode="External"/><Relationship Id="rId345" Type="http://schemas.openxmlformats.org/officeDocument/2006/relationships/hyperlink" Target="https://uscbulletins-next.sc.edu/search/?P=GEOG%20201" TargetMode="External"/><Relationship Id="rId552" Type="http://schemas.openxmlformats.org/officeDocument/2006/relationships/hyperlink" Target="https://uscbulletins-next.sc.edu/search/?P=MATH%20511" TargetMode="External"/><Relationship Id="rId997" Type="http://schemas.openxmlformats.org/officeDocument/2006/relationships/hyperlink" Target="https://uscbulletins-next.sc.edu/search/?P=MUSC%20111A" TargetMode="External"/><Relationship Id="rId1182" Type="http://schemas.openxmlformats.org/officeDocument/2006/relationships/hyperlink" Target="https://uscbulletins-next.sc.edu/search/?P=MUSC%20123" TargetMode="External"/><Relationship Id="rId2026" Type="http://schemas.openxmlformats.org/officeDocument/2006/relationships/hyperlink" Target="https://uscbulletins-next.sc.edu/search/?P=JOUR%20201" TargetMode="External"/><Relationship Id="rId2233" Type="http://schemas.openxmlformats.org/officeDocument/2006/relationships/hyperlink" Target="https://uscbulletins-next.sc.edu/search/?P=PHYS%20211L" TargetMode="External"/><Relationship Id="rId2440" Type="http://schemas.openxmlformats.org/officeDocument/2006/relationships/hyperlink" Target="https://uscbulletins-next.sc.edu/search/?P=ENCP%20102" TargetMode="External"/><Relationship Id="rId2678" Type="http://schemas.openxmlformats.org/officeDocument/2006/relationships/hyperlink" Target="https://uscbulletins-next.sc.edu/search/?P=STAT%20515" TargetMode="External"/><Relationship Id="rId2885" Type="http://schemas.openxmlformats.org/officeDocument/2006/relationships/hyperlink" Target="https://uscbulletins-next.sc.edu/search/?P=JOUR%20416" TargetMode="External"/><Relationship Id="rId205" Type="http://schemas.openxmlformats.org/officeDocument/2006/relationships/hyperlink" Target="https://uscbulletins-next.sc.edu/search/?P=STAT%20541" TargetMode="External"/><Relationship Id="rId412" Type="http://schemas.openxmlformats.org/officeDocument/2006/relationships/hyperlink" Target="https://uscbulletins-next.sc.edu/search/?P=GEOG%20516" TargetMode="External"/><Relationship Id="rId857" Type="http://schemas.openxmlformats.org/officeDocument/2006/relationships/hyperlink" Target="https://uscbulletins-next.sc.edu/search/?P=RETL%20261" TargetMode="External"/><Relationship Id="rId1042" Type="http://schemas.openxmlformats.org/officeDocument/2006/relationships/hyperlink" Target="https://uscbulletins-next.sc.edu/search/?P=MUSC%20525" TargetMode="External"/><Relationship Id="rId1487" Type="http://schemas.openxmlformats.org/officeDocument/2006/relationships/hyperlink" Target="https://uscbulletins-next.sc.edu/search/?P=MGSC%20391" TargetMode="External"/><Relationship Id="rId1694" Type="http://schemas.openxmlformats.org/officeDocument/2006/relationships/hyperlink" Target="https://uscbulletins-next.sc.edu/search/?P=ENVR%20322" TargetMode="External"/><Relationship Id="rId2300" Type="http://schemas.openxmlformats.org/officeDocument/2006/relationships/hyperlink" Target="https://uscbulletins-next.sc.edu/search/?P=EXSC%20562" TargetMode="External"/><Relationship Id="rId2538" Type="http://schemas.openxmlformats.org/officeDocument/2006/relationships/hyperlink" Target="https://uscbulletins-next.sc.edu/search/?P=CSCE%20390" TargetMode="External"/><Relationship Id="rId2745" Type="http://schemas.openxmlformats.org/officeDocument/2006/relationships/hyperlink" Target="https://uscbulletins-next.sc.edu/search/?P=MATH%20141" TargetMode="External"/><Relationship Id="rId717" Type="http://schemas.openxmlformats.org/officeDocument/2006/relationships/hyperlink" Target="https://uscbulletins-next.sc.edu/search/?P=BIOL%20665" TargetMode="External"/><Relationship Id="rId924" Type="http://schemas.openxmlformats.org/officeDocument/2006/relationships/hyperlink" Target="https://uscbulletins-next.sc.edu/undergraduate/carolina-core-courses/" TargetMode="External"/><Relationship Id="rId1347" Type="http://schemas.openxmlformats.org/officeDocument/2006/relationships/hyperlink" Target="https://uscbulletins-next.sc.edu/search/?P=MUSC%20336" TargetMode="External"/><Relationship Id="rId1554" Type="http://schemas.openxmlformats.org/officeDocument/2006/relationships/hyperlink" Target="https://uscbulletins-next.sc.edu/search/?P=FINA%20444" TargetMode="External"/><Relationship Id="rId1761" Type="http://schemas.openxmlformats.org/officeDocument/2006/relationships/hyperlink" Target="https://uscbulletins-next.sc.edu/search/?P=MKTG%20470" TargetMode="External"/><Relationship Id="rId1999" Type="http://schemas.openxmlformats.org/officeDocument/2006/relationships/hyperlink" Target="https://uscbulletins-next.sc.edu/search/?P=EDLP%20317" TargetMode="External"/><Relationship Id="rId2605" Type="http://schemas.openxmlformats.org/officeDocument/2006/relationships/hyperlink" Target="https://uscbulletins-next.sc.edu/search/?P=MATH%20142" TargetMode="External"/><Relationship Id="rId2812" Type="http://schemas.openxmlformats.org/officeDocument/2006/relationships/hyperlink" Target="https://uscbulletins-next.sc.edu/search/?P=MATH%20241" TargetMode="External"/><Relationship Id="rId53" Type="http://schemas.openxmlformats.org/officeDocument/2006/relationships/hyperlink" Target="https://uscbulletins-next.sc.edu/undergraduate/carolina-core-courses/" TargetMode="External"/><Relationship Id="rId1207" Type="http://schemas.openxmlformats.org/officeDocument/2006/relationships/hyperlink" Target="https://uscbulletins-next.sc.edu/search/?P=MUSC%20557" TargetMode="External"/><Relationship Id="rId1414" Type="http://schemas.openxmlformats.org/officeDocument/2006/relationships/hyperlink" Target="https://uscbulletins-next.sc.edu/search/?P=MUSC%20565" TargetMode="External"/><Relationship Id="rId1621" Type="http://schemas.openxmlformats.org/officeDocument/2006/relationships/hyperlink" Target="https://uscbulletins-next.sc.edu/search/?P=FINA%20464" TargetMode="External"/><Relationship Id="rId1859" Type="http://schemas.openxmlformats.org/officeDocument/2006/relationships/hyperlink" Target="https://uscbulletins-next.sc.edu/search/?P=ECON%20548" TargetMode="External"/><Relationship Id="rId1719" Type="http://schemas.openxmlformats.org/officeDocument/2006/relationships/hyperlink" Target="https://uscbulletins-next.sc.edu/search/?P=MKTG%20457" TargetMode="External"/><Relationship Id="rId1926" Type="http://schemas.openxmlformats.org/officeDocument/2006/relationships/hyperlink" Target="https://uscbulletins-next.sc.edu/search/?P=MKTG%20479" TargetMode="External"/><Relationship Id="rId2090" Type="http://schemas.openxmlformats.org/officeDocument/2006/relationships/hyperlink" Target="https://academicbulletins.sc.edu/undergraduate/carolina-core-courses/" TargetMode="External"/><Relationship Id="rId2188" Type="http://schemas.openxmlformats.org/officeDocument/2006/relationships/hyperlink" Target="https://uscbulletins-next.sc.edu/search/?P=BMEN%20263" TargetMode="External"/><Relationship Id="rId2395" Type="http://schemas.openxmlformats.org/officeDocument/2006/relationships/hyperlink" Target="https://uscbulletins-next.sc.edu/search/?P=ENCP%20101" TargetMode="External"/><Relationship Id="rId367" Type="http://schemas.openxmlformats.org/officeDocument/2006/relationships/hyperlink" Target="https://uscbulletins-next.sc.edu/search/?P=ENVR%20348" TargetMode="External"/><Relationship Id="rId574" Type="http://schemas.openxmlformats.org/officeDocument/2006/relationships/hyperlink" Target="https://uscbulletins-next.sc.edu/search/?P=MATH%20532" TargetMode="External"/><Relationship Id="rId2048" Type="http://schemas.openxmlformats.org/officeDocument/2006/relationships/hyperlink" Target="https://uscbulletins-next.sc.edu/search/?P=EDCE%20340" TargetMode="External"/><Relationship Id="rId2255" Type="http://schemas.openxmlformats.org/officeDocument/2006/relationships/hyperlink" Target="https://uscbulletins-next.sc.edu/search/?P=BIOL%20250" TargetMode="External"/><Relationship Id="rId227" Type="http://schemas.openxmlformats.org/officeDocument/2006/relationships/hyperlink" Target="https://academicbulletins.sc.edu/undergraduate/engineering-computing/computer-science-engineering/data-science-minor/" TargetMode="External"/><Relationship Id="rId781" Type="http://schemas.openxmlformats.org/officeDocument/2006/relationships/hyperlink" Target="https://uscbulletins-next.sc.edu/search/?P=STAT%20542" TargetMode="External"/><Relationship Id="rId879" Type="http://schemas.openxmlformats.org/officeDocument/2006/relationships/hyperlink" Target="https://uscbulletins-next.sc.edu/search/?P=RETL%20116" TargetMode="External"/><Relationship Id="rId2462" Type="http://schemas.openxmlformats.org/officeDocument/2006/relationships/hyperlink" Target="https://uscbulletins-next.sc.edu/search/?P=ECIV%20541" TargetMode="External"/><Relationship Id="rId2767" Type="http://schemas.openxmlformats.org/officeDocument/2006/relationships/hyperlink" Target="https://uscbulletins-next.sc.edu/search/?P=SPTE%20240" TargetMode="External"/><Relationship Id="rId434" Type="http://schemas.openxmlformats.org/officeDocument/2006/relationships/hyperlink" Target="https://uscbulletins-next.sc.edu/search/?P=GEOG%20346" TargetMode="External"/><Relationship Id="rId641" Type="http://schemas.openxmlformats.org/officeDocument/2006/relationships/hyperlink" Target="https://academicbulletins.sc.edu/search/?P=BIOL%20102L" TargetMode="External"/><Relationship Id="rId739" Type="http://schemas.openxmlformats.org/officeDocument/2006/relationships/hyperlink" Target="https://uscbulletins-next.sc.edu/search/?P=PSYC%20520" TargetMode="External"/><Relationship Id="rId1064" Type="http://schemas.openxmlformats.org/officeDocument/2006/relationships/hyperlink" Target="https://uscbulletins-next.sc.edu/search/?P=MUSC%20557" TargetMode="External"/><Relationship Id="rId1271" Type="http://schemas.openxmlformats.org/officeDocument/2006/relationships/hyperlink" Target="https://uscbulletins-next.sc.edu/search/?P=MUSC%20558" TargetMode="External"/><Relationship Id="rId1369" Type="http://schemas.openxmlformats.org/officeDocument/2006/relationships/hyperlink" Target="https://uscbulletins-next.sc.edu/search/?P=MUED%20156" TargetMode="External"/><Relationship Id="rId1576" Type="http://schemas.openxmlformats.org/officeDocument/2006/relationships/hyperlink" Target="https://uscbulletins-next.sc.edu/search/?P=ENVR%20331" TargetMode="External"/><Relationship Id="rId2115" Type="http://schemas.openxmlformats.org/officeDocument/2006/relationships/hyperlink" Target="https://uscbulletins-next.sc.edu/search/?P=CHEM%20333L" TargetMode="External"/><Relationship Id="rId2322" Type="http://schemas.openxmlformats.org/officeDocument/2006/relationships/hyperlink" Target="https://uscbulletins-next.sc.edu/search/?P=STAT%20523" TargetMode="External"/><Relationship Id="rId501" Type="http://schemas.openxmlformats.org/officeDocument/2006/relationships/hyperlink" Target="https://uscbulletins-next.sc.edu/search/?P=EMCH%20111" TargetMode="External"/><Relationship Id="rId946" Type="http://schemas.openxmlformats.org/officeDocument/2006/relationships/hyperlink" Target="https://uscbulletins-next.sc.edu/search/?P=MATH%20122" TargetMode="External"/><Relationship Id="rId1131" Type="http://schemas.openxmlformats.org/officeDocument/2006/relationships/hyperlink" Target="https://uscbulletins-next.sc.edu/search/?P=MUED%20165" TargetMode="External"/><Relationship Id="rId1229" Type="http://schemas.openxmlformats.org/officeDocument/2006/relationships/hyperlink" Target="https://uscbulletins-next.sc.edu/search/?P=MUSC%20579" TargetMode="External"/><Relationship Id="rId1783" Type="http://schemas.openxmlformats.org/officeDocument/2006/relationships/hyperlink" Target="https://uscbulletins-next.sc.edu/search/?P=FINA%20442" TargetMode="External"/><Relationship Id="rId1990" Type="http://schemas.openxmlformats.org/officeDocument/2006/relationships/hyperlink" Target="https://uscbulletins-next.sc.edu/search/?P=GEOG%20341" TargetMode="External"/><Relationship Id="rId2627" Type="http://schemas.openxmlformats.org/officeDocument/2006/relationships/hyperlink" Target="https://uscbulletins-next.sc.edu/search/?P=ENGL%20463" TargetMode="External"/><Relationship Id="rId2834" Type="http://schemas.openxmlformats.org/officeDocument/2006/relationships/hyperlink" Target="https://uscbulletins-next.sc.edu/search/?P=EMCH%20308" TargetMode="External"/><Relationship Id="rId75" Type="http://schemas.openxmlformats.org/officeDocument/2006/relationships/hyperlink" Target="https://uscbulletins-next.sc.edu/search/?P=ARTS%20446" TargetMode="External"/><Relationship Id="rId806" Type="http://schemas.openxmlformats.org/officeDocument/2006/relationships/hyperlink" Target="https://uscbulletins-next.sc.edu/search/?P=HTMT%20375" TargetMode="External"/><Relationship Id="rId1436" Type="http://schemas.openxmlformats.org/officeDocument/2006/relationships/hyperlink" Target="https://uscbulletins-next.sc.edu/search/?P=ECON%20224" TargetMode="External"/><Relationship Id="rId1643" Type="http://schemas.openxmlformats.org/officeDocument/2006/relationships/hyperlink" Target="https://uscbulletins-next.sc.edu/search/?P=ENVR%20321" TargetMode="External"/><Relationship Id="rId1850" Type="http://schemas.openxmlformats.org/officeDocument/2006/relationships/hyperlink" Target="https://uscbulletins-next.sc.edu/search/?P=MGSC%20391" TargetMode="External"/><Relationship Id="rId2901" Type="http://schemas.openxmlformats.org/officeDocument/2006/relationships/hyperlink" Target="https://uscbulletins-next.sc.edu/search/?P=JOUR%20518" TargetMode="External"/><Relationship Id="rId1503" Type="http://schemas.openxmlformats.org/officeDocument/2006/relationships/hyperlink" Target="https://uscbulletins-next.sc.edu/search/?P=ENVR%20533" TargetMode="External"/><Relationship Id="rId1710" Type="http://schemas.openxmlformats.org/officeDocument/2006/relationships/hyperlink" Target="https://uscbulletins-next.sc.edu/search/?P=MKTG%20351" TargetMode="External"/><Relationship Id="rId1948" Type="http://schemas.openxmlformats.org/officeDocument/2006/relationships/hyperlink" Target="https://uscbulletins-next.sc.edu/search/?P=ISCI%20310" TargetMode="External"/><Relationship Id="rId291" Type="http://schemas.openxmlformats.org/officeDocument/2006/relationships/hyperlink" Target="https://uscbulletins-next.sc.edu/search/?P=STAT%20519" TargetMode="External"/><Relationship Id="rId1808" Type="http://schemas.openxmlformats.org/officeDocument/2006/relationships/hyperlink" Target="https://uscbulletins-next.sc.edu/search/?P=MKTG%20448" TargetMode="External"/><Relationship Id="rId151" Type="http://schemas.openxmlformats.org/officeDocument/2006/relationships/hyperlink" Target="https://uscbulletins-next.sc.edu/search/?P=EDRD%20500" TargetMode="External"/><Relationship Id="rId389" Type="http://schemas.openxmlformats.org/officeDocument/2006/relationships/hyperlink" Target="https://uscbulletins-next.sc.edu/search/?P=BIOL%20570" TargetMode="External"/><Relationship Id="rId596" Type="http://schemas.openxmlformats.org/officeDocument/2006/relationships/hyperlink" Target="https://uscbulletins-next.sc.edu/search/?P=STAT%20512" TargetMode="External"/><Relationship Id="rId2277" Type="http://schemas.openxmlformats.org/officeDocument/2006/relationships/hyperlink" Target="https://uscbulletins-next.sc.edu/search/?P=BIOL%20656" TargetMode="External"/><Relationship Id="rId2484" Type="http://schemas.openxmlformats.org/officeDocument/2006/relationships/hyperlink" Target="https://uscbulletins-next.sc.edu/search/?P=CSCE%20145" TargetMode="External"/><Relationship Id="rId2691" Type="http://schemas.openxmlformats.org/officeDocument/2006/relationships/hyperlink" Target="https://uscbulletins-next.sc.edu/search/?P=CSCE%20520" TargetMode="External"/><Relationship Id="rId249" Type="http://schemas.openxmlformats.org/officeDocument/2006/relationships/hyperlink" Target="https://uscbulletins-next.sc.edu/search/?P=PHIL%20325" TargetMode="External"/><Relationship Id="rId456" Type="http://schemas.openxmlformats.org/officeDocument/2006/relationships/hyperlink" Target="https://uscbulletins-next.sc.edu/search/?P=GEOG%20571" TargetMode="External"/><Relationship Id="rId663" Type="http://schemas.openxmlformats.org/officeDocument/2006/relationships/hyperlink" Target="https://uscbulletins-next.sc.edu/search/?P=NSCI%20300" TargetMode="External"/><Relationship Id="rId870" Type="http://schemas.openxmlformats.org/officeDocument/2006/relationships/hyperlink" Target="https://uscbulletins-next.sc.edu/search/?P=RETL%20495" TargetMode="External"/><Relationship Id="rId1086" Type="http://schemas.openxmlformats.org/officeDocument/2006/relationships/hyperlink" Target="https://uscbulletins-next.sc.edu/search/?P=MUSC%20520" TargetMode="External"/><Relationship Id="rId1293" Type="http://schemas.openxmlformats.org/officeDocument/2006/relationships/hyperlink" Target="https://uscbulletins-next.sc.edu/search/?P=MUSC%20573" TargetMode="External"/><Relationship Id="rId2137" Type="http://schemas.openxmlformats.org/officeDocument/2006/relationships/hyperlink" Target="https://uscbulletins-next.sc.edu/search/?P=ENCP%20200" TargetMode="External"/><Relationship Id="rId2344" Type="http://schemas.openxmlformats.org/officeDocument/2006/relationships/hyperlink" Target="https://uscbulletins-next.sc.edu/search/?P=MATH%20142" TargetMode="External"/><Relationship Id="rId2551" Type="http://schemas.openxmlformats.org/officeDocument/2006/relationships/hyperlink" Target="https://uscbulletins-next.sc.edu/search/?P=MATH%20344" TargetMode="External"/><Relationship Id="rId2789" Type="http://schemas.openxmlformats.org/officeDocument/2006/relationships/hyperlink" Target="http://sc.edu/about/offices_and_divisions/undergraduate_admissions/" TargetMode="External"/><Relationship Id="rId109" Type="http://schemas.openxmlformats.org/officeDocument/2006/relationships/hyperlink" Target="https://uscbulletins-next.sc.edu/search/?P=ARTS%20320" TargetMode="External"/><Relationship Id="rId316" Type="http://schemas.openxmlformats.org/officeDocument/2006/relationships/hyperlink" Target="https://uscbulletins-next.sc.edu/search/?P=CSCE%20102" TargetMode="External"/><Relationship Id="rId523" Type="http://schemas.openxmlformats.org/officeDocument/2006/relationships/hyperlink" Target="https://uscbulletins-next.sc.edu/search/?P=MATH%20546" TargetMode="External"/><Relationship Id="rId968" Type="http://schemas.openxmlformats.org/officeDocument/2006/relationships/hyperlink" Target="https://academicbulletins.sc.edu/search/?P=MUSC%20118" TargetMode="External"/><Relationship Id="rId1153" Type="http://schemas.openxmlformats.org/officeDocument/2006/relationships/hyperlink" Target="https://uscbulletins-next.sc.edu/search/?P=MUED%20552" TargetMode="External"/><Relationship Id="rId1598" Type="http://schemas.openxmlformats.org/officeDocument/2006/relationships/hyperlink" Target="https://uscbulletins-next.sc.edu/search/?P=MGMT%20401" TargetMode="External"/><Relationship Id="rId2204" Type="http://schemas.openxmlformats.org/officeDocument/2006/relationships/hyperlink" Target="https://uscbulletins-next.sc.edu/search/?P=ECHE%20430" TargetMode="External"/><Relationship Id="rId2649" Type="http://schemas.openxmlformats.org/officeDocument/2006/relationships/hyperlink" Target="https://uscbulletins-next.sc.edu/search/?P=MSCI%20210" TargetMode="External"/><Relationship Id="rId2856" Type="http://schemas.openxmlformats.org/officeDocument/2006/relationships/hyperlink" Target="https://uscbulletins-next.sc.edu/search/?P=JOUR%20291" TargetMode="External"/><Relationship Id="rId97" Type="http://schemas.openxmlformats.org/officeDocument/2006/relationships/hyperlink" Target="https://uscbulletins-next.sc.edu/search/?P=ARTS%20561" TargetMode="External"/><Relationship Id="rId730" Type="http://schemas.openxmlformats.org/officeDocument/2006/relationships/hyperlink" Target="https://uscbulletins-next.sc.edu/search/?P=PSYC%20503" TargetMode="External"/><Relationship Id="rId828" Type="http://schemas.openxmlformats.org/officeDocument/2006/relationships/hyperlink" Target="https://uscbulletins-next.sc.edu/search/?P=SPCH%20230" TargetMode="External"/><Relationship Id="rId1013" Type="http://schemas.openxmlformats.org/officeDocument/2006/relationships/hyperlink" Target="https://uscbulletins-next.sc.edu/search/?P=THEA%20370" TargetMode="External"/><Relationship Id="rId1360" Type="http://schemas.openxmlformats.org/officeDocument/2006/relationships/hyperlink" Target="https://uscbulletins-next.sc.edu/search/?P=MUSC%20130" TargetMode="External"/><Relationship Id="rId1458" Type="http://schemas.openxmlformats.org/officeDocument/2006/relationships/hyperlink" Target="https://uscbulletins-next.sc.edu/search/?P=MUSC%20215" TargetMode="External"/><Relationship Id="rId1665" Type="http://schemas.openxmlformats.org/officeDocument/2006/relationships/hyperlink" Target="https://uscbulletins-next.sc.edu/search/?P=MGSC%20489" TargetMode="External"/><Relationship Id="rId1872" Type="http://schemas.openxmlformats.org/officeDocument/2006/relationships/hyperlink" Target="https://uscbulletins-next.sc.edu/search/?P=MATH%20122" TargetMode="External"/><Relationship Id="rId2411" Type="http://schemas.openxmlformats.org/officeDocument/2006/relationships/hyperlink" Target="https://uscbulletins-next.sc.edu/search/?P=MATH%20142" TargetMode="External"/><Relationship Id="rId2509" Type="http://schemas.openxmlformats.org/officeDocument/2006/relationships/hyperlink" Target="https://uscbulletins-next.sc.edu/search/?P=MSCI%20305" TargetMode="External"/><Relationship Id="rId2716" Type="http://schemas.openxmlformats.org/officeDocument/2006/relationships/hyperlink" Target="https://uscbulletins-next.sc.edu/undergraduate/carolina-core-courses/" TargetMode="External"/><Relationship Id="rId1220" Type="http://schemas.openxmlformats.org/officeDocument/2006/relationships/hyperlink" Target="https://uscbulletins-next.sc.edu/search/?P=MUSC%20105" TargetMode="External"/><Relationship Id="rId1318" Type="http://schemas.openxmlformats.org/officeDocument/2006/relationships/hyperlink" Target="https://uscbulletins-next.sc.edu/search/?P=MUSC%20573" TargetMode="External"/><Relationship Id="rId1525" Type="http://schemas.openxmlformats.org/officeDocument/2006/relationships/hyperlink" Target="https://uscbulletins-next.sc.edu/search/?P=MGSC%20486" TargetMode="External"/><Relationship Id="rId2923" Type="http://schemas.openxmlformats.org/officeDocument/2006/relationships/footer" Target="footer1.xml"/><Relationship Id="rId1732" Type="http://schemas.openxmlformats.org/officeDocument/2006/relationships/hyperlink" Target="https://uscbulletins-next.sc.edu/search/?P=MKTG%20447" TargetMode="External"/><Relationship Id="rId24" Type="http://schemas.openxmlformats.org/officeDocument/2006/relationships/hyperlink" Target="https://uscbulletins-next.sc.edu/search/?P=AFAM%20428B" TargetMode="External"/><Relationship Id="rId2299" Type="http://schemas.openxmlformats.org/officeDocument/2006/relationships/hyperlink" Target="https://uscbulletins-next.sc.edu/search/?P=EXSC%20330" TargetMode="External"/><Relationship Id="rId173" Type="http://schemas.openxmlformats.org/officeDocument/2006/relationships/hyperlink" Target="https://uscbulletins-next.sc.edu/search/?P=ITEC%20101" TargetMode="External"/><Relationship Id="rId380" Type="http://schemas.openxmlformats.org/officeDocument/2006/relationships/hyperlink" Target="https://uscbulletins-next.sc.edu/search/?P=BIOL%20302" TargetMode="External"/><Relationship Id="rId2061" Type="http://schemas.openxmlformats.org/officeDocument/2006/relationships/hyperlink" Target="https://uscbulletins-next.sc.edu/search/?P=ENGL%20101" TargetMode="External"/><Relationship Id="rId240" Type="http://schemas.openxmlformats.org/officeDocument/2006/relationships/hyperlink" Target="https://uscbulletins-next.sc.edu/search/?P=PHIL%20325" TargetMode="External"/><Relationship Id="rId478" Type="http://schemas.openxmlformats.org/officeDocument/2006/relationships/hyperlink" Target="https://uscbulletins-next.sc.edu/search/?P=ECIV%20570" TargetMode="External"/><Relationship Id="rId685" Type="http://schemas.openxmlformats.org/officeDocument/2006/relationships/hyperlink" Target="https://uscbulletins-next.sc.edu/search/?P=BMEN%20321" TargetMode="External"/><Relationship Id="rId892" Type="http://schemas.openxmlformats.org/officeDocument/2006/relationships/hyperlink" Target="https://uscbulletins-next.sc.edu/search/?P=RETL%20562" TargetMode="External"/><Relationship Id="rId2159" Type="http://schemas.openxmlformats.org/officeDocument/2006/relationships/hyperlink" Target="https://uscbulletins-next.sc.edu/search/?P=PHYS%20101" TargetMode="External"/><Relationship Id="rId2366" Type="http://schemas.openxmlformats.org/officeDocument/2006/relationships/hyperlink" Target="https://uscbulletins-next.sc.edu/search/?P=CHEM%20511" TargetMode="External"/><Relationship Id="rId2573" Type="http://schemas.openxmlformats.org/officeDocument/2006/relationships/hyperlink" Target="https://uscbulletins-next.sc.edu/search/?P=CSCE%20350" TargetMode="External"/><Relationship Id="rId2780" Type="http://schemas.openxmlformats.org/officeDocument/2006/relationships/hyperlink" Target="https://uscbulletins-next.sc.edu/search/?P=CSCE%20104" TargetMode="External"/><Relationship Id="rId100" Type="http://schemas.openxmlformats.org/officeDocument/2006/relationships/hyperlink" Target="https://uscbulletins-next.sc.edu/search/?P=ARTS%20230" TargetMode="External"/><Relationship Id="rId338" Type="http://schemas.openxmlformats.org/officeDocument/2006/relationships/hyperlink" Target="https://uscbulletins-next.sc.edu/search/?P=CHEM%20112L" TargetMode="External"/><Relationship Id="rId545" Type="http://schemas.openxmlformats.org/officeDocument/2006/relationships/hyperlink" Target="https://uscbulletins-next.sc.edu/search/?P=MATH%20523" TargetMode="External"/><Relationship Id="rId752" Type="http://schemas.openxmlformats.org/officeDocument/2006/relationships/hyperlink" Target="https://uscbulletins-next.sc.edu/search/?P=SOCY%20392" TargetMode="External"/><Relationship Id="rId1175" Type="http://schemas.openxmlformats.org/officeDocument/2006/relationships/hyperlink" Target="https://uscbulletins-next.sc.edu/search/?P=MUED%20106A" TargetMode="External"/><Relationship Id="rId1382" Type="http://schemas.openxmlformats.org/officeDocument/2006/relationships/hyperlink" Target="https://uscbulletins-next.sc.edu/search/?P=MUSC%20231" TargetMode="External"/><Relationship Id="rId2019" Type="http://schemas.openxmlformats.org/officeDocument/2006/relationships/hyperlink" Target="https://uscbulletins-next.sc.edu/search/?P=ANTH%20273" TargetMode="External"/><Relationship Id="rId2226" Type="http://schemas.openxmlformats.org/officeDocument/2006/relationships/hyperlink" Target="https://uscbulletins-next.sc.edu/search/?P=CHEM%20112" TargetMode="External"/><Relationship Id="rId2433" Type="http://schemas.openxmlformats.org/officeDocument/2006/relationships/hyperlink" Target="https://uscbulletins-next.sc.edu/search/?P=CHEM%20112" TargetMode="External"/><Relationship Id="rId2640" Type="http://schemas.openxmlformats.org/officeDocument/2006/relationships/hyperlink" Target="https://uscbulletins-next.sc.edu/search/?P=GEOG%20202" TargetMode="External"/><Relationship Id="rId2878" Type="http://schemas.openxmlformats.org/officeDocument/2006/relationships/hyperlink" Target="https://uscbulletins-next.sc.edu/search/?P=JOUR%20347" TargetMode="External"/><Relationship Id="rId405" Type="http://schemas.openxmlformats.org/officeDocument/2006/relationships/hyperlink" Target="https://uscbulletins-next.sc.edu/search/?P=CHEM%20623" TargetMode="External"/><Relationship Id="rId612" Type="http://schemas.openxmlformats.org/officeDocument/2006/relationships/hyperlink" Target="https://uscbulletins-next.sc.edu/search/?P=MATH%20521" TargetMode="External"/><Relationship Id="rId1035" Type="http://schemas.openxmlformats.org/officeDocument/2006/relationships/hyperlink" Target="https://uscbulletins-next.sc.edu/search/?P=MUSC%20312" TargetMode="External"/><Relationship Id="rId1242" Type="http://schemas.openxmlformats.org/officeDocument/2006/relationships/hyperlink" Target="https://uscbulletins-next.sc.edu/search/?P=MUSC%20515" TargetMode="External"/><Relationship Id="rId1687" Type="http://schemas.openxmlformats.org/officeDocument/2006/relationships/hyperlink" Target="https://uscbulletins-next.sc.edu/search/?P=ECON%20500" TargetMode="External"/><Relationship Id="rId1894" Type="http://schemas.openxmlformats.org/officeDocument/2006/relationships/hyperlink" Target="https://uscbulletins-next.sc.edu/search/?P=IBUS%20424" TargetMode="External"/><Relationship Id="rId2500" Type="http://schemas.openxmlformats.org/officeDocument/2006/relationships/hyperlink" Target="https://uscbulletins-next.sc.edu/search/?P=ENVR%20533" TargetMode="External"/><Relationship Id="rId2738" Type="http://schemas.openxmlformats.org/officeDocument/2006/relationships/hyperlink" Target="https://uscbulletins-next.sc.edu/search/?P=ELCT%20201" TargetMode="External"/><Relationship Id="rId917" Type="http://schemas.openxmlformats.org/officeDocument/2006/relationships/hyperlink" Target="https://uscbulletins-next.sc.edu/search/?P=ENGL%20102" TargetMode="External"/><Relationship Id="rId1102" Type="http://schemas.openxmlformats.org/officeDocument/2006/relationships/hyperlink" Target="https://uscbulletins-next.sc.edu/search/?P=MUSC%20113" TargetMode="External"/><Relationship Id="rId1547" Type="http://schemas.openxmlformats.org/officeDocument/2006/relationships/hyperlink" Target="https://uscbulletins-next.sc.edu/search/?P=MATH%20141" TargetMode="External"/><Relationship Id="rId1754" Type="http://schemas.openxmlformats.org/officeDocument/2006/relationships/hyperlink" Target="https://uscbulletins-next.sc.edu/search/?P=MGMT%20425" TargetMode="External"/><Relationship Id="rId1961" Type="http://schemas.openxmlformats.org/officeDocument/2006/relationships/hyperlink" Target="https://uscbulletins-next.sc.edu/search/?P=STAT%20509" TargetMode="External"/><Relationship Id="rId2805" Type="http://schemas.openxmlformats.org/officeDocument/2006/relationships/hyperlink" Target="https://uscbulletins-next.sc.edu/search/?P=PHIL%20325" TargetMode="External"/><Relationship Id="rId46" Type="http://schemas.openxmlformats.org/officeDocument/2006/relationships/hyperlink" Target="https://uscbulletins-next.sc.edu/search/?P=AFAM%20397" TargetMode="External"/><Relationship Id="rId1407" Type="http://schemas.openxmlformats.org/officeDocument/2006/relationships/hyperlink" Target="https://uscbulletins-next.sc.edu/search/?P=MUSC%20135B" TargetMode="External"/><Relationship Id="rId1614" Type="http://schemas.openxmlformats.org/officeDocument/2006/relationships/hyperlink" Target="https://uscbulletins-next.sc.edu/search/?P=MGSC%20394" TargetMode="External"/><Relationship Id="rId1821" Type="http://schemas.openxmlformats.org/officeDocument/2006/relationships/hyperlink" Target="https://uscbulletins-next.sc.edu/search/?P=GEOG%20321" TargetMode="External"/><Relationship Id="rId195" Type="http://schemas.openxmlformats.org/officeDocument/2006/relationships/hyperlink" Target="https://uscbulletins-next.sc.edu/search/?P=GEOG%20551" TargetMode="External"/><Relationship Id="rId1919" Type="http://schemas.openxmlformats.org/officeDocument/2006/relationships/hyperlink" Target="https://uscbulletins-next.sc.edu/search/?P=MGMT%20408" TargetMode="External"/><Relationship Id="rId2083" Type="http://schemas.openxmlformats.org/officeDocument/2006/relationships/hyperlink" Target="https://uscbulletins-next.sc.edu/search/?P=STAT%20201" TargetMode="External"/><Relationship Id="rId2290" Type="http://schemas.openxmlformats.org/officeDocument/2006/relationships/hyperlink" Target="https://uscbulletins-next.sc.edu/search/?P=CHEM%20541L" TargetMode="External"/><Relationship Id="rId2388" Type="http://schemas.openxmlformats.org/officeDocument/2006/relationships/hyperlink" Target="https://uscbulletins-next.sc.edu/search/?P=CHEM%20541L" TargetMode="External"/><Relationship Id="rId2595" Type="http://schemas.openxmlformats.org/officeDocument/2006/relationships/hyperlink" Target="https://uscbulletins-next.sc.edu/search/?P=CSCE%20557" TargetMode="External"/><Relationship Id="rId262" Type="http://schemas.openxmlformats.org/officeDocument/2006/relationships/hyperlink" Target="https://uscbulletins-next.sc.edu/search/?P=CSCE%20567" TargetMode="External"/><Relationship Id="rId567" Type="http://schemas.openxmlformats.org/officeDocument/2006/relationships/hyperlink" Target="https://uscbulletins-next.sc.edu/search/?P=MATH%20570" TargetMode="External"/><Relationship Id="rId1197" Type="http://schemas.openxmlformats.org/officeDocument/2006/relationships/hyperlink" Target="https://uscbulletins-next.sc.edu/search/?P=MUSC%20500" TargetMode="External"/><Relationship Id="rId2150" Type="http://schemas.openxmlformats.org/officeDocument/2006/relationships/hyperlink" Target="https://uscbulletins-next.sc.edu/search/?P=HSPM%20401" TargetMode="External"/><Relationship Id="rId2248" Type="http://schemas.openxmlformats.org/officeDocument/2006/relationships/hyperlink" Target="https://uscbulletins-next.sc.edu/search/?P=BMEN%20575" TargetMode="External"/><Relationship Id="rId122" Type="http://schemas.openxmlformats.org/officeDocument/2006/relationships/hyperlink" Target="https://uscbulletins-next.sc.edu/search/?P=DANC%20103" TargetMode="External"/><Relationship Id="rId774" Type="http://schemas.openxmlformats.org/officeDocument/2006/relationships/hyperlink" Target="https://uscbulletins-next.sc.edu/search/?P=STAT%20511" TargetMode="External"/><Relationship Id="rId981" Type="http://schemas.openxmlformats.org/officeDocument/2006/relationships/hyperlink" Target="https://uscbulletins-next.sc.edu/search/?P=MUSC%20217" TargetMode="External"/><Relationship Id="rId1057" Type="http://schemas.openxmlformats.org/officeDocument/2006/relationships/hyperlink" Target="https://uscbulletins-next.sc.edu/search/?P=MUSC%20500" TargetMode="External"/><Relationship Id="rId2010" Type="http://schemas.openxmlformats.org/officeDocument/2006/relationships/hyperlink" Target="https://uscbulletins-next.sc.edu/search/?P=PEDU%20302" TargetMode="External"/><Relationship Id="rId2455" Type="http://schemas.openxmlformats.org/officeDocument/2006/relationships/hyperlink" Target="https://uscbulletins-next.sc.edu/search/?P=ECIV%20555" TargetMode="External"/><Relationship Id="rId2662" Type="http://schemas.openxmlformats.org/officeDocument/2006/relationships/hyperlink" Target="https://uscbulletins-next.sc.edu/search/?P=CSCE%20247" TargetMode="External"/><Relationship Id="rId427" Type="http://schemas.openxmlformats.org/officeDocument/2006/relationships/hyperlink" Target="https://uscbulletins-next.sc.edu/search/?P=MSCI%20552" TargetMode="External"/><Relationship Id="rId634" Type="http://schemas.openxmlformats.org/officeDocument/2006/relationships/hyperlink" Target="https://academicbulletins.sc.edu/search/?P=MATH%20141" TargetMode="External"/><Relationship Id="rId841" Type="http://schemas.openxmlformats.org/officeDocument/2006/relationships/hyperlink" Target="https://uscbulletins-next.sc.edu/search/?P=ENGL%20102" TargetMode="External"/><Relationship Id="rId1264" Type="http://schemas.openxmlformats.org/officeDocument/2006/relationships/hyperlink" Target="https://uscbulletins-next.sc.edu/search/?P=MUED%20156" TargetMode="External"/><Relationship Id="rId1471" Type="http://schemas.openxmlformats.org/officeDocument/2006/relationships/hyperlink" Target="https://uscbulletins-next.sc.edu/search/?P=MATH%20141" TargetMode="External"/><Relationship Id="rId1569" Type="http://schemas.openxmlformats.org/officeDocument/2006/relationships/hyperlink" Target="https://uscbulletins-next.sc.edu/search/?P=MGSC%20489" TargetMode="External"/><Relationship Id="rId2108" Type="http://schemas.openxmlformats.org/officeDocument/2006/relationships/hyperlink" Target="https://uscbulletins-next.sc.edu/search/?P=ANTH%20101" TargetMode="External"/><Relationship Id="rId2315" Type="http://schemas.openxmlformats.org/officeDocument/2006/relationships/hyperlink" Target="https://uscbulletins-next.sc.edu/search/?P=PHYS%20516" TargetMode="External"/><Relationship Id="rId2522" Type="http://schemas.openxmlformats.org/officeDocument/2006/relationships/hyperlink" Target="https://uscbulletins-next.sc.edu/search/?P=FINA%20333" TargetMode="External"/><Relationship Id="rId701" Type="http://schemas.openxmlformats.org/officeDocument/2006/relationships/hyperlink" Target="https://uscbulletins-next.sc.edu/search/?P=PSYC%20589" TargetMode="External"/><Relationship Id="rId939" Type="http://schemas.openxmlformats.org/officeDocument/2006/relationships/hyperlink" Target="https://uscbulletins-next.sc.edu/search/?P=MKTG%20350" TargetMode="External"/><Relationship Id="rId1124" Type="http://schemas.openxmlformats.org/officeDocument/2006/relationships/hyperlink" Target="https://uscbulletins-next.sc.edu/search/?P=MUED%20465P" TargetMode="External"/><Relationship Id="rId1331" Type="http://schemas.openxmlformats.org/officeDocument/2006/relationships/hyperlink" Target="https://uscbulletins-next.sc.edu/search/?P=MUSC%20315" TargetMode="External"/><Relationship Id="rId1776" Type="http://schemas.openxmlformats.org/officeDocument/2006/relationships/hyperlink" Target="https://uscbulletins-next.sc.edu/search/?P=ENGL%20101" TargetMode="External"/><Relationship Id="rId1983" Type="http://schemas.openxmlformats.org/officeDocument/2006/relationships/hyperlink" Target="https://uscbulletins-next.sc.edu/search/?P=ISCI%20202" TargetMode="External"/><Relationship Id="rId2827" Type="http://schemas.openxmlformats.org/officeDocument/2006/relationships/hyperlink" Target="https://uscbulletins-next.sc.edu/search/?P=ENCP%20201" TargetMode="External"/><Relationship Id="rId68" Type="http://schemas.openxmlformats.org/officeDocument/2006/relationships/hyperlink" Target="https://uscbulletins-next.sc.edu/search/?P=ARTS%20345" TargetMode="External"/><Relationship Id="rId1429" Type="http://schemas.openxmlformats.org/officeDocument/2006/relationships/hyperlink" Target="https://uscbulletins-next.sc.edu/search/?P=MUSC%20365" TargetMode="External"/><Relationship Id="rId1636" Type="http://schemas.openxmlformats.org/officeDocument/2006/relationships/hyperlink" Target="https://uscbulletins-next.sc.edu/search/?P=ECON%20548" TargetMode="External"/><Relationship Id="rId1843" Type="http://schemas.openxmlformats.org/officeDocument/2006/relationships/hyperlink" Target="https://uscbulletins-next.sc.edu/search/?P=FINA%20444" TargetMode="External"/><Relationship Id="rId1703" Type="http://schemas.openxmlformats.org/officeDocument/2006/relationships/hyperlink" Target="https://uscbulletins-next.sc.edu/search/?P=MATH%20141" TargetMode="External"/><Relationship Id="rId1910" Type="http://schemas.openxmlformats.org/officeDocument/2006/relationships/hyperlink" Target="https://uscbulletins-next.sc.edu/search/?P=IBUS%20310" TargetMode="External"/><Relationship Id="rId284" Type="http://schemas.openxmlformats.org/officeDocument/2006/relationships/hyperlink" Target="https://uscbulletins-next.sc.edu/search/?P=CSCE%20580" TargetMode="External"/><Relationship Id="rId491" Type="http://schemas.openxmlformats.org/officeDocument/2006/relationships/hyperlink" Target="https://uscbulletins-next.sc.edu/search/?P=STAT%20518" TargetMode="External"/><Relationship Id="rId2172" Type="http://schemas.openxmlformats.org/officeDocument/2006/relationships/hyperlink" Target="https://uscbulletins-next.sc.edu/search/?P=SOCY%20101" TargetMode="External"/><Relationship Id="rId144" Type="http://schemas.openxmlformats.org/officeDocument/2006/relationships/hyperlink" Target="https://uscbulletins-next.sc.edu/search/?P=DANC%20471" TargetMode="External"/><Relationship Id="rId589" Type="http://schemas.openxmlformats.org/officeDocument/2006/relationships/hyperlink" Target="https://uscbulletins-next.sc.edu/search/?P=ECON%20221" TargetMode="External"/><Relationship Id="rId796" Type="http://schemas.openxmlformats.org/officeDocument/2006/relationships/hyperlink" Target="https://uscbulletins-next.sc.edu/search/?P=STAT%20516" TargetMode="External"/><Relationship Id="rId2477" Type="http://schemas.openxmlformats.org/officeDocument/2006/relationships/hyperlink" Target="https://uscbulletins-next.sc.edu/search/?P=MSCI%20215" TargetMode="External"/><Relationship Id="rId2684" Type="http://schemas.openxmlformats.org/officeDocument/2006/relationships/hyperlink" Target="https://uscbulletins-next.sc.edu/search/?P=STAT%20542" TargetMode="External"/><Relationship Id="rId351" Type="http://schemas.openxmlformats.org/officeDocument/2006/relationships/hyperlink" Target="https://uscbulletins-next.sc.edu/search/?P=POLI%20477" TargetMode="External"/><Relationship Id="rId449" Type="http://schemas.openxmlformats.org/officeDocument/2006/relationships/hyperlink" Target="https://uscbulletins-next.sc.edu/search/?P=GEOG%20562" TargetMode="External"/><Relationship Id="rId656" Type="http://schemas.openxmlformats.org/officeDocument/2006/relationships/hyperlink" Target="https://uscbulletins-next.sc.edu/search/?P=CHEM%20331L" TargetMode="External"/><Relationship Id="rId863" Type="http://schemas.openxmlformats.org/officeDocument/2006/relationships/hyperlink" Target="https://uscbulletins-next.sc.edu/search/?P=RETL%20295" TargetMode="External"/><Relationship Id="rId1079" Type="http://schemas.openxmlformats.org/officeDocument/2006/relationships/hyperlink" Target="https://uscbulletins-next.sc.edu/search/?P=MUSC%20203" TargetMode="External"/><Relationship Id="rId1286" Type="http://schemas.openxmlformats.org/officeDocument/2006/relationships/hyperlink" Target="https://uscbulletins-next.sc.edu/search/?P=MUSC%20130" TargetMode="External"/><Relationship Id="rId1493" Type="http://schemas.openxmlformats.org/officeDocument/2006/relationships/hyperlink" Target="https://uscbulletins-next.sc.edu/search/?P=MKTG%20472" TargetMode="External"/><Relationship Id="rId2032" Type="http://schemas.openxmlformats.org/officeDocument/2006/relationships/hyperlink" Target="https://uscbulletins-next.sc.edu/search/?P=PHIL%20213" TargetMode="External"/><Relationship Id="rId2337" Type="http://schemas.openxmlformats.org/officeDocument/2006/relationships/hyperlink" Target="http://sc.edu/about/offices_and_divisions/undergraduate_admissions/" TargetMode="External"/><Relationship Id="rId2544" Type="http://schemas.openxmlformats.org/officeDocument/2006/relationships/hyperlink" Target="https://uscbulletins-next.sc.edu/search/?P=MATH%20142" TargetMode="External"/><Relationship Id="rId2891" Type="http://schemas.openxmlformats.org/officeDocument/2006/relationships/hyperlink" Target="https://uscbulletins-next.sc.edu/search/?P=JOUR%20447" TargetMode="External"/><Relationship Id="rId211" Type="http://schemas.openxmlformats.org/officeDocument/2006/relationships/hyperlink" Target="https://uscbulletins-next.sc.edu/search/?P=ISCI%20301" TargetMode="External"/><Relationship Id="rId309" Type="http://schemas.openxmlformats.org/officeDocument/2006/relationships/hyperlink" Target="https://uscbulletins-next.sc.edu/search/?P=POLI%20201" TargetMode="External"/><Relationship Id="rId516" Type="http://schemas.openxmlformats.org/officeDocument/2006/relationships/hyperlink" Target="https://uscbulletins-next.sc.edu/undergraduate/carolina-core-courses/" TargetMode="External"/><Relationship Id="rId1146" Type="http://schemas.openxmlformats.org/officeDocument/2006/relationships/hyperlink" Target="https://uscbulletins-next.sc.edu/search/?P=MUED%20105A" TargetMode="External"/><Relationship Id="rId1798" Type="http://schemas.openxmlformats.org/officeDocument/2006/relationships/hyperlink" Target="https://uscbulletins-next.sc.edu/search/?P=FINA%20464" TargetMode="External"/><Relationship Id="rId2751" Type="http://schemas.openxmlformats.org/officeDocument/2006/relationships/hyperlink" Target="https://uscbulletins-next.sc.edu/search/?P=STAT%20205" TargetMode="External"/><Relationship Id="rId2849" Type="http://schemas.openxmlformats.org/officeDocument/2006/relationships/hyperlink" Target="https://uscbulletins-next.sc.edu/search/?P=EMCH%20377" TargetMode="External"/><Relationship Id="rId723" Type="http://schemas.openxmlformats.org/officeDocument/2006/relationships/hyperlink" Target="https://uscbulletins-next.sc.edu/search/?P=BIOL%20460" TargetMode="External"/><Relationship Id="rId930" Type="http://schemas.openxmlformats.org/officeDocument/2006/relationships/hyperlink" Target="https://uscbulletins-next.sc.edu/search/?P=RETL%20262" TargetMode="External"/><Relationship Id="rId1006" Type="http://schemas.openxmlformats.org/officeDocument/2006/relationships/hyperlink" Target="https://uscbulletins-next.sc.edu/search/?P=MUSC%20500" TargetMode="External"/><Relationship Id="rId1353" Type="http://schemas.openxmlformats.org/officeDocument/2006/relationships/hyperlink" Target="https://uscbulletins-next.sc.edu/search/?P=MUSC%20111Z" TargetMode="External"/><Relationship Id="rId1560" Type="http://schemas.openxmlformats.org/officeDocument/2006/relationships/hyperlink" Target="https://uscbulletins-next.sc.edu/search/?P=MGSC%20390" TargetMode="External"/><Relationship Id="rId1658" Type="http://schemas.openxmlformats.org/officeDocument/2006/relationships/hyperlink" Target="https://uscbulletins-next.sc.edu/search/?P=MGSC%20497" TargetMode="External"/><Relationship Id="rId1865" Type="http://schemas.openxmlformats.org/officeDocument/2006/relationships/hyperlink" Target="https://uscbulletins-next.sc.edu/search/?P=ENVR%20331" TargetMode="External"/><Relationship Id="rId2404" Type="http://schemas.openxmlformats.org/officeDocument/2006/relationships/hyperlink" Target="http://sc.edu/about/offices_and_divisions/undergraduate_admissions/" TargetMode="External"/><Relationship Id="rId2611" Type="http://schemas.openxmlformats.org/officeDocument/2006/relationships/hyperlink" Target="https://uscbulletins-next.sc.edu/search/?P=PHYS%20211L" TargetMode="External"/><Relationship Id="rId2709" Type="http://schemas.openxmlformats.org/officeDocument/2006/relationships/hyperlink" Target="https://uscbulletins-next.sc.edu/search/?P=MATH%20141" TargetMode="External"/><Relationship Id="rId1213" Type="http://schemas.openxmlformats.org/officeDocument/2006/relationships/hyperlink" Target="https://uscbulletins-next.sc.edu/search/?P=MUSC%20400" TargetMode="External"/><Relationship Id="rId1420" Type="http://schemas.openxmlformats.org/officeDocument/2006/relationships/hyperlink" Target="https://uscbulletins-next.sc.edu/search/?P=MUSC%20593" TargetMode="External"/><Relationship Id="rId1518" Type="http://schemas.openxmlformats.org/officeDocument/2006/relationships/hyperlink" Target="https://uscbulletins-next.sc.edu/search/?P=FINA%20464" TargetMode="External"/><Relationship Id="rId2916" Type="http://schemas.openxmlformats.org/officeDocument/2006/relationships/hyperlink" Target="https://uscbulletins-next.sc.edu/search/?P=JOUR%20345" TargetMode="External"/><Relationship Id="rId1725" Type="http://schemas.openxmlformats.org/officeDocument/2006/relationships/hyperlink" Target="https://uscbulletins-next.sc.edu/search/?P=MKTG%20475" TargetMode="External"/><Relationship Id="rId1932" Type="http://schemas.openxmlformats.org/officeDocument/2006/relationships/hyperlink" Target="https://uscbulletins-next.sc.edu/search/?P=HTMT%20485" TargetMode="External"/><Relationship Id="rId17" Type="http://schemas.openxmlformats.org/officeDocument/2006/relationships/hyperlink" Target="https://uscbulletins-next.sc.edu/search/?P=AFAM%20343" TargetMode="External"/><Relationship Id="rId2194" Type="http://schemas.openxmlformats.org/officeDocument/2006/relationships/hyperlink" Target="https://uscbulletins-next.sc.edu/search/?P=BMEN%20499" TargetMode="External"/><Relationship Id="rId166" Type="http://schemas.openxmlformats.org/officeDocument/2006/relationships/hyperlink" Target="https://uscbulletins-next.sc.edu/search/?P=ISCI%20215" TargetMode="External"/><Relationship Id="rId373" Type="http://schemas.openxmlformats.org/officeDocument/2006/relationships/hyperlink" Target="https://uscbulletins-next.sc.edu/search/?P=ENVR%20500" TargetMode="External"/><Relationship Id="rId580" Type="http://schemas.openxmlformats.org/officeDocument/2006/relationships/hyperlink" Target="https://uscbulletins-next.sc.edu/search/?P=EDSE%20502" TargetMode="External"/><Relationship Id="rId2054" Type="http://schemas.openxmlformats.org/officeDocument/2006/relationships/hyperlink" Target="https://uscbulletins-next.sc.edu/search/?P=PSYC%20310" TargetMode="External"/><Relationship Id="rId2261" Type="http://schemas.openxmlformats.org/officeDocument/2006/relationships/hyperlink" Target="https://uscbulletins-next.sc.edu/search/?P=BIOL%20303" TargetMode="External"/><Relationship Id="rId2499" Type="http://schemas.openxmlformats.org/officeDocument/2006/relationships/hyperlink" Target="https://uscbulletins-next.sc.edu/search/?P=ENVR%20501" TargetMode="External"/><Relationship Id="rId1" Type="http://schemas.openxmlformats.org/officeDocument/2006/relationships/numbering" Target="numbering.xml"/><Relationship Id="rId233" Type="http://schemas.openxmlformats.org/officeDocument/2006/relationships/hyperlink" Target="https://uscbulletins-next.sc.edu/undergraduate/carolina-core-courses/" TargetMode="External"/><Relationship Id="rId440" Type="http://schemas.openxmlformats.org/officeDocument/2006/relationships/hyperlink" Target="https://uscbulletins-next.sc.edu/search/?P=GEOG%20365" TargetMode="External"/><Relationship Id="rId678" Type="http://schemas.openxmlformats.org/officeDocument/2006/relationships/hyperlink" Target="https://uscbulletins-next.sc.edu/search/?P=BIOL%20612" TargetMode="External"/><Relationship Id="rId885" Type="http://schemas.openxmlformats.org/officeDocument/2006/relationships/hyperlink" Target="https://uscbulletins-next.sc.edu/search/?P=RETL%20362" TargetMode="External"/><Relationship Id="rId1070" Type="http://schemas.openxmlformats.org/officeDocument/2006/relationships/hyperlink" Target="https://uscbulletins-next.sc.edu/search/?P=MUSC%20311A" TargetMode="External"/><Relationship Id="rId2121" Type="http://schemas.openxmlformats.org/officeDocument/2006/relationships/hyperlink" Target="https://uscbulletins-next.sc.edu/search/?P=ECIV%20200" TargetMode="External"/><Relationship Id="rId2359" Type="http://schemas.openxmlformats.org/officeDocument/2006/relationships/hyperlink" Target="https://uscbulletins-next.sc.edu/search/?P=CHEM%20334" TargetMode="External"/><Relationship Id="rId2566" Type="http://schemas.openxmlformats.org/officeDocument/2006/relationships/hyperlink" Target="https://uscbulletins-next.sc.edu/search/?P=CSCE%20274" TargetMode="External"/><Relationship Id="rId2773" Type="http://schemas.openxmlformats.org/officeDocument/2006/relationships/hyperlink" Target="https://uscbulletins-next.sc.edu/search/?P=ENGL%20463" TargetMode="External"/><Relationship Id="rId300" Type="http://schemas.openxmlformats.org/officeDocument/2006/relationships/hyperlink" Target="https://uscbulletins-next.sc.edu/search/?P=MATH%20142" TargetMode="External"/><Relationship Id="rId538" Type="http://schemas.openxmlformats.org/officeDocument/2006/relationships/hyperlink" Target="https://uscbulletins-next.sc.edu/search/?P=MATH%20550" TargetMode="External"/><Relationship Id="rId745" Type="http://schemas.openxmlformats.org/officeDocument/2006/relationships/hyperlink" Target="https://uscbulletins-next.sc.edu/undergraduate/carolina-core-courses/" TargetMode="External"/><Relationship Id="rId952" Type="http://schemas.openxmlformats.org/officeDocument/2006/relationships/hyperlink" Target="https://uscbulletins-next.sc.edu/undergraduate/carolina-core-courses/" TargetMode="External"/><Relationship Id="rId1168" Type="http://schemas.openxmlformats.org/officeDocument/2006/relationships/hyperlink" Target="https://uscbulletins-next.sc.edu/search/?P=MUED%20551" TargetMode="External"/><Relationship Id="rId1375" Type="http://schemas.openxmlformats.org/officeDocument/2006/relationships/hyperlink" Target="https://uscbulletins-next.sc.edu/search/?P=MUSC%20140" TargetMode="External"/><Relationship Id="rId1582" Type="http://schemas.openxmlformats.org/officeDocument/2006/relationships/hyperlink" Target="https://uscbulletins-next.sc.edu/search/?P=ENGL%20102" TargetMode="External"/><Relationship Id="rId2219" Type="http://schemas.openxmlformats.org/officeDocument/2006/relationships/hyperlink" Target="https://uscbulletins-next.sc.edu/undergraduate/carolina-core-courses/" TargetMode="External"/><Relationship Id="rId2426" Type="http://schemas.openxmlformats.org/officeDocument/2006/relationships/hyperlink" Target="https://uscbulletins-next.sc.edu/undergraduate/carolina-core-courses/" TargetMode="External"/><Relationship Id="rId2633" Type="http://schemas.openxmlformats.org/officeDocument/2006/relationships/hyperlink" Target="https://uscbulletins-next.sc.edu/search/?P=CHEM%20111" TargetMode="External"/><Relationship Id="rId81" Type="http://schemas.openxmlformats.org/officeDocument/2006/relationships/hyperlink" Target="https://uscbulletins-next.sc.edu/search/?P=ARTS%20232" TargetMode="External"/><Relationship Id="rId605" Type="http://schemas.openxmlformats.org/officeDocument/2006/relationships/hyperlink" Target="https://uscbulletins-next.sc.edu/search/?P=FINA%20471" TargetMode="External"/><Relationship Id="rId812" Type="http://schemas.openxmlformats.org/officeDocument/2006/relationships/hyperlink" Target="https://uscbulletins-next.sc.edu/search/?P=HTMT%20595" TargetMode="External"/><Relationship Id="rId1028" Type="http://schemas.openxmlformats.org/officeDocument/2006/relationships/hyperlink" Target="https://uscbulletins-next.sc.edu/search/?P=MUSC%20217" TargetMode="External"/><Relationship Id="rId1235" Type="http://schemas.openxmlformats.org/officeDocument/2006/relationships/hyperlink" Target="https://uscbulletins-next.sc.edu/search/?P=MUSC%20587" TargetMode="External"/><Relationship Id="rId1442" Type="http://schemas.openxmlformats.org/officeDocument/2006/relationships/hyperlink" Target="https://uscbulletins-next.sc.edu/search/?P=MUSC%20110" TargetMode="External"/><Relationship Id="rId1887" Type="http://schemas.openxmlformats.org/officeDocument/2006/relationships/hyperlink" Target="https://uscbulletins-next.sc.edu/search/?P=MGMT%20406" TargetMode="External"/><Relationship Id="rId2840" Type="http://schemas.openxmlformats.org/officeDocument/2006/relationships/hyperlink" Target="https://uscbulletins-next.sc.edu/search/?P=EMCH%20332" TargetMode="External"/><Relationship Id="rId1302" Type="http://schemas.openxmlformats.org/officeDocument/2006/relationships/hyperlink" Target="https://uscbulletins-next.sc.edu/search/?P=MUSC%20565" TargetMode="External"/><Relationship Id="rId1747" Type="http://schemas.openxmlformats.org/officeDocument/2006/relationships/hyperlink" Target="https://uscbulletins-next.sc.edu/search/?P=ACCT%20475" TargetMode="External"/><Relationship Id="rId1954" Type="http://schemas.openxmlformats.org/officeDocument/2006/relationships/hyperlink" Target="https://uscbulletins-next.sc.edu/search/?P=MGSC%20291" TargetMode="External"/><Relationship Id="rId2700" Type="http://schemas.openxmlformats.org/officeDocument/2006/relationships/hyperlink" Target="https://uscbulletins-next.sc.edu/search/?P=STAT%20517" TargetMode="External"/><Relationship Id="rId39" Type="http://schemas.openxmlformats.org/officeDocument/2006/relationships/hyperlink" Target="https://uscbulletins-next.sc.edu/search/?P=AFAM%20348" TargetMode="External"/><Relationship Id="rId1607" Type="http://schemas.openxmlformats.org/officeDocument/2006/relationships/hyperlink" Target="https://uscbulletins-next.sc.edu/search/?P=MGMT%20431" TargetMode="External"/><Relationship Id="rId1814" Type="http://schemas.openxmlformats.org/officeDocument/2006/relationships/hyperlink" Target="https://uscbulletins-next.sc.edu/search/?P=FINA%20473" TargetMode="External"/><Relationship Id="rId188" Type="http://schemas.openxmlformats.org/officeDocument/2006/relationships/hyperlink" Target="https://uscbulletins-next.sc.edu/search/?P=CRJU%20512" TargetMode="External"/><Relationship Id="rId395" Type="http://schemas.openxmlformats.org/officeDocument/2006/relationships/hyperlink" Target="https://uscbulletins-next.sc.edu/search/?P=BIOL%20654" TargetMode="External"/><Relationship Id="rId2076" Type="http://schemas.openxmlformats.org/officeDocument/2006/relationships/hyperlink" Target="https://uscbulletins-next.sc.edu/search/?P=PHIL%20325" TargetMode="External"/><Relationship Id="rId2283" Type="http://schemas.openxmlformats.org/officeDocument/2006/relationships/hyperlink" Target="https://uscbulletins-next.sc.edu/search/?P=CHEM%20322" TargetMode="External"/><Relationship Id="rId2490" Type="http://schemas.openxmlformats.org/officeDocument/2006/relationships/hyperlink" Target="https://uscbulletins-next.sc.edu/search/?P=ENCP%20210" TargetMode="External"/><Relationship Id="rId2588" Type="http://schemas.openxmlformats.org/officeDocument/2006/relationships/hyperlink" Target="https://uscbulletins-next.sc.edu/search/?P=CSCE%20582" TargetMode="External"/><Relationship Id="rId255" Type="http://schemas.openxmlformats.org/officeDocument/2006/relationships/hyperlink" Target="https://uscbulletins-next.sc.edu/search/?P=ITEC%20101" TargetMode="External"/><Relationship Id="rId462" Type="http://schemas.openxmlformats.org/officeDocument/2006/relationships/hyperlink" Target="https://uscbulletins-next.sc.edu/search/?P=ECHE%20311" TargetMode="External"/><Relationship Id="rId1092" Type="http://schemas.openxmlformats.org/officeDocument/2006/relationships/hyperlink" Target="https://uscbulletins-next.sc.edu/search/?P=MUSC%20130Z" TargetMode="External"/><Relationship Id="rId1397" Type="http://schemas.openxmlformats.org/officeDocument/2006/relationships/hyperlink" Target="https://uscbulletins-next.sc.edu/search/?P=MUSC%20123" TargetMode="External"/><Relationship Id="rId2143" Type="http://schemas.openxmlformats.org/officeDocument/2006/relationships/hyperlink" Target="https://uscbulletins-next.sc.edu/search/?P=ENVR%20101" TargetMode="External"/><Relationship Id="rId2350" Type="http://schemas.openxmlformats.org/officeDocument/2006/relationships/hyperlink" Target="https://uscbulletins-next.sc.edu/undergraduate/carolina-core-courses/" TargetMode="External"/><Relationship Id="rId2795" Type="http://schemas.openxmlformats.org/officeDocument/2006/relationships/hyperlink" Target="https://uscbulletins-next.sc.edu/search/?P=MATH%20141" TargetMode="External"/><Relationship Id="rId115" Type="http://schemas.openxmlformats.org/officeDocument/2006/relationships/hyperlink" Target="https://uscbulletins-next.sc.edu/search/?P=ENGL%20101" TargetMode="External"/><Relationship Id="rId322" Type="http://schemas.openxmlformats.org/officeDocument/2006/relationships/hyperlink" Target="https://uscbulletins-next.sc.edu/search/?P=ECON%20223" TargetMode="External"/><Relationship Id="rId767" Type="http://schemas.openxmlformats.org/officeDocument/2006/relationships/hyperlink" Target="https://uscbulletins-next.sc.edu/search/?P=STAT%20513" TargetMode="External"/><Relationship Id="rId974" Type="http://schemas.openxmlformats.org/officeDocument/2006/relationships/hyperlink" Target="https://academicbulletins.sc.edu/search/?P=MUED%20200" TargetMode="External"/><Relationship Id="rId2003" Type="http://schemas.openxmlformats.org/officeDocument/2006/relationships/hyperlink" Target="https://uscbulletins-next.sc.edu/search/?P=ENGL%20463" TargetMode="External"/><Relationship Id="rId2210" Type="http://schemas.openxmlformats.org/officeDocument/2006/relationships/hyperlink" Target="https://uscbulletins-next.sc.edu/undergraduate/engineering-computing/" TargetMode="External"/><Relationship Id="rId2448" Type="http://schemas.openxmlformats.org/officeDocument/2006/relationships/hyperlink" Target="https://uscbulletins-next.sc.edu/search/?P=ENCP%20360" TargetMode="External"/><Relationship Id="rId2655" Type="http://schemas.openxmlformats.org/officeDocument/2006/relationships/hyperlink" Target="https://uscbulletins-next.sc.edu/search/?P=CSCE%20145" TargetMode="External"/><Relationship Id="rId2862" Type="http://schemas.openxmlformats.org/officeDocument/2006/relationships/hyperlink" Target="https://uscbulletins-next.sc.edu/search/?P=JOUR%20307" TargetMode="External"/><Relationship Id="rId627" Type="http://schemas.openxmlformats.org/officeDocument/2006/relationships/hyperlink" Target="https://uscbulletins-next.sc.edu/search/?P=MATH%20570" TargetMode="External"/><Relationship Id="rId834" Type="http://schemas.openxmlformats.org/officeDocument/2006/relationships/hyperlink" Target="https://uscbulletins-next.sc.edu/search/?P=RETL%20261" TargetMode="External"/><Relationship Id="rId1257" Type="http://schemas.openxmlformats.org/officeDocument/2006/relationships/hyperlink" Target="https://uscbulletins-next.sc.edu/search/?P=MUSC%20400" TargetMode="External"/><Relationship Id="rId1464" Type="http://schemas.openxmlformats.org/officeDocument/2006/relationships/hyperlink" Target="https://uscbulletins-next.sc.edu/search/?P=MUSC%20315" TargetMode="External"/><Relationship Id="rId1671" Type="http://schemas.openxmlformats.org/officeDocument/2006/relationships/hyperlink" Target="https://uscbulletins-next.sc.edu/search/?P=ACCT%20475" TargetMode="External"/><Relationship Id="rId2308" Type="http://schemas.openxmlformats.org/officeDocument/2006/relationships/hyperlink" Target="https://uscbulletins-next.sc.edu/search/?P=MATH%20547" TargetMode="External"/><Relationship Id="rId2515" Type="http://schemas.openxmlformats.org/officeDocument/2006/relationships/hyperlink" Target="https://uscbulletins-next.sc.edu/search/?P=STAT%20512" TargetMode="External"/><Relationship Id="rId2722" Type="http://schemas.openxmlformats.org/officeDocument/2006/relationships/hyperlink" Target="https://uscbulletins-next.sc.edu/search/?P=PHIL%20325" TargetMode="External"/><Relationship Id="rId901" Type="http://schemas.openxmlformats.org/officeDocument/2006/relationships/hyperlink" Target="https://uscbulletins-next.sc.edu/search/?P=RETL%20237" TargetMode="External"/><Relationship Id="rId1117" Type="http://schemas.openxmlformats.org/officeDocument/2006/relationships/hyperlink" Target="https://uscbulletins-next.sc.edu/search/?P=MUSC%20278" TargetMode="External"/><Relationship Id="rId1324" Type="http://schemas.openxmlformats.org/officeDocument/2006/relationships/hyperlink" Target="https://uscbulletins-next.sc.edu/search/?P=MUSC%20312" TargetMode="External"/><Relationship Id="rId1531" Type="http://schemas.openxmlformats.org/officeDocument/2006/relationships/hyperlink" Target="https://uscbulletins-next.sc.edu/search/?P=MGMT%20407" TargetMode="External"/><Relationship Id="rId1769" Type="http://schemas.openxmlformats.org/officeDocument/2006/relationships/hyperlink" Target="https://uscbulletins-next.sc.edu/search/?P=ENVR%20321" TargetMode="External"/><Relationship Id="rId1976" Type="http://schemas.openxmlformats.org/officeDocument/2006/relationships/hyperlink" Target="https://uscbulletins-next.sc.edu/search/?P=ITEC%20233" TargetMode="External"/><Relationship Id="rId30" Type="http://schemas.openxmlformats.org/officeDocument/2006/relationships/hyperlink" Target="https://uscbulletins-next.sc.edu/search/?P=AFAM%20515" TargetMode="External"/><Relationship Id="rId1629" Type="http://schemas.openxmlformats.org/officeDocument/2006/relationships/hyperlink" Target="https://uscbulletins-next.sc.edu/search/?P=MKTG%20352" TargetMode="External"/><Relationship Id="rId1836" Type="http://schemas.openxmlformats.org/officeDocument/2006/relationships/hyperlink" Target="https://uscbulletins-next.sc.edu/search/?P=FINA%20468" TargetMode="External"/><Relationship Id="rId1903" Type="http://schemas.openxmlformats.org/officeDocument/2006/relationships/hyperlink" Target="https://uscbulletins-next.sc.edu/search/?P=IBUS%20435" TargetMode="External"/><Relationship Id="rId2098" Type="http://schemas.openxmlformats.org/officeDocument/2006/relationships/hyperlink" Target="https://uscbulletins-next.sc.edu/search/?P=BIOL%20102L" TargetMode="External"/><Relationship Id="rId277" Type="http://schemas.openxmlformats.org/officeDocument/2006/relationships/hyperlink" Target="https://uscbulletins-next.sc.edu/search/?P=STAT%20511" TargetMode="External"/><Relationship Id="rId484" Type="http://schemas.openxmlformats.org/officeDocument/2006/relationships/hyperlink" Target="https://uscbulletins-next.sc.edu/search/?P=EMCH%20597" TargetMode="External"/><Relationship Id="rId2165" Type="http://schemas.openxmlformats.org/officeDocument/2006/relationships/hyperlink" Target="https://uscbulletins-next.sc.edu/search/?P=PHYS%20155" TargetMode="External"/><Relationship Id="rId137" Type="http://schemas.openxmlformats.org/officeDocument/2006/relationships/hyperlink" Target="https://uscbulletins-next.sc.edu/search/?P=DANC%20111A" TargetMode="External"/><Relationship Id="rId344" Type="http://schemas.openxmlformats.org/officeDocument/2006/relationships/hyperlink" Target="https://uscbulletins-next.sc.edu/search/?P=GEOL%20201" TargetMode="External"/><Relationship Id="rId691" Type="http://schemas.openxmlformats.org/officeDocument/2006/relationships/hyperlink" Target="https://uscbulletins-next.sc.edu/search/?P=PHIL%20351" TargetMode="External"/><Relationship Id="rId789" Type="http://schemas.openxmlformats.org/officeDocument/2006/relationships/hyperlink" Target="https://uscbulletins-next.sc.edu/search/?P=STAT%20515" TargetMode="External"/><Relationship Id="rId996" Type="http://schemas.openxmlformats.org/officeDocument/2006/relationships/hyperlink" Target="https://uscbulletins-next.sc.edu/search/?P=MUSC%20528" TargetMode="External"/><Relationship Id="rId2025" Type="http://schemas.openxmlformats.org/officeDocument/2006/relationships/hyperlink" Target="https://uscbulletins-next.sc.edu/search/?P=ITEC%20242" TargetMode="External"/><Relationship Id="rId2372" Type="http://schemas.openxmlformats.org/officeDocument/2006/relationships/hyperlink" Target="https://uscbulletins-next.sc.edu/search/?P=CHEM%20555" TargetMode="External"/><Relationship Id="rId2677" Type="http://schemas.openxmlformats.org/officeDocument/2006/relationships/hyperlink" Target="https://uscbulletins-next.sc.edu/search/?P=STAT%20509" TargetMode="External"/><Relationship Id="rId2884" Type="http://schemas.openxmlformats.org/officeDocument/2006/relationships/hyperlink" Target="https://uscbulletins-next.sc.edu/search/?P=JOUR%20393" TargetMode="External"/><Relationship Id="rId551" Type="http://schemas.openxmlformats.org/officeDocument/2006/relationships/hyperlink" Target="https://uscbulletins-next.sc.edu/search/?P=MATH%20587" TargetMode="External"/><Relationship Id="rId649" Type="http://schemas.openxmlformats.org/officeDocument/2006/relationships/hyperlink" Target="https://uscbulletins-next.sc.edu/search/?P=PHIL%20321" TargetMode="External"/><Relationship Id="rId856" Type="http://schemas.openxmlformats.org/officeDocument/2006/relationships/hyperlink" Target="https://uscbulletins-next.sc.edu/search/?P=RETL%20242" TargetMode="External"/><Relationship Id="rId1181" Type="http://schemas.openxmlformats.org/officeDocument/2006/relationships/hyperlink" Target="https://uscbulletins-next.sc.edu/search/?P=MUED%20568" TargetMode="External"/><Relationship Id="rId1279" Type="http://schemas.openxmlformats.org/officeDocument/2006/relationships/hyperlink" Target="https://uscbulletins-next.sc.edu/search/?P=MUSC%20211A" TargetMode="External"/><Relationship Id="rId1486" Type="http://schemas.openxmlformats.org/officeDocument/2006/relationships/hyperlink" Target="https://uscbulletins-next.sc.edu/search/?P=MGSC%20390" TargetMode="External"/><Relationship Id="rId2232" Type="http://schemas.openxmlformats.org/officeDocument/2006/relationships/hyperlink" Target="https://uscbulletins-next.sc.edu/search/?P=PHYS%20211" TargetMode="External"/><Relationship Id="rId2537" Type="http://schemas.openxmlformats.org/officeDocument/2006/relationships/hyperlink" Target="http://www.abet.org/" TargetMode="External"/><Relationship Id="rId204" Type="http://schemas.openxmlformats.org/officeDocument/2006/relationships/hyperlink" Target="https://uscbulletins-next.sc.edu/search/?P=STAT%20540" TargetMode="External"/><Relationship Id="rId411" Type="http://schemas.openxmlformats.org/officeDocument/2006/relationships/hyperlink" Target="https://uscbulletins-next.sc.edu/search/?P=GEOL%20371" TargetMode="External"/><Relationship Id="rId509" Type="http://schemas.openxmlformats.org/officeDocument/2006/relationships/hyperlink" Target="https://uscbulletins-next.sc.edu/search/?P=CHEM%20111" TargetMode="External"/><Relationship Id="rId1041" Type="http://schemas.openxmlformats.org/officeDocument/2006/relationships/hyperlink" Target="https://uscbulletins-next.sc.edu/search/?P=MUSC%20518" TargetMode="External"/><Relationship Id="rId1139" Type="http://schemas.openxmlformats.org/officeDocument/2006/relationships/hyperlink" Target="https://uscbulletins-next.sc.edu/search/?P=MUSC%20334" TargetMode="External"/><Relationship Id="rId1346" Type="http://schemas.openxmlformats.org/officeDocument/2006/relationships/hyperlink" Target="https://uscbulletins-next.sc.edu/search/?P=MUSC%20587" TargetMode="External"/><Relationship Id="rId1693" Type="http://schemas.openxmlformats.org/officeDocument/2006/relationships/hyperlink" Target="https://uscbulletins-next.sc.edu/search/?P=ENVR%20321" TargetMode="External"/><Relationship Id="rId1998" Type="http://schemas.openxmlformats.org/officeDocument/2006/relationships/hyperlink" Target="https://uscbulletins-next.sc.edu/search/?P=MART%20571C" TargetMode="External"/><Relationship Id="rId2744" Type="http://schemas.openxmlformats.org/officeDocument/2006/relationships/hyperlink" Target="http://sc.edu/about/offices_and_divisions/undergraduate_admissions/" TargetMode="External"/><Relationship Id="rId716" Type="http://schemas.openxmlformats.org/officeDocument/2006/relationships/hyperlink" Target="https://uscbulletins-next.sc.edu/search/?P=BIOL%20635" TargetMode="External"/><Relationship Id="rId923" Type="http://schemas.openxmlformats.org/officeDocument/2006/relationships/hyperlink" Target="https://uscbulletins-next.sc.edu/undergraduate/carolina-core-courses/" TargetMode="External"/><Relationship Id="rId1553" Type="http://schemas.openxmlformats.org/officeDocument/2006/relationships/hyperlink" Target="https://uscbulletins-next.sc.edu/search/?P=ECON%20436" TargetMode="External"/><Relationship Id="rId1760" Type="http://schemas.openxmlformats.org/officeDocument/2006/relationships/hyperlink" Target="https://uscbulletins-next.sc.edu/search/?P=MKTG%20448" TargetMode="External"/><Relationship Id="rId1858" Type="http://schemas.openxmlformats.org/officeDocument/2006/relationships/hyperlink" Target="https://uscbulletins-next.sc.edu/search/?P=ECON%20505" TargetMode="External"/><Relationship Id="rId2604" Type="http://schemas.openxmlformats.org/officeDocument/2006/relationships/hyperlink" Target="https://uscbulletins-next.sc.edu/search/?P=MATH%20141" TargetMode="External"/><Relationship Id="rId2811" Type="http://schemas.openxmlformats.org/officeDocument/2006/relationships/hyperlink" Target="https://uscbulletins-next.sc.edu/search/?P=CSCE%20106" TargetMode="External"/><Relationship Id="rId52" Type="http://schemas.openxmlformats.org/officeDocument/2006/relationships/hyperlink" Target="https://uscbulletins-next.sc.edu/search/?P=ARTS%20104" TargetMode="External"/><Relationship Id="rId1206" Type="http://schemas.openxmlformats.org/officeDocument/2006/relationships/hyperlink" Target="https://uscbulletins-next.sc.edu/search/?P=MUSC%20555" TargetMode="External"/><Relationship Id="rId1413" Type="http://schemas.openxmlformats.org/officeDocument/2006/relationships/hyperlink" Target="https://uscbulletins-next.sc.edu/search/?P=MUSC%20498" TargetMode="External"/><Relationship Id="rId1620" Type="http://schemas.openxmlformats.org/officeDocument/2006/relationships/hyperlink" Target="https://uscbulletins-next.sc.edu/search/?P=FINA%20444" TargetMode="External"/><Relationship Id="rId2909" Type="http://schemas.openxmlformats.org/officeDocument/2006/relationships/hyperlink" Target="https://uscbulletins-next.sc.edu/search/?P=JOUR%20576" TargetMode="External"/><Relationship Id="rId1718" Type="http://schemas.openxmlformats.org/officeDocument/2006/relationships/hyperlink" Target="https://uscbulletins-next.sc.edu/search/?P=MKTG%20455" TargetMode="External"/><Relationship Id="rId1925" Type="http://schemas.openxmlformats.org/officeDocument/2006/relationships/hyperlink" Target="https://uscbulletins-next.sc.edu/search/?P=MGSC%20489" TargetMode="External"/><Relationship Id="rId299" Type="http://schemas.openxmlformats.org/officeDocument/2006/relationships/hyperlink" Target="https://uscbulletins-next.sc.edu/search/?P=MATH%20141" TargetMode="External"/><Relationship Id="rId2187" Type="http://schemas.openxmlformats.org/officeDocument/2006/relationships/hyperlink" Target="https://uscbulletins-next.sc.edu/search/?P=BMEN%20212" TargetMode="External"/><Relationship Id="rId2394" Type="http://schemas.openxmlformats.org/officeDocument/2006/relationships/hyperlink" Target="https://uscbulletins-next.sc.edu/search/?P=ECHE%20101" TargetMode="External"/><Relationship Id="rId159" Type="http://schemas.openxmlformats.org/officeDocument/2006/relationships/hyperlink" Target="https://uscbulletins-next.sc.edu/search/?P=STAT%20201" TargetMode="External"/><Relationship Id="rId366" Type="http://schemas.openxmlformats.org/officeDocument/2006/relationships/hyperlink" Target="https://uscbulletins-next.sc.edu/search/?P=ENVR%20331" TargetMode="External"/><Relationship Id="rId573" Type="http://schemas.openxmlformats.org/officeDocument/2006/relationships/hyperlink" Target="https://uscbulletins-next.sc.edu/search/?P=MATH%20531" TargetMode="External"/><Relationship Id="rId780" Type="http://schemas.openxmlformats.org/officeDocument/2006/relationships/hyperlink" Target="https://uscbulletins-next.sc.edu/search/?P=STAT%20540" TargetMode="External"/><Relationship Id="rId2047" Type="http://schemas.openxmlformats.org/officeDocument/2006/relationships/hyperlink" Target="https://uscbulletins-next.sc.edu/search/?P=EDCE%20210" TargetMode="External"/><Relationship Id="rId2254" Type="http://schemas.openxmlformats.org/officeDocument/2006/relationships/hyperlink" Target="https://uscbulletins-next.sc.edu/search/?P=BIOL%20102L" TargetMode="External"/><Relationship Id="rId2461" Type="http://schemas.openxmlformats.org/officeDocument/2006/relationships/hyperlink" Target="https://uscbulletins-next.sc.edu/search/?P=ECIV%20540" TargetMode="External"/><Relationship Id="rId2699" Type="http://schemas.openxmlformats.org/officeDocument/2006/relationships/hyperlink" Target="https://uscbulletins-next.sc.edu/search/?P=STAT%20516" TargetMode="External"/><Relationship Id="rId226" Type="http://schemas.openxmlformats.org/officeDocument/2006/relationships/hyperlink" Target="https://academicbulletins.sc.edu/undergraduate/arts-sciences/data-analytics-bs/" TargetMode="External"/><Relationship Id="rId433" Type="http://schemas.openxmlformats.org/officeDocument/2006/relationships/hyperlink" Target="https://uscbulletins-next.sc.edu/search/?P=GEOG%20343" TargetMode="External"/><Relationship Id="rId878" Type="http://schemas.openxmlformats.org/officeDocument/2006/relationships/hyperlink" Target="https://uscbulletins-next.sc.edu/search/?P=RETL%20115" TargetMode="External"/><Relationship Id="rId1063" Type="http://schemas.openxmlformats.org/officeDocument/2006/relationships/hyperlink" Target="https://uscbulletins-next.sc.edu/search/?P=MUSC%20555" TargetMode="External"/><Relationship Id="rId1270" Type="http://schemas.openxmlformats.org/officeDocument/2006/relationships/hyperlink" Target="https://uscbulletins-next.sc.edu/search/?P=MUSC%20573L" TargetMode="External"/><Relationship Id="rId2114" Type="http://schemas.openxmlformats.org/officeDocument/2006/relationships/hyperlink" Target="https://uscbulletins-next.sc.edu/search/?P=CHEM%20333" TargetMode="External"/><Relationship Id="rId2559" Type="http://schemas.openxmlformats.org/officeDocument/2006/relationships/hyperlink" Target="https://uscbulletins-next.sc.edu/search/?P=CSCE%20145" TargetMode="External"/><Relationship Id="rId2766" Type="http://schemas.openxmlformats.org/officeDocument/2006/relationships/hyperlink" Target="https://uscbulletins-next.sc.edu/search/?P=ECON%20224" TargetMode="External"/><Relationship Id="rId640" Type="http://schemas.openxmlformats.org/officeDocument/2006/relationships/hyperlink" Target="https://academicbulletins.sc.edu/search/?P=BIOL%20102" TargetMode="External"/><Relationship Id="rId738" Type="http://schemas.openxmlformats.org/officeDocument/2006/relationships/hyperlink" Target="https://uscbulletins-next.sc.edu/search/?P=PSYC%20510" TargetMode="External"/><Relationship Id="rId945" Type="http://schemas.openxmlformats.org/officeDocument/2006/relationships/hyperlink" Target="https://uscbulletins-next.sc.edu/search/?P=STAT%20110" TargetMode="External"/><Relationship Id="rId1368" Type="http://schemas.openxmlformats.org/officeDocument/2006/relationships/hyperlink" Target="https://uscbulletins-next.sc.edu/search/?P=MUED%20155" TargetMode="External"/><Relationship Id="rId1575" Type="http://schemas.openxmlformats.org/officeDocument/2006/relationships/hyperlink" Target="https://uscbulletins-next.sc.edu/search/?P=ENVR%20322" TargetMode="External"/><Relationship Id="rId1782" Type="http://schemas.openxmlformats.org/officeDocument/2006/relationships/hyperlink" Target="https://uscbulletins-next.sc.edu/search/?P=FINA%20469" TargetMode="External"/><Relationship Id="rId2321" Type="http://schemas.openxmlformats.org/officeDocument/2006/relationships/hyperlink" Target="https://uscbulletins-next.sc.edu/search/?P=MGSC%20520" TargetMode="External"/><Relationship Id="rId2419" Type="http://schemas.openxmlformats.org/officeDocument/2006/relationships/hyperlink" Target="https://uscbulletins-next.sc.edu/undergraduate/carolina-core-courses/" TargetMode="External"/><Relationship Id="rId2626" Type="http://schemas.openxmlformats.org/officeDocument/2006/relationships/hyperlink" Target="https://uscbulletins-next.sc.edu/search/?P=ENGL%20462" TargetMode="External"/><Relationship Id="rId2833" Type="http://schemas.openxmlformats.org/officeDocument/2006/relationships/hyperlink" Target="https://uscbulletins-next.sc.edu/search/?P=ELCT%20221" TargetMode="External"/><Relationship Id="rId74" Type="http://schemas.openxmlformats.org/officeDocument/2006/relationships/hyperlink" Target="https://uscbulletins-next.sc.edu/search/?P=ARTS%20445" TargetMode="External"/><Relationship Id="rId500" Type="http://schemas.openxmlformats.org/officeDocument/2006/relationships/hyperlink" Target="https://uscbulletins-next.sc.edu/search/?P=ECIV%20111" TargetMode="External"/><Relationship Id="rId805" Type="http://schemas.openxmlformats.org/officeDocument/2006/relationships/hyperlink" Target="https://uscbulletins-next.sc.edu/search/?P=HTMT%20373" TargetMode="External"/><Relationship Id="rId1130" Type="http://schemas.openxmlformats.org/officeDocument/2006/relationships/hyperlink" Target="https://uscbulletins-next.sc.edu/search/?P=MUED%20356" TargetMode="External"/><Relationship Id="rId1228" Type="http://schemas.openxmlformats.org/officeDocument/2006/relationships/hyperlink" Target="https://uscbulletins-next.sc.edu/search/?P=MUSC%20578" TargetMode="External"/><Relationship Id="rId1435" Type="http://schemas.openxmlformats.org/officeDocument/2006/relationships/hyperlink" Target="https://uscbulletins-next.sc.edu/search/?P=MUSC%20593" TargetMode="External"/><Relationship Id="rId1642" Type="http://schemas.openxmlformats.org/officeDocument/2006/relationships/hyperlink" Target="https://uscbulletins-next.sc.edu/search/?P=MKTG%20479" TargetMode="External"/><Relationship Id="rId1947" Type="http://schemas.openxmlformats.org/officeDocument/2006/relationships/hyperlink" Target="https://uscbulletins-next.sc.edu/search/?P=ISCI%20301" TargetMode="External"/><Relationship Id="rId2900" Type="http://schemas.openxmlformats.org/officeDocument/2006/relationships/hyperlink" Target="https://uscbulletins-next.sc.edu/search/?P=JOUR%20516" TargetMode="External"/><Relationship Id="rId1502" Type="http://schemas.openxmlformats.org/officeDocument/2006/relationships/hyperlink" Target="https://uscbulletins-next.sc.edu/search/?P=ENVR%20331" TargetMode="External"/><Relationship Id="rId1807" Type="http://schemas.openxmlformats.org/officeDocument/2006/relationships/hyperlink" Target="https://uscbulletins-next.sc.edu/search/?P=MKTG%20447" TargetMode="External"/><Relationship Id="rId290" Type="http://schemas.openxmlformats.org/officeDocument/2006/relationships/hyperlink" Target="https://uscbulletins-next.sc.edu/search/?P=STAT%20517" TargetMode="External"/><Relationship Id="rId388" Type="http://schemas.openxmlformats.org/officeDocument/2006/relationships/hyperlink" Target="https://uscbulletins-next.sc.edu/search/?P=BIOL%20549" TargetMode="External"/><Relationship Id="rId2069" Type="http://schemas.openxmlformats.org/officeDocument/2006/relationships/hyperlink" Target="https://uscbulletins-next.sc.edu/undergraduate/carolina-core-courses/" TargetMode="External"/><Relationship Id="rId150" Type="http://schemas.openxmlformats.org/officeDocument/2006/relationships/hyperlink" Target="https://uscbulletins-next.sc.edu/search/?P=EDEX%20523" TargetMode="External"/><Relationship Id="rId595" Type="http://schemas.openxmlformats.org/officeDocument/2006/relationships/hyperlink" Target="http://soa.org/" TargetMode="External"/><Relationship Id="rId2276" Type="http://schemas.openxmlformats.org/officeDocument/2006/relationships/hyperlink" Target="https://uscbulletins-next.sc.edu/search/?P=BIOL%20655" TargetMode="External"/><Relationship Id="rId2483" Type="http://schemas.openxmlformats.org/officeDocument/2006/relationships/hyperlink" Target="https://uscbulletins-next.sc.edu/search/?P=CSCE%20106" TargetMode="External"/><Relationship Id="rId2690" Type="http://schemas.openxmlformats.org/officeDocument/2006/relationships/hyperlink" Target="https://uscbulletins-next.sc.edu/search/?P=CSCE%20146" TargetMode="External"/><Relationship Id="rId248" Type="http://schemas.openxmlformats.org/officeDocument/2006/relationships/hyperlink" Target="https://uscbulletins-next.sc.edu/search/?P=ITEC%20101" TargetMode="External"/><Relationship Id="rId455" Type="http://schemas.openxmlformats.org/officeDocument/2006/relationships/hyperlink" Target="https://uscbulletins-next.sc.edu/search/?P=GEOG%20570" TargetMode="External"/><Relationship Id="rId662" Type="http://schemas.openxmlformats.org/officeDocument/2006/relationships/hyperlink" Target="https://uscbulletins-next.sc.edu/search/?P=PHYS%20202" TargetMode="External"/><Relationship Id="rId1085" Type="http://schemas.openxmlformats.org/officeDocument/2006/relationships/hyperlink" Target="https://uscbulletins-next.sc.edu/search/?P=MUSC%20330" TargetMode="External"/><Relationship Id="rId1292" Type="http://schemas.openxmlformats.org/officeDocument/2006/relationships/hyperlink" Target="https://uscbulletins-next.sc.edu/search/?P=MUSC%20579" TargetMode="External"/><Relationship Id="rId2136" Type="http://schemas.openxmlformats.org/officeDocument/2006/relationships/hyperlink" Target="https://uscbulletins-next.sc.edu/search/?P=EMCH%20200" TargetMode="External"/><Relationship Id="rId2343" Type="http://schemas.openxmlformats.org/officeDocument/2006/relationships/hyperlink" Target="https://uscbulletins-next.sc.edu/search/?P=MATH%20141" TargetMode="External"/><Relationship Id="rId2550" Type="http://schemas.openxmlformats.org/officeDocument/2006/relationships/hyperlink" Target="https://uscbulletins-next.sc.edu/search/?P=MATH%20242" TargetMode="External"/><Relationship Id="rId2788" Type="http://schemas.openxmlformats.org/officeDocument/2006/relationships/hyperlink" Target="https://uscbulletins-next.sc.edu/search/?P=ECON%20222" TargetMode="External"/><Relationship Id="rId108" Type="http://schemas.openxmlformats.org/officeDocument/2006/relationships/hyperlink" Target="https://uscbulletins-next.sc.edu/search/?P=ARTS%20225" TargetMode="External"/><Relationship Id="rId315" Type="http://schemas.openxmlformats.org/officeDocument/2006/relationships/hyperlink" Target="https://uscbulletins-next.sc.edu/search/?P=STAT%20515" TargetMode="External"/><Relationship Id="rId522" Type="http://schemas.openxmlformats.org/officeDocument/2006/relationships/hyperlink" Target="https://uscbulletins-next.sc.edu/search/?P=MATH%20544" TargetMode="External"/><Relationship Id="rId967" Type="http://schemas.openxmlformats.org/officeDocument/2006/relationships/hyperlink" Target="https://academicbulletins.sc.edu/search/?P=MUSC%20117" TargetMode="External"/><Relationship Id="rId1152" Type="http://schemas.openxmlformats.org/officeDocument/2006/relationships/hyperlink" Target="https://uscbulletins-next.sc.edu/search/?P=MUED%20551" TargetMode="External"/><Relationship Id="rId1597" Type="http://schemas.openxmlformats.org/officeDocument/2006/relationships/hyperlink" Target="https://uscbulletins-next.sc.edu/search/?P=MGMT%20376" TargetMode="External"/><Relationship Id="rId2203" Type="http://schemas.openxmlformats.org/officeDocument/2006/relationships/hyperlink" Target="https://uscbulletins-next.sc.edu/search/?P=BMEN%20589" TargetMode="External"/><Relationship Id="rId2410" Type="http://schemas.openxmlformats.org/officeDocument/2006/relationships/hyperlink" Target="https://uscbulletins-next.sc.edu/search/?P=MATH%20141" TargetMode="External"/><Relationship Id="rId2648" Type="http://schemas.openxmlformats.org/officeDocument/2006/relationships/hyperlink" Target="https://uscbulletins-next.sc.edu/search/?P=MSCI%20102" TargetMode="External"/><Relationship Id="rId2855" Type="http://schemas.openxmlformats.org/officeDocument/2006/relationships/hyperlink" Target="https://uscbulletins-next.sc.edu/search/?P=JOUR%20101" TargetMode="External"/><Relationship Id="rId96" Type="http://schemas.openxmlformats.org/officeDocument/2006/relationships/hyperlink" Target="https://uscbulletins-next.sc.edu/search/?P=ARTS%20560" TargetMode="External"/><Relationship Id="rId827" Type="http://schemas.openxmlformats.org/officeDocument/2006/relationships/hyperlink" Target="https://uscbulletins-next.sc.edu/search/?P=SPCH%20145" TargetMode="External"/><Relationship Id="rId1012" Type="http://schemas.openxmlformats.org/officeDocument/2006/relationships/hyperlink" Target="https://uscbulletins-next.sc.edu/search/?P=THEA%20280" TargetMode="External"/><Relationship Id="rId1457" Type="http://schemas.openxmlformats.org/officeDocument/2006/relationships/hyperlink" Target="https://uscbulletins-next.sc.edu/search/?P=MUSC%20135E" TargetMode="External"/><Relationship Id="rId1664" Type="http://schemas.openxmlformats.org/officeDocument/2006/relationships/hyperlink" Target="https://uscbulletins-next.sc.edu/search/?P=MGSC%20488" TargetMode="External"/><Relationship Id="rId1871" Type="http://schemas.openxmlformats.org/officeDocument/2006/relationships/hyperlink" Target="https://uscbulletins-next.sc.edu/search/?P=ENGL%20102" TargetMode="External"/><Relationship Id="rId2508" Type="http://schemas.openxmlformats.org/officeDocument/2006/relationships/hyperlink" Target="https://uscbulletins-next.sc.edu/search/?P=MATH%20550" TargetMode="External"/><Relationship Id="rId2715" Type="http://schemas.openxmlformats.org/officeDocument/2006/relationships/hyperlink" Target="https://uscbulletins-next.sc.edu/undergraduate/carolina-core-courses/" TargetMode="External"/><Relationship Id="rId2922" Type="http://schemas.openxmlformats.org/officeDocument/2006/relationships/hyperlink" Target="https://uscbulletins-next.sc.edu/search/?P=JOUR%20597" TargetMode="External"/><Relationship Id="rId1317" Type="http://schemas.openxmlformats.org/officeDocument/2006/relationships/hyperlink" Target="https://uscbulletins-next.sc.edu/search/?P=MUSC%20579" TargetMode="External"/><Relationship Id="rId1524" Type="http://schemas.openxmlformats.org/officeDocument/2006/relationships/hyperlink" Target="https://uscbulletins-next.sc.edu/search/?P=MGSC%20391" TargetMode="External"/><Relationship Id="rId1731" Type="http://schemas.openxmlformats.org/officeDocument/2006/relationships/hyperlink" Target="https://uscbulletins-next.sc.edu/search/?P=MKTG%20351" TargetMode="External"/><Relationship Id="rId1969" Type="http://schemas.openxmlformats.org/officeDocument/2006/relationships/hyperlink" Target="https://uscbulletins-next.sc.edu/search/?P=CSCE%20104" TargetMode="External"/><Relationship Id="rId23" Type="http://schemas.openxmlformats.org/officeDocument/2006/relationships/hyperlink" Target="https://uscbulletins-next.sc.edu/search/?P=AFAM%20428A" TargetMode="External"/><Relationship Id="rId1829" Type="http://schemas.openxmlformats.org/officeDocument/2006/relationships/hyperlink" Target="https://uscbulletins-next.sc.edu/search/?P=FINA%20366" TargetMode="External"/><Relationship Id="rId2298" Type="http://schemas.openxmlformats.org/officeDocument/2006/relationships/hyperlink" Target="https://uscbulletins-next.sc.edu/search/?P=EMCH%20111" TargetMode="External"/><Relationship Id="rId172" Type="http://schemas.openxmlformats.org/officeDocument/2006/relationships/hyperlink" Target="https://uscbulletins-next.sc.edu/search/?P=ISCI%20415" TargetMode="External"/><Relationship Id="rId477" Type="http://schemas.openxmlformats.org/officeDocument/2006/relationships/hyperlink" Target="https://uscbulletins-next.sc.edu/search/?P=ECIV%20563" TargetMode="External"/><Relationship Id="rId684" Type="http://schemas.openxmlformats.org/officeDocument/2006/relationships/hyperlink" Target="https://uscbulletins-next.sc.edu/search/?P=BIOL%20667" TargetMode="External"/><Relationship Id="rId2060" Type="http://schemas.openxmlformats.org/officeDocument/2006/relationships/hyperlink" Target="https://uscbulletins-next.sc.edu/undergraduate/engineering-computing/" TargetMode="External"/><Relationship Id="rId2158" Type="http://schemas.openxmlformats.org/officeDocument/2006/relationships/hyperlink" Target="https://uscbulletins-next.sc.edu/search/?P=PEDU%20520" TargetMode="External"/><Relationship Id="rId2365" Type="http://schemas.openxmlformats.org/officeDocument/2006/relationships/hyperlink" Target="https://uscbulletins-next.sc.edu/search/?P=CHEM%20322" TargetMode="External"/><Relationship Id="rId337" Type="http://schemas.openxmlformats.org/officeDocument/2006/relationships/hyperlink" Target="https://uscbulletins-next.sc.edu/search/?P=CHEM%20112" TargetMode="External"/><Relationship Id="rId891" Type="http://schemas.openxmlformats.org/officeDocument/2006/relationships/hyperlink" Target="https://uscbulletins-next.sc.edu/search/?P=RETL%20551" TargetMode="External"/><Relationship Id="rId989" Type="http://schemas.openxmlformats.org/officeDocument/2006/relationships/hyperlink" Target="https://uscbulletins-next.sc.edu/search/?P=MUSC%20315" TargetMode="External"/><Relationship Id="rId2018" Type="http://schemas.openxmlformats.org/officeDocument/2006/relationships/hyperlink" Target="https://uscbulletins-next.sc.edu/search/?P=SPCH%20331" TargetMode="External"/><Relationship Id="rId2572" Type="http://schemas.openxmlformats.org/officeDocument/2006/relationships/hyperlink" Target="https://uscbulletins-next.sc.edu/search/?P=CSCE%20313" TargetMode="External"/><Relationship Id="rId2877" Type="http://schemas.openxmlformats.org/officeDocument/2006/relationships/hyperlink" Target="https://uscbulletins-next.sc.edu/search/?P=JOUR%20346" TargetMode="External"/><Relationship Id="rId544" Type="http://schemas.openxmlformats.org/officeDocument/2006/relationships/hyperlink" Target="https://uscbulletins-next.sc.edu/search/?P=MATH%20522" TargetMode="External"/><Relationship Id="rId751" Type="http://schemas.openxmlformats.org/officeDocument/2006/relationships/hyperlink" Target="https://uscbulletins-next.sc.edu/search/?P=SOCY%20101" TargetMode="External"/><Relationship Id="rId849" Type="http://schemas.openxmlformats.org/officeDocument/2006/relationships/hyperlink" Target="https://uscbulletins-next.sc.edu/undergraduate/carolina-core-courses/" TargetMode="External"/><Relationship Id="rId1174" Type="http://schemas.openxmlformats.org/officeDocument/2006/relationships/hyperlink" Target="https://uscbulletins-next.sc.edu/search/?P=MUED%20105P" TargetMode="External"/><Relationship Id="rId1381" Type="http://schemas.openxmlformats.org/officeDocument/2006/relationships/hyperlink" Target="https://uscbulletins-next.sc.edu/search/?P=MUSC%20230" TargetMode="External"/><Relationship Id="rId1479" Type="http://schemas.openxmlformats.org/officeDocument/2006/relationships/hyperlink" Target="https://uscbulletins-next.sc.edu/search/?P=ECON%20436" TargetMode="External"/><Relationship Id="rId1686" Type="http://schemas.openxmlformats.org/officeDocument/2006/relationships/hyperlink" Target="https://uscbulletins-next.sc.edu/search/?P=MKTG%20472" TargetMode="External"/><Relationship Id="rId2225" Type="http://schemas.openxmlformats.org/officeDocument/2006/relationships/hyperlink" Target="https://uscbulletins-next.sc.edu/undergraduate/carolina-core-courses/" TargetMode="External"/><Relationship Id="rId2432" Type="http://schemas.openxmlformats.org/officeDocument/2006/relationships/hyperlink" Target="https://uscbulletins-next.sc.edu/search/?P=MATH%20344" TargetMode="External"/><Relationship Id="rId404" Type="http://schemas.openxmlformats.org/officeDocument/2006/relationships/hyperlink" Target="https://uscbulletins-next.sc.edu/search/?P=CHEM%20334L" TargetMode="External"/><Relationship Id="rId611" Type="http://schemas.openxmlformats.org/officeDocument/2006/relationships/hyperlink" Target="https://uscbulletins-next.sc.edu/search/?P=MATH%20520" TargetMode="External"/><Relationship Id="rId1034" Type="http://schemas.openxmlformats.org/officeDocument/2006/relationships/hyperlink" Target="https://uscbulletins-next.sc.edu/search/?P=MUSC%20544" TargetMode="External"/><Relationship Id="rId1241" Type="http://schemas.openxmlformats.org/officeDocument/2006/relationships/hyperlink" Target="https://uscbulletins-next.sc.edu/search/?P=MUSC%20320" TargetMode="External"/><Relationship Id="rId1339" Type="http://schemas.openxmlformats.org/officeDocument/2006/relationships/hyperlink" Target="https://uscbulletins-next.sc.edu/search/?P=MUSC%20545" TargetMode="External"/><Relationship Id="rId1893" Type="http://schemas.openxmlformats.org/officeDocument/2006/relationships/hyperlink" Target="https://uscbulletins-next.sc.edu/search/?P=IBUS%20423" TargetMode="External"/><Relationship Id="rId2737" Type="http://schemas.openxmlformats.org/officeDocument/2006/relationships/hyperlink" Target="https://uscbulletins-next.sc.edu/search/?P=ELCT%20102" TargetMode="External"/><Relationship Id="rId709" Type="http://schemas.openxmlformats.org/officeDocument/2006/relationships/hyperlink" Target="https://uscbulletins-next.sc.edu/search/?P=BIOL%20530" TargetMode="External"/><Relationship Id="rId916" Type="http://schemas.openxmlformats.org/officeDocument/2006/relationships/hyperlink" Target="https://uscbulletins-next.sc.edu/search/?P=ENGL%20101" TargetMode="External"/><Relationship Id="rId1101" Type="http://schemas.openxmlformats.org/officeDocument/2006/relationships/hyperlink" Target="https://uscbulletins-next.sc.edu/search/?P=MUSC%20110" TargetMode="External"/><Relationship Id="rId1546" Type="http://schemas.openxmlformats.org/officeDocument/2006/relationships/hyperlink" Target="https://uscbulletins-next.sc.edu/search/?P=MATH%20122" TargetMode="External"/><Relationship Id="rId1753" Type="http://schemas.openxmlformats.org/officeDocument/2006/relationships/hyperlink" Target="https://uscbulletins-next.sc.edu/search/?P=IBUS%20430" TargetMode="External"/><Relationship Id="rId1960" Type="http://schemas.openxmlformats.org/officeDocument/2006/relationships/hyperlink" Target="https://uscbulletins-next.sc.edu/search/?P=STAT%20206" TargetMode="External"/><Relationship Id="rId2804" Type="http://schemas.openxmlformats.org/officeDocument/2006/relationships/hyperlink" Target="https://uscbulletins-next.sc.edu/undergraduate/carolina-core-courses/" TargetMode="External"/><Relationship Id="rId45" Type="http://schemas.openxmlformats.org/officeDocument/2006/relationships/hyperlink" Target="https://uscbulletins-next.sc.edu/search/?P=AFAM%20366" TargetMode="External"/><Relationship Id="rId1406" Type="http://schemas.openxmlformats.org/officeDocument/2006/relationships/hyperlink" Target="https://uscbulletins-next.sc.edu/search/?P=MUSC%20134" TargetMode="External"/><Relationship Id="rId1613" Type="http://schemas.openxmlformats.org/officeDocument/2006/relationships/hyperlink" Target="https://uscbulletins-next.sc.edu/search/?P=MGMT%20479" TargetMode="External"/><Relationship Id="rId1820" Type="http://schemas.openxmlformats.org/officeDocument/2006/relationships/hyperlink" Target="https://uscbulletins-next.sc.edu/search/?P=ENVR%20533" TargetMode="External"/><Relationship Id="rId194" Type="http://schemas.openxmlformats.org/officeDocument/2006/relationships/hyperlink" Target="https://uscbulletins-next.sc.edu/search/?P=GEOG%20345" TargetMode="External"/><Relationship Id="rId1918" Type="http://schemas.openxmlformats.org/officeDocument/2006/relationships/hyperlink" Target="https://uscbulletins-next.sc.edu/search/?P=MGMT%20407" TargetMode="External"/><Relationship Id="rId2082" Type="http://schemas.openxmlformats.org/officeDocument/2006/relationships/hyperlink" Target="https://uscbulletins-next.sc.edu/search/?P=MATH%20141" TargetMode="External"/><Relationship Id="rId261" Type="http://schemas.openxmlformats.org/officeDocument/2006/relationships/hyperlink" Target="https://uscbulletins-next.sc.edu/search/?P=STAT%20542" TargetMode="External"/><Relationship Id="rId499" Type="http://schemas.openxmlformats.org/officeDocument/2006/relationships/hyperlink" Target="https://uscbulletins-next.sc.edu/search/?P=CSCE%20145" TargetMode="External"/><Relationship Id="rId2387" Type="http://schemas.openxmlformats.org/officeDocument/2006/relationships/hyperlink" Target="https://uscbulletins-next.sc.edu/search/?P=CHEM%20334L" TargetMode="External"/><Relationship Id="rId2594" Type="http://schemas.openxmlformats.org/officeDocument/2006/relationships/hyperlink" Target="https://uscbulletins-next.sc.edu/search/?P=CSCE%20520" TargetMode="External"/><Relationship Id="rId359" Type="http://schemas.openxmlformats.org/officeDocument/2006/relationships/hyperlink" Target="https://uscbulletins-next.sc.edu/search/?P=ENHS%20660" TargetMode="External"/><Relationship Id="rId566" Type="http://schemas.openxmlformats.org/officeDocument/2006/relationships/hyperlink" Target="https://uscbulletins-next.sc.edu/search/?P=MATH%20527" TargetMode="External"/><Relationship Id="rId773" Type="http://schemas.openxmlformats.org/officeDocument/2006/relationships/hyperlink" Target="https://uscbulletins-next.sc.edu/undergraduate/business/risk-management-insurance-minor/" TargetMode="External"/><Relationship Id="rId1196" Type="http://schemas.openxmlformats.org/officeDocument/2006/relationships/hyperlink" Target="https://uscbulletins-next.sc.edu/search/?P=MUSC%20528" TargetMode="External"/><Relationship Id="rId2247" Type="http://schemas.openxmlformats.org/officeDocument/2006/relationships/hyperlink" Target="https://uscbulletins-next.sc.edu/search/?P=BMEN%20572" TargetMode="External"/><Relationship Id="rId2454" Type="http://schemas.openxmlformats.org/officeDocument/2006/relationships/hyperlink" Target="https://uscbulletins-next.sc.edu/search/?P=ECIV%20551" TargetMode="External"/><Relationship Id="rId2899" Type="http://schemas.openxmlformats.org/officeDocument/2006/relationships/hyperlink" Target="https://uscbulletins-next.sc.edu/search/?P=JOUR%20483" TargetMode="External"/><Relationship Id="rId121" Type="http://schemas.openxmlformats.org/officeDocument/2006/relationships/hyperlink" Target="https://uscbulletins-next.sc.edu/search/?P=MATH%20172" TargetMode="External"/><Relationship Id="rId219" Type="http://schemas.openxmlformats.org/officeDocument/2006/relationships/hyperlink" Target="https://uscbulletins-next.sc.edu/search/?P=MGSC%20391" TargetMode="External"/><Relationship Id="rId426" Type="http://schemas.openxmlformats.org/officeDocument/2006/relationships/hyperlink" Target="https://uscbulletins-next.sc.edu/search/?P=MSCI%20537" TargetMode="External"/><Relationship Id="rId633" Type="http://schemas.openxmlformats.org/officeDocument/2006/relationships/hyperlink" Target="https://academicbulletins.sc.edu/search/?P=MATH%20122" TargetMode="External"/><Relationship Id="rId980" Type="http://schemas.openxmlformats.org/officeDocument/2006/relationships/hyperlink" Target="https://uscbulletins-next.sc.edu/search/?P=MUSC%20215" TargetMode="External"/><Relationship Id="rId1056" Type="http://schemas.openxmlformats.org/officeDocument/2006/relationships/hyperlink" Target="https://uscbulletins-next.sc.edu/search/?P=MUSC%20516" TargetMode="External"/><Relationship Id="rId1263" Type="http://schemas.openxmlformats.org/officeDocument/2006/relationships/hyperlink" Target="https://uscbulletins-next.sc.edu/search/?P=MUED%20155" TargetMode="External"/><Relationship Id="rId2107" Type="http://schemas.openxmlformats.org/officeDocument/2006/relationships/hyperlink" Target="https://uscbulletins-next.sc.edu/search/?P=ACCT%20222" TargetMode="External"/><Relationship Id="rId2314" Type="http://schemas.openxmlformats.org/officeDocument/2006/relationships/hyperlink" Target="https://uscbulletins-next.sc.edu/search/?P=PHYS%20515" TargetMode="External"/><Relationship Id="rId2661" Type="http://schemas.openxmlformats.org/officeDocument/2006/relationships/hyperlink" Target="https://uscbulletins-next.sc.edu/search/?P=CSCE%20240" TargetMode="External"/><Relationship Id="rId2759" Type="http://schemas.openxmlformats.org/officeDocument/2006/relationships/hyperlink" Target="https://uscbulletins-next.sc.edu/search/?P=SPCH%20145" TargetMode="External"/><Relationship Id="rId840" Type="http://schemas.openxmlformats.org/officeDocument/2006/relationships/hyperlink" Target="https://uscbulletins-next.sc.edu/search/?P=ENGL%20101" TargetMode="External"/><Relationship Id="rId938" Type="http://schemas.openxmlformats.org/officeDocument/2006/relationships/hyperlink" Target="https://uscbulletins-next.sc.edu/search/?P=MGMT%20371" TargetMode="External"/><Relationship Id="rId1470" Type="http://schemas.openxmlformats.org/officeDocument/2006/relationships/hyperlink" Target="https://uscbulletins-next.sc.edu/search/?P=MATH%20122" TargetMode="External"/><Relationship Id="rId1568" Type="http://schemas.openxmlformats.org/officeDocument/2006/relationships/hyperlink" Target="https://uscbulletins-next.sc.edu/search/?P=MGMT%20407" TargetMode="External"/><Relationship Id="rId1775" Type="http://schemas.openxmlformats.org/officeDocument/2006/relationships/hyperlink" Target="https://uscbulletins-next.sc.edu/search/?P=POLI%20478" TargetMode="External"/><Relationship Id="rId2521" Type="http://schemas.openxmlformats.org/officeDocument/2006/relationships/hyperlink" Target="https://uscbulletins-next.sc.edu/search/?P=ECON%20224" TargetMode="External"/><Relationship Id="rId2619" Type="http://schemas.openxmlformats.org/officeDocument/2006/relationships/hyperlink" Target="https://uscbulletins-next.sc.edu/search/?P=ENGL%20102" TargetMode="External"/><Relationship Id="rId2826" Type="http://schemas.openxmlformats.org/officeDocument/2006/relationships/hyperlink" Target="https://uscbulletins-next.sc.edu/search/?P=EMCH%20201" TargetMode="External"/><Relationship Id="rId67" Type="http://schemas.openxmlformats.org/officeDocument/2006/relationships/hyperlink" Target="https://uscbulletins-next.sc.edu/search/?P=ARTS%20266" TargetMode="External"/><Relationship Id="rId700" Type="http://schemas.openxmlformats.org/officeDocument/2006/relationships/hyperlink" Target="https://uscbulletins-next.sc.edu/search/?P=NSCI%20560" TargetMode="External"/><Relationship Id="rId1123" Type="http://schemas.openxmlformats.org/officeDocument/2006/relationships/hyperlink" Target="https://uscbulletins-next.sc.edu/search/?P=MUED%20465" TargetMode="External"/><Relationship Id="rId1330" Type="http://schemas.openxmlformats.org/officeDocument/2006/relationships/hyperlink" Target="https://uscbulletins-next.sc.edu/search/?P=MUSC%20525" TargetMode="External"/><Relationship Id="rId1428" Type="http://schemas.openxmlformats.org/officeDocument/2006/relationships/hyperlink" Target="https://uscbulletins-next.sc.edu/search/?P=MUSC%20582" TargetMode="External"/><Relationship Id="rId1635" Type="http://schemas.openxmlformats.org/officeDocument/2006/relationships/hyperlink" Target="https://uscbulletins-next.sc.edu/search/?P=ECON%20505" TargetMode="External"/><Relationship Id="rId1982" Type="http://schemas.openxmlformats.org/officeDocument/2006/relationships/hyperlink" Target="https://uscbulletins-next.sc.edu/search/?P=ITEC%20560" TargetMode="External"/><Relationship Id="rId1842" Type="http://schemas.openxmlformats.org/officeDocument/2006/relationships/hyperlink" Target="https://uscbulletins-next.sc.edu/search/?P=ECON%20436" TargetMode="External"/><Relationship Id="rId1702" Type="http://schemas.openxmlformats.org/officeDocument/2006/relationships/hyperlink" Target="https://uscbulletins-next.sc.edu/search/?P=MATH%20122" TargetMode="External"/><Relationship Id="rId283" Type="http://schemas.openxmlformats.org/officeDocument/2006/relationships/hyperlink" Target="https://uscbulletins-next.sc.edu/search/?P=CSCE%20569" TargetMode="External"/><Relationship Id="rId490" Type="http://schemas.openxmlformats.org/officeDocument/2006/relationships/hyperlink" Target="https://uscbulletins-next.sc.edu/search/?P=STAT%20516" TargetMode="External"/><Relationship Id="rId2171" Type="http://schemas.openxmlformats.org/officeDocument/2006/relationships/hyperlink" Target="https://uscbulletins-next.sc.edu/search/?P=PUBH%20302" TargetMode="External"/><Relationship Id="rId143" Type="http://schemas.openxmlformats.org/officeDocument/2006/relationships/hyperlink" Target="https://uscbulletins-next.sc.edu/search/?P=DANC%20470" TargetMode="External"/><Relationship Id="rId350" Type="http://schemas.openxmlformats.org/officeDocument/2006/relationships/hyperlink" Target="https://uscbulletins-next.sc.edu/search/?P=ENVR%20548" TargetMode="External"/><Relationship Id="rId588" Type="http://schemas.openxmlformats.org/officeDocument/2006/relationships/hyperlink" Target="https://uscbulletins-next.sc.edu/search/?P=ACCT%20225" TargetMode="External"/><Relationship Id="rId795" Type="http://schemas.openxmlformats.org/officeDocument/2006/relationships/hyperlink" Target="https://uscbulletins-next.sc.edu/search/?P=STAT%20506" TargetMode="External"/><Relationship Id="rId2031" Type="http://schemas.openxmlformats.org/officeDocument/2006/relationships/hyperlink" Target="https://uscbulletins-next.sc.edu/search/?P=JOUR%20333" TargetMode="External"/><Relationship Id="rId2269" Type="http://schemas.openxmlformats.org/officeDocument/2006/relationships/hyperlink" Target="https://uscbulletins-next.sc.edu/search/?P=BIOL%20534" TargetMode="External"/><Relationship Id="rId2476" Type="http://schemas.openxmlformats.org/officeDocument/2006/relationships/hyperlink" Target="https://uscbulletins-next.sc.edu/search/?P=MSCI%20210" TargetMode="External"/><Relationship Id="rId2683" Type="http://schemas.openxmlformats.org/officeDocument/2006/relationships/hyperlink" Target="https://uscbulletins-next.sc.edu/search/?P=CSCE%20567" TargetMode="External"/><Relationship Id="rId2890" Type="http://schemas.openxmlformats.org/officeDocument/2006/relationships/hyperlink" Target="https://uscbulletins-next.sc.edu/search/?P=JOUR%20446" TargetMode="External"/><Relationship Id="rId9" Type="http://schemas.openxmlformats.org/officeDocument/2006/relationships/hyperlink" Target="mailto:dickson@sc.edu" TargetMode="External"/><Relationship Id="rId210" Type="http://schemas.openxmlformats.org/officeDocument/2006/relationships/hyperlink" Target="https://uscbulletins-next.sc.edu/search/?P=ECON%20594" TargetMode="External"/><Relationship Id="rId448" Type="http://schemas.openxmlformats.org/officeDocument/2006/relationships/hyperlink" Target="https://uscbulletins-next.sc.edu/search/?P=GEOG%20554" TargetMode="External"/><Relationship Id="rId655" Type="http://schemas.openxmlformats.org/officeDocument/2006/relationships/hyperlink" Target="https://uscbulletins-next.sc.edu/search/?P=CHEM%20333" TargetMode="External"/><Relationship Id="rId862" Type="http://schemas.openxmlformats.org/officeDocument/2006/relationships/hyperlink" Target="https://uscbulletins-next.sc.edu/search/?P=RETL%20265" TargetMode="External"/><Relationship Id="rId1078" Type="http://schemas.openxmlformats.org/officeDocument/2006/relationships/hyperlink" Target="https://uscbulletins-next.sc.edu/search/?P=MUSC%20140" TargetMode="External"/><Relationship Id="rId1285" Type="http://schemas.openxmlformats.org/officeDocument/2006/relationships/hyperlink" Target="https://uscbulletins-next.sc.edu/search/?P=MUSC%20402" TargetMode="External"/><Relationship Id="rId1492" Type="http://schemas.openxmlformats.org/officeDocument/2006/relationships/hyperlink" Target="https://uscbulletins-next.sc.edu/search/?P=MKTG%20470" TargetMode="External"/><Relationship Id="rId2129" Type="http://schemas.openxmlformats.org/officeDocument/2006/relationships/hyperlink" Target="https://uscbulletins-next.sc.edu/search/?P=EDEX%20523" TargetMode="External"/><Relationship Id="rId2336" Type="http://schemas.openxmlformats.org/officeDocument/2006/relationships/hyperlink" Target="https://uscbulletins-next.sc.edu/search/?P=BMEN%20345" TargetMode="External"/><Relationship Id="rId2543" Type="http://schemas.openxmlformats.org/officeDocument/2006/relationships/hyperlink" Target="https://uscbulletins-next.sc.edu/search/?P=MATH%20141" TargetMode="External"/><Relationship Id="rId2750" Type="http://schemas.openxmlformats.org/officeDocument/2006/relationships/hyperlink" Target="https://uscbulletins-next.sc.edu/search/?P=STAT%20201" TargetMode="External"/><Relationship Id="rId308" Type="http://schemas.openxmlformats.org/officeDocument/2006/relationships/hyperlink" Target="https://uscbulletins-next.sc.edu/undergraduate/carolina-core-courses/" TargetMode="External"/><Relationship Id="rId515" Type="http://schemas.openxmlformats.org/officeDocument/2006/relationships/hyperlink" Target="https://uscbulletins-next.sc.edu/undergraduate/carolina-core-courses/" TargetMode="External"/><Relationship Id="rId722" Type="http://schemas.openxmlformats.org/officeDocument/2006/relationships/hyperlink" Target="https://uscbulletins-next.sc.edu/search/?P=CHEM%20332L" TargetMode="External"/><Relationship Id="rId1145" Type="http://schemas.openxmlformats.org/officeDocument/2006/relationships/hyperlink" Target="https://uscbulletins-next.sc.edu/search/?P=MUED%20454" TargetMode="External"/><Relationship Id="rId1352" Type="http://schemas.openxmlformats.org/officeDocument/2006/relationships/hyperlink" Target="https://uscbulletins-next.sc.edu/search/?P=MUSC%20111A" TargetMode="External"/><Relationship Id="rId1797" Type="http://schemas.openxmlformats.org/officeDocument/2006/relationships/hyperlink" Target="https://uscbulletins-next.sc.edu/search/?P=FINA%20444" TargetMode="External"/><Relationship Id="rId2403" Type="http://schemas.openxmlformats.org/officeDocument/2006/relationships/hyperlink" Target="https://uscbulletins-next.sc.edu/search/?P=ECHE%20203" TargetMode="External"/><Relationship Id="rId2848" Type="http://schemas.openxmlformats.org/officeDocument/2006/relationships/hyperlink" Target="https://uscbulletins-next.sc.edu/search/?P=EMCH%20371" TargetMode="External"/><Relationship Id="rId89" Type="http://schemas.openxmlformats.org/officeDocument/2006/relationships/hyperlink" Target="https://uscbulletins-next.sc.edu/search/?P=ARTS%20514" TargetMode="External"/><Relationship Id="rId1005" Type="http://schemas.openxmlformats.org/officeDocument/2006/relationships/hyperlink" Target="https://uscbulletins-next.sc.edu/search/?P=MUSC%20278" TargetMode="External"/><Relationship Id="rId1212" Type="http://schemas.openxmlformats.org/officeDocument/2006/relationships/hyperlink" Target="https://uscbulletins-next.sc.edu/search/?P=MUSC%20211Z" TargetMode="External"/><Relationship Id="rId1657" Type="http://schemas.openxmlformats.org/officeDocument/2006/relationships/hyperlink" Target="https://uscbulletins-next.sc.edu/search/?P=MGSC%20495" TargetMode="External"/><Relationship Id="rId1864" Type="http://schemas.openxmlformats.org/officeDocument/2006/relationships/hyperlink" Target="https://uscbulletins-next.sc.edu/search/?P=ENVR%20322" TargetMode="External"/><Relationship Id="rId2610" Type="http://schemas.openxmlformats.org/officeDocument/2006/relationships/hyperlink" Target="https://uscbulletins-next.sc.edu/search/?P=PHYS%20211" TargetMode="External"/><Relationship Id="rId2708" Type="http://schemas.openxmlformats.org/officeDocument/2006/relationships/hyperlink" Target="https://uscbulletins-next.sc.edu/search/?P=ENGL%20102" TargetMode="External"/><Relationship Id="rId2915" Type="http://schemas.openxmlformats.org/officeDocument/2006/relationships/hyperlink" Target="https://uscbulletins-next.sc.edu/search/?P=JOUR%20343" TargetMode="External"/><Relationship Id="rId1517" Type="http://schemas.openxmlformats.org/officeDocument/2006/relationships/hyperlink" Target="https://uscbulletins-next.sc.edu/search/?P=FINA%20444" TargetMode="External"/><Relationship Id="rId1724" Type="http://schemas.openxmlformats.org/officeDocument/2006/relationships/hyperlink" Target="https://uscbulletins-next.sc.edu/search/?P=MKTG%20472" TargetMode="External"/><Relationship Id="rId16" Type="http://schemas.openxmlformats.org/officeDocument/2006/relationships/hyperlink" Target="https://uscbulletins-next.sc.edu/search/?P=AFAM%20308" TargetMode="External"/><Relationship Id="rId1931" Type="http://schemas.openxmlformats.org/officeDocument/2006/relationships/hyperlink" Target="https://uscbulletins-next.sc.edu/search/?P=GEOG%20321" TargetMode="External"/><Relationship Id="rId2193" Type="http://schemas.openxmlformats.org/officeDocument/2006/relationships/hyperlink" Target="https://uscbulletins-next.sc.edu/search/?P=BMEN%20392" TargetMode="External"/><Relationship Id="rId2498" Type="http://schemas.openxmlformats.org/officeDocument/2006/relationships/hyperlink" Target="https://uscbulletins-next.sc.edu/search/?P=ENCP%20360" TargetMode="External"/><Relationship Id="rId165" Type="http://schemas.openxmlformats.org/officeDocument/2006/relationships/hyperlink" Target="https://uscbulletins-next.sc.edu/search/?P=SOCY%20392" TargetMode="External"/><Relationship Id="rId372" Type="http://schemas.openxmlformats.org/officeDocument/2006/relationships/hyperlink" Target="https://uscbulletins-next.sc.edu/search/?P=ENVR%20499" TargetMode="External"/><Relationship Id="rId677" Type="http://schemas.openxmlformats.org/officeDocument/2006/relationships/hyperlink" Target="https://uscbulletins-next.sc.edu/search/?P=BIOL%20553" TargetMode="External"/><Relationship Id="rId2053" Type="http://schemas.openxmlformats.org/officeDocument/2006/relationships/hyperlink" Target="https://uscbulletins-next.sc.edu/search/?P=PSYC%20301" TargetMode="External"/><Relationship Id="rId2260" Type="http://schemas.openxmlformats.org/officeDocument/2006/relationships/hyperlink" Target="https://uscbulletins-next.sc.edu/search/?P=BIOL%20302L" TargetMode="External"/><Relationship Id="rId2358" Type="http://schemas.openxmlformats.org/officeDocument/2006/relationships/hyperlink" Target="https://uscbulletins-next.sc.edu/search/?P=CHEM%20333" TargetMode="External"/><Relationship Id="rId232" Type="http://schemas.openxmlformats.org/officeDocument/2006/relationships/hyperlink" Target="https://uscbulletins-next.sc.edu/undergraduate/carolina-core-courses/" TargetMode="External"/><Relationship Id="rId884" Type="http://schemas.openxmlformats.org/officeDocument/2006/relationships/hyperlink" Target="https://uscbulletins-next.sc.edu/search/?P=RETL%20351" TargetMode="External"/><Relationship Id="rId2120" Type="http://schemas.openxmlformats.org/officeDocument/2006/relationships/hyperlink" Target="https://uscbulletins-next.sc.edu/search/?P=ECHE%20310" TargetMode="External"/><Relationship Id="rId2565" Type="http://schemas.openxmlformats.org/officeDocument/2006/relationships/hyperlink" Target="https://uscbulletins-next.sc.edu/search/?P=CSCE%20240" TargetMode="External"/><Relationship Id="rId2772" Type="http://schemas.openxmlformats.org/officeDocument/2006/relationships/hyperlink" Target="https://uscbulletins-next.sc.edu/search/?P=ENGL%20462" TargetMode="External"/><Relationship Id="rId537" Type="http://schemas.openxmlformats.org/officeDocument/2006/relationships/hyperlink" Target="https://uscbulletins-next.sc.edu/search/?P=MATH%20511" TargetMode="External"/><Relationship Id="rId744" Type="http://schemas.openxmlformats.org/officeDocument/2006/relationships/hyperlink" Target="https://uscbulletins-next.sc.edu/search/?P=RELG%20488" TargetMode="External"/><Relationship Id="rId951" Type="http://schemas.openxmlformats.org/officeDocument/2006/relationships/hyperlink" Target="https://uscbulletins-next.sc.edu/undergraduate/carolina-core-courses/" TargetMode="External"/><Relationship Id="rId1167" Type="http://schemas.openxmlformats.org/officeDocument/2006/relationships/hyperlink" Target="https://uscbulletins-next.sc.edu/search/?P=MUED%20534P" TargetMode="External"/><Relationship Id="rId1374" Type="http://schemas.openxmlformats.org/officeDocument/2006/relationships/hyperlink" Target="https://uscbulletins-next.sc.edu/search/?P=MUSC%20113" TargetMode="External"/><Relationship Id="rId1581" Type="http://schemas.openxmlformats.org/officeDocument/2006/relationships/hyperlink" Target="https://uscbulletins-next.sc.edu/search/?P=ENGL%20101" TargetMode="External"/><Relationship Id="rId1679" Type="http://schemas.openxmlformats.org/officeDocument/2006/relationships/hyperlink" Target="https://uscbulletins-next.sc.edu/search/?P=MGSC%20390" TargetMode="External"/><Relationship Id="rId2218" Type="http://schemas.openxmlformats.org/officeDocument/2006/relationships/hyperlink" Target="https://uscbulletins-next.sc.edu/search/?P=CHEM%20111L" TargetMode="External"/><Relationship Id="rId2425" Type="http://schemas.openxmlformats.org/officeDocument/2006/relationships/hyperlink" Target="https://uscbulletins-next.sc.edu/search/?P=PHIL%20322" TargetMode="External"/><Relationship Id="rId2632" Type="http://schemas.openxmlformats.org/officeDocument/2006/relationships/hyperlink" Target="https://uscbulletins-next.sc.edu/search/?P=BIOL%20110" TargetMode="External"/><Relationship Id="rId80" Type="http://schemas.openxmlformats.org/officeDocument/2006/relationships/hyperlink" Target="https://uscbulletins-next.sc.edu/search/?P=ARTS%20430" TargetMode="External"/><Relationship Id="rId604" Type="http://schemas.openxmlformats.org/officeDocument/2006/relationships/hyperlink" Target="https://uscbulletins-next.sc.edu/search/?P=FINA%20469" TargetMode="External"/><Relationship Id="rId811" Type="http://schemas.openxmlformats.org/officeDocument/2006/relationships/hyperlink" Target="https://uscbulletins-next.sc.edu/search/?P=HTMT%20590" TargetMode="External"/><Relationship Id="rId1027" Type="http://schemas.openxmlformats.org/officeDocument/2006/relationships/hyperlink" Target="https://uscbulletins-next.sc.edu/search/?P=MUSC%20215" TargetMode="External"/><Relationship Id="rId1234" Type="http://schemas.openxmlformats.org/officeDocument/2006/relationships/hyperlink" Target="https://uscbulletins-next.sc.edu/search/?P=MUSC%20573" TargetMode="External"/><Relationship Id="rId1441" Type="http://schemas.openxmlformats.org/officeDocument/2006/relationships/hyperlink" Target="https://uscbulletins-next.sc.edu/search/?P=MUSC%20100" TargetMode="External"/><Relationship Id="rId1886" Type="http://schemas.openxmlformats.org/officeDocument/2006/relationships/hyperlink" Target="https://uscbulletins-next.sc.edu/search/?P=IBUS%20432" TargetMode="External"/><Relationship Id="rId909" Type="http://schemas.openxmlformats.org/officeDocument/2006/relationships/hyperlink" Target="https://uscbulletins-next.sc.edu/search/?P=RETL%20551" TargetMode="External"/><Relationship Id="rId1301" Type="http://schemas.openxmlformats.org/officeDocument/2006/relationships/hyperlink" Target="https://uscbulletins-next.sc.edu/search/?P=MUSC%20540" TargetMode="External"/><Relationship Id="rId1539" Type="http://schemas.openxmlformats.org/officeDocument/2006/relationships/hyperlink" Target="https://uscbulletins-next.sc.edu/search/?P=ENVR%20331" TargetMode="External"/><Relationship Id="rId1746" Type="http://schemas.openxmlformats.org/officeDocument/2006/relationships/hyperlink" Target="https://uscbulletins-next.sc.edu/search/?P=ACCT%20404" TargetMode="External"/><Relationship Id="rId1953" Type="http://schemas.openxmlformats.org/officeDocument/2006/relationships/hyperlink" Target="https://uscbulletins-next.sc.edu/search/?P=MGSC%20290" TargetMode="External"/><Relationship Id="rId38" Type="http://schemas.openxmlformats.org/officeDocument/2006/relationships/hyperlink" Target="https://uscbulletins-next.sc.edu/search/?P=AFAM%20335" TargetMode="External"/><Relationship Id="rId1606" Type="http://schemas.openxmlformats.org/officeDocument/2006/relationships/hyperlink" Target="https://uscbulletins-next.sc.edu/search/?P=MGMT%20425" TargetMode="External"/><Relationship Id="rId1813" Type="http://schemas.openxmlformats.org/officeDocument/2006/relationships/hyperlink" Target="https://uscbulletins-next.sc.edu/search/?P=ECON%20548" TargetMode="External"/><Relationship Id="rId187" Type="http://schemas.openxmlformats.org/officeDocument/2006/relationships/hyperlink" Target="https://uscbulletins-next.sc.edu/search/?P=BIOL%20588" TargetMode="External"/><Relationship Id="rId394" Type="http://schemas.openxmlformats.org/officeDocument/2006/relationships/hyperlink" Target="https://uscbulletins-next.sc.edu/search/?P=BIOL%20640" TargetMode="External"/><Relationship Id="rId2075" Type="http://schemas.openxmlformats.org/officeDocument/2006/relationships/hyperlink" Target="https://uscbulletins-next.sc.edu/undergraduate/carolina-core-courses/" TargetMode="External"/><Relationship Id="rId2282" Type="http://schemas.openxmlformats.org/officeDocument/2006/relationships/hyperlink" Target="https://uscbulletins-next.sc.edu/search/?P=CHEM%20321" TargetMode="External"/><Relationship Id="rId254" Type="http://schemas.openxmlformats.org/officeDocument/2006/relationships/hyperlink" Target="https://uscbulletins-next.sc.edu/search/?P=ISCI%20415" TargetMode="External"/><Relationship Id="rId699" Type="http://schemas.openxmlformats.org/officeDocument/2006/relationships/hyperlink" Target="https://uscbulletins-next.sc.edu/search/?P=BIOL%20599" TargetMode="External"/><Relationship Id="rId1091" Type="http://schemas.openxmlformats.org/officeDocument/2006/relationships/hyperlink" Target="https://uscbulletins-next.sc.edu/search/?P=MUSC%20131" TargetMode="External"/><Relationship Id="rId2587" Type="http://schemas.openxmlformats.org/officeDocument/2006/relationships/hyperlink" Target="https://uscbulletins-next.sc.edu/search/?P=CSCE%20578" TargetMode="External"/><Relationship Id="rId2794" Type="http://schemas.openxmlformats.org/officeDocument/2006/relationships/hyperlink" Target="https://uscbulletins-next.sc.edu/search/?P=ENGL%20102" TargetMode="External"/><Relationship Id="rId114" Type="http://schemas.openxmlformats.org/officeDocument/2006/relationships/hyperlink" Target="https://uscbulletins-next.sc.edu/search/?P=ARTS%20525" TargetMode="External"/><Relationship Id="rId461" Type="http://schemas.openxmlformats.org/officeDocument/2006/relationships/hyperlink" Target="https://uscbulletins-next.sc.edu/search/?P=ECHE%20310" TargetMode="External"/><Relationship Id="rId559" Type="http://schemas.openxmlformats.org/officeDocument/2006/relationships/hyperlink" Target="https://uscbulletins-next.sc.edu/search/?P=MATH%20534" TargetMode="External"/><Relationship Id="rId766" Type="http://schemas.openxmlformats.org/officeDocument/2006/relationships/hyperlink" Target="https://uscbulletins-next.sc.edu/search/?P=STAT%20542" TargetMode="External"/><Relationship Id="rId1189" Type="http://schemas.openxmlformats.org/officeDocument/2006/relationships/hyperlink" Target="https://uscbulletins-next.sc.edu/search/?P=MUSC%20315" TargetMode="External"/><Relationship Id="rId1396" Type="http://schemas.openxmlformats.org/officeDocument/2006/relationships/hyperlink" Target="https://uscbulletins-next.sc.edu/search/?P=MUSC%20203" TargetMode="External"/><Relationship Id="rId2142" Type="http://schemas.openxmlformats.org/officeDocument/2006/relationships/hyperlink" Target="https://uscbulletins-next.sc.edu/search/?P=ENTR%20501" TargetMode="External"/><Relationship Id="rId2447" Type="http://schemas.openxmlformats.org/officeDocument/2006/relationships/hyperlink" Target="https://uscbulletins-next.sc.edu/search/?P=ECIV%20360" TargetMode="External"/><Relationship Id="rId321" Type="http://schemas.openxmlformats.org/officeDocument/2006/relationships/hyperlink" Target="https://uscbulletins-next.sc.edu/search/?P=ECON%20221" TargetMode="External"/><Relationship Id="rId419" Type="http://schemas.openxmlformats.org/officeDocument/2006/relationships/hyperlink" Target="https://uscbulletins-next.sc.edu/search/?P=GEOL%20575" TargetMode="External"/><Relationship Id="rId626" Type="http://schemas.openxmlformats.org/officeDocument/2006/relationships/hyperlink" Target="https://uscbulletins-next.sc.edu/search/?P=MATH%20527" TargetMode="External"/><Relationship Id="rId973" Type="http://schemas.openxmlformats.org/officeDocument/2006/relationships/hyperlink" Target="https://uscbulletins-next.sc.edu/search/?P=MUSC%20100L" TargetMode="External"/><Relationship Id="rId1049" Type="http://schemas.openxmlformats.org/officeDocument/2006/relationships/hyperlink" Target="https://uscbulletins-next.sc.edu/search/?P=MUSC%20316" TargetMode="External"/><Relationship Id="rId1256" Type="http://schemas.openxmlformats.org/officeDocument/2006/relationships/hyperlink" Target="https://uscbulletins-next.sc.edu/search/?P=MUSC%20411Z" TargetMode="External"/><Relationship Id="rId2002" Type="http://schemas.openxmlformats.org/officeDocument/2006/relationships/hyperlink" Target="https://uscbulletins-next.sc.edu/search/?P=ENGL%20462" TargetMode="External"/><Relationship Id="rId2307" Type="http://schemas.openxmlformats.org/officeDocument/2006/relationships/hyperlink" Target="https://uscbulletins-next.sc.edu/search/?P=MATH%20546" TargetMode="External"/><Relationship Id="rId2654" Type="http://schemas.openxmlformats.org/officeDocument/2006/relationships/hyperlink" Target="https://uscbulletins-next.sc.edu/search/?P=PHYS%20211L" TargetMode="External"/><Relationship Id="rId2861" Type="http://schemas.openxmlformats.org/officeDocument/2006/relationships/hyperlink" Target="https://uscbulletins-next.sc.edu/search/?P=JOUR%20311" TargetMode="External"/><Relationship Id="rId833" Type="http://schemas.openxmlformats.org/officeDocument/2006/relationships/hyperlink" Target="https://uscbulletins-next.sc.edu/search/?P=RETL%20242" TargetMode="External"/><Relationship Id="rId1116" Type="http://schemas.openxmlformats.org/officeDocument/2006/relationships/hyperlink" Target="https://uscbulletins-next.sc.edu/search/?P=MUSC%20311Z" TargetMode="External"/><Relationship Id="rId1463" Type="http://schemas.openxmlformats.org/officeDocument/2006/relationships/hyperlink" Target="https://uscbulletins-next.sc.edu/search/?P=MUSC%20313" TargetMode="External"/><Relationship Id="rId1670" Type="http://schemas.openxmlformats.org/officeDocument/2006/relationships/hyperlink" Target="https://uscbulletins-next.sc.edu/search/?P=ACCT%20404" TargetMode="External"/><Relationship Id="rId1768" Type="http://schemas.openxmlformats.org/officeDocument/2006/relationships/hyperlink" Target="https://uscbulletins-next.sc.edu/search/?P=MGSC%20489" TargetMode="External"/><Relationship Id="rId2514" Type="http://schemas.openxmlformats.org/officeDocument/2006/relationships/hyperlink" Target="https://uscbulletins-next.sc.edu/search/?P=STAT%20511" TargetMode="External"/><Relationship Id="rId2721" Type="http://schemas.openxmlformats.org/officeDocument/2006/relationships/hyperlink" Target="https://uscbulletins-next.sc.edu/undergraduate/carolina-core-courses/" TargetMode="External"/><Relationship Id="rId2819" Type="http://schemas.openxmlformats.org/officeDocument/2006/relationships/hyperlink" Target="https://uscbulletins-next.sc.edu/search/?P=STAT%20506" TargetMode="External"/><Relationship Id="rId900" Type="http://schemas.openxmlformats.org/officeDocument/2006/relationships/hyperlink" Target="https://uscbulletins-next.sc.edu/search/?P=RETL%20487" TargetMode="External"/><Relationship Id="rId1323" Type="http://schemas.openxmlformats.org/officeDocument/2006/relationships/hyperlink" Target="https://uscbulletins-next.sc.edu/search/?P=MUSC%20587" TargetMode="External"/><Relationship Id="rId1530" Type="http://schemas.openxmlformats.org/officeDocument/2006/relationships/hyperlink" Target="https://uscbulletins-next.sc.edu/search/?P=MKTG%20472" TargetMode="External"/><Relationship Id="rId1628" Type="http://schemas.openxmlformats.org/officeDocument/2006/relationships/hyperlink" Target="https://uscbulletins-next.sc.edu/search/?P=MGSC%20486" TargetMode="External"/><Relationship Id="rId1975" Type="http://schemas.openxmlformats.org/officeDocument/2006/relationships/hyperlink" Target="https://uscbulletins-next.sc.edu/search/?P=CSCE%20567" TargetMode="External"/><Relationship Id="rId1835" Type="http://schemas.openxmlformats.org/officeDocument/2006/relationships/hyperlink" Target="https://uscbulletins-next.sc.edu/search/?P=FINA%20367" TargetMode="External"/><Relationship Id="rId1902" Type="http://schemas.openxmlformats.org/officeDocument/2006/relationships/hyperlink" Target="https://uscbulletins-next.sc.edu/search/?P=IBUS%20434" TargetMode="External"/><Relationship Id="rId2097" Type="http://schemas.openxmlformats.org/officeDocument/2006/relationships/hyperlink" Target="https://uscbulletins-next.sc.edu/search/?P=BIOL%20102" TargetMode="External"/><Relationship Id="rId276" Type="http://schemas.openxmlformats.org/officeDocument/2006/relationships/hyperlink" Target="https://uscbulletins-next.sc.edu/search/?P=MATH%20511" TargetMode="External"/><Relationship Id="rId483" Type="http://schemas.openxmlformats.org/officeDocument/2006/relationships/hyperlink" Target="https://uscbulletins-next.sc.edu/search/?P=EMCH%20594" TargetMode="External"/><Relationship Id="rId690" Type="http://schemas.openxmlformats.org/officeDocument/2006/relationships/hyperlink" Target="https://uscbulletins-next.sc.edu/search/?P=NSCI%20570" TargetMode="External"/><Relationship Id="rId2164" Type="http://schemas.openxmlformats.org/officeDocument/2006/relationships/hyperlink" Target="https://uscbulletins-next.sc.edu/search/?P=PHYS%20151L" TargetMode="External"/><Relationship Id="rId2371" Type="http://schemas.openxmlformats.org/officeDocument/2006/relationships/hyperlink" Target="https://uscbulletins-next.sc.edu/search/?P=CHEM%20550" TargetMode="External"/><Relationship Id="rId136" Type="http://schemas.openxmlformats.org/officeDocument/2006/relationships/hyperlink" Target="https://uscbulletins-next.sc.edu/search/?P=DANC%20412A" TargetMode="External"/><Relationship Id="rId343" Type="http://schemas.openxmlformats.org/officeDocument/2006/relationships/hyperlink" Target="https://uscbulletins-next.sc.edu/search/?P=GEOL%20101" TargetMode="External"/><Relationship Id="rId550" Type="http://schemas.openxmlformats.org/officeDocument/2006/relationships/hyperlink" Target="https://uscbulletins-next.sc.edu/search/?P=MATH%20576" TargetMode="External"/><Relationship Id="rId788" Type="http://schemas.openxmlformats.org/officeDocument/2006/relationships/hyperlink" Target="https://uscbulletins-next.sc.edu/search/?P=STAT%20509" TargetMode="External"/><Relationship Id="rId995" Type="http://schemas.openxmlformats.org/officeDocument/2006/relationships/hyperlink" Target="https://uscbulletins-next.sc.edu/search/?P=MUSC%20526" TargetMode="External"/><Relationship Id="rId1180" Type="http://schemas.openxmlformats.org/officeDocument/2006/relationships/hyperlink" Target="https://uscbulletins-next.sc.edu/search/?P=MUED%20552" TargetMode="External"/><Relationship Id="rId2024" Type="http://schemas.openxmlformats.org/officeDocument/2006/relationships/hyperlink" Target="https://uscbulletins-next.sc.edu/search/?P=ISCI%20420" TargetMode="External"/><Relationship Id="rId2231" Type="http://schemas.openxmlformats.org/officeDocument/2006/relationships/hyperlink" Target="https://uscbulletins-next.sc.edu/search/?P=MATH%20242" TargetMode="External"/><Relationship Id="rId2469" Type="http://schemas.openxmlformats.org/officeDocument/2006/relationships/hyperlink" Target="https://uscbulletins-next.sc.edu/search/?P=ECIV%20563" TargetMode="External"/><Relationship Id="rId2676" Type="http://schemas.openxmlformats.org/officeDocument/2006/relationships/hyperlink" Target="https://uscbulletins-next.sc.edu/search/?P=CSCE%20106" TargetMode="External"/><Relationship Id="rId2883" Type="http://schemas.openxmlformats.org/officeDocument/2006/relationships/hyperlink" Target="https://uscbulletins-next.sc.edu/search/?P=JOUR%20392" TargetMode="External"/><Relationship Id="rId203" Type="http://schemas.openxmlformats.org/officeDocument/2006/relationships/hyperlink" Target="https://uscbulletins-next.sc.edu/search/?P=STAT%20506" TargetMode="External"/><Relationship Id="rId648" Type="http://schemas.openxmlformats.org/officeDocument/2006/relationships/hyperlink" Target="https://academicbulletins.sc.edu/undergraduate/carolina-core-courses/" TargetMode="External"/><Relationship Id="rId855" Type="http://schemas.openxmlformats.org/officeDocument/2006/relationships/hyperlink" Target="https://uscbulletins-next.sc.edu/search/?P=HTMT%20344" TargetMode="External"/><Relationship Id="rId1040" Type="http://schemas.openxmlformats.org/officeDocument/2006/relationships/hyperlink" Target="https://uscbulletins-next.sc.edu/search/?P=MUSC%20515" TargetMode="External"/><Relationship Id="rId1278" Type="http://schemas.openxmlformats.org/officeDocument/2006/relationships/hyperlink" Target="https://uscbulletins-next.sc.edu/search/?P=MUSC%20594" TargetMode="External"/><Relationship Id="rId1485" Type="http://schemas.openxmlformats.org/officeDocument/2006/relationships/hyperlink" Target="https://uscbulletins-next.sc.edu/search/?P=MGMT%20425" TargetMode="External"/><Relationship Id="rId1692" Type="http://schemas.openxmlformats.org/officeDocument/2006/relationships/hyperlink" Target="https://uscbulletins-next.sc.edu/search/?P=MGSC%20489" TargetMode="External"/><Relationship Id="rId2329" Type="http://schemas.openxmlformats.org/officeDocument/2006/relationships/hyperlink" Target="https://uscbulletins-next.sc.edu/search/?P=UNIV%20101" TargetMode="External"/><Relationship Id="rId2536" Type="http://schemas.openxmlformats.org/officeDocument/2006/relationships/hyperlink" Target="https://uscbulletins-next.sc.edu/search/?P=MATH%20141" TargetMode="External"/><Relationship Id="rId2743" Type="http://schemas.openxmlformats.org/officeDocument/2006/relationships/hyperlink" Target="https://uscbulletins-next.sc.edu/search/?P=MATH%20141" TargetMode="External"/><Relationship Id="rId410" Type="http://schemas.openxmlformats.org/officeDocument/2006/relationships/hyperlink" Target="https://uscbulletins-next.sc.edu/search/?P=GEOL%20335" TargetMode="External"/><Relationship Id="rId508" Type="http://schemas.openxmlformats.org/officeDocument/2006/relationships/hyperlink" Target="https://uscbulletins-next.sc.edu/search/?P=MATH%20142" TargetMode="External"/><Relationship Id="rId715" Type="http://schemas.openxmlformats.org/officeDocument/2006/relationships/hyperlink" Target="https://uscbulletins-next.sc.edu/search/?P=BIOL%20634" TargetMode="External"/><Relationship Id="rId922" Type="http://schemas.openxmlformats.org/officeDocument/2006/relationships/hyperlink" Target="https://uscbulletins-next.sc.edu/undergraduate/carolina-core-courses/" TargetMode="External"/><Relationship Id="rId1138" Type="http://schemas.openxmlformats.org/officeDocument/2006/relationships/hyperlink" Target="https://uscbulletins-next.sc.edu/search/?P=MUSC%20130Z" TargetMode="External"/><Relationship Id="rId1345" Type="http://schemas.openxmlformats.org/officeDocument/2006/relationships/hyperlink" Target="https://uscbulletins-next.sc.edu/search/?P=MUSC%20559" TargetMode="External"/><Relationship Id="rId1552" Type="http://schemas.openxmlformats.org/officeDocument/2006/relationships/hyperlink" Target="https://uscbulletins-next.sc.edu/search/?P=ACCT%20475" TargetMode="External"/><Relationship Id="rId1997" Type="http://schemas.openxmlformats.org/officeDocument/2006/relationships/hyperlink" Target="https://uscbulletins-next.sc.edu/search/?P=MART%20380" TargetMode="External"/><Relationship Id="rId2603" Type="http://schemas.openxmlformats.org/officeDocument/2006/relationships/hyperlink" Target="https://uscbulletins-next.sc.edu/search/?P=ENGL%20102" TargetMode="External"/><Relationship Id="rId1205" Type="http://schemas.openxmlformats.org/officeDocument/2006/relationships/hyperlink" Target="https://uscbulletins-next.sc.edu/search/?P=MUSC%20549" TargetMode="External"/><Relationship Id="rId1857" Type="http://schemas.openxmlformats.org/officeDocument/2006/relationships/hyperlink" Target="https://uscbulletins-next.sc.edu/search/?P=ECON%20500" TargetMode="External"/><Relationship Id="rId2810" Type="http://schemas.openxmlformats.org/officeDocument/2006/relationships/hyperlink" Target="https://uscbulletins-next.sc.edu/undergraduate/carolina-core-courses/" TargetMode="External"/><Relationship Id="rId2908" Type="http://schemas.openxmlformats.org/officeDocument/2006/relationships/hyperlink" Target="https://uscbulletins-next.sc.edu/search/?P=JOUR%20573" TargetMode="External"/><Relationship Id="rId51" Type="http://schemas.openxmlformats.org/officeDocument/2006/relationships/hyperlink" Target="https://uscbulletins-next.sc.edu/search/?P=ARTS%20103" TargetMode="External"/><Relationship Id="rId1412" Type="http://schemas.openxmlformats.org/officeDocument/2006/relationships/hyperlink" Target="https://uscbulletins-next.sc.edu/search/?P=MUSC%20365" TargetMode="External"/><Relationship Id="rId1717" Type="http://schemas.openxmlformats.org/officeDocument/2006/relationships/hyperlink" Target="https://uscbulletins-next.sc.edu/search/?P=MKTG%20454" TargetMode="External"/><Relationship Id="rId1924" Type="http://schemas.openxmlformats.org/officeDocument/2006/relationships/hyperlink" Target="https://uscbulletins-next.sc.edu/search/?P=ECON%20548" TargetMode="External"/><Relationship Id="rId298" Type="http://schemas.openxmlformats.org/officeDocument/2006/relationships/hyperlink" Target="https://uscbulletins-next.sc.edu/search/?P=ENGL%20102" TargetMode="External"/><Relationship Id="rId158" Type="http://schemas.openxmlformats.org/officeDocument/2006/relationships/hyperlink" Target="https://uscbulletins-next.sc.edu/undergraduate/carolina-core-courses/" TargetMode="External"/><Relationship Id="rId2186" Type="http://schemas.openxmlformats.org/officeDocument/2006/relationships/hyperlink" Target="https://academicbulletins.sc.edu/search/?P=BMEN%20499" TargetMode="External"/><Relationship Id="rId2393" Type="http://schemas.openxmlformats.org/officeDocument/2006/relationships/hyperlink" Target="https://uscbulletins-next.sc.edu/search/?P=CSCE%20145" TargetMode="External"/><Relationship Id="rId2698" Type="http://schemas.openxmlformats.org/officeDocument/2006/relationships/hyperlink" Target="https://uscbulletins-next.sc.edu/search/?P=STAT%20512" TargetMode="External"/><Relationship Id="rId365" Type="http://schemas.openxmlformats.org/officeDocument/2006/relationships/hyperlink" Target="https://uscbulletins-next.sc.edu/search/?P=ENVR%20323" TargetMode="External"/><Relationship Id="rId572" Type="http://schemas.openxmlformats.org/officeDocument/2006/relationships/hyperlink" Target="https://uscbulletins-next.sc.edu/search/?P=MATH%20555" TargetMode="External"/><Relationship Id="rId2046" Type="http://schemas.openxmlformats.org/officeDocument/2006/relationships/hyperlink" Target="https://uscbulletins-next.sc.edu/search/?P=SPCH%20380" TargetMode="External"/><Relationship Id="rId2253" Type="http://schemas.openxmlformats.org/officeDocument/2006/relationships/hyperlink" Target="https://uscbulletins-next.sc.edu/search/?P=BIOL%20102" TargetMode="External"/><Relationship Id="rId2460" Type="http://schemas.openxmlformats.org/officeDocument/2006/relationships/hyperlink" Target="https://uscbulletins-next.sc.edu/search/?P=ECIV%20327" TargetMode="External"/><Relationship Id="rId225" Type="http://schemas.openxmlformats.org/officeDocument/2006/relationships/hyperlink" Target="https://academicbulletins.sc.edu/undergraduate/arts-sciences/statistics/" TargetMode="External"/><Relationship Id="rId432" Type="http://schemas.openxmlformats.org/officeDocument/2006/relationships/hyperlink" Target="https://uscbulletins-next.sc.edu/search/?P=GEOG%20202" TargetMode="External"/><Relationship Id="rId877" Type="http://schemas.openxmlformats.org/officeDocument/2006/relationships/hyperlink" Target="https://uscbulletins-next.sc.edu/search/?P=RETL%20462" TargetMode="External"/><Relationship Id="rId1062" Type="http://schemas.openxmlformats.org/officeDocument/2006/relationships/hyperlink" Target="https://uscbulletins-next.sc.edu/search/?P=MUSC%20549" TargetMode="External"/><Relationship Id="rId2113" Type="http://schemas.openxmlformats.org/officeDocument/2006/relationships/hyperlink" Target="https://uscbulletins-next.sc.edu/search/?P=CHEM%20112L" TargetMode="External"/><Relationship Id="rId2320" Type="http://schemas.openxmlformats.org/officeDocument/2006/relationships/hyperlink" Target="https://uscbulletins-next.sc.edu/search/?P=STAT%20520" TargetMode="External"/><Relationship Id="rId2558" Type="http://schemas.openxmlformats.org/officeDocument/2006/relationships/hyperlink" Target="https://uscbulletins-next.sc.edu/search/?P=ENGL%20463" TargetMode="External"/><Relationship Id="rId2765" Type="http://schemas.openxmlformats.org/officeDocument/2006/relationships/hyperlink" Target="https://uscbulletins-next.sc.edu/search/?P=ACCT%20222" TargetMode="External"/><Relationship Id="rId737" Type="http://schemas.openxmlformats.org/officeDocument/2006/relationships/hyperlink" Target="https://uscbulletins-next.sc.edu/search/?P=BIOL%20634" TargetMode="External"/><Relationship Id="rId944" Type="http://schemas.openxmlformats.org/officeDocument/2006/relationships/hyperlink" Target="https://uscbulletins-next.sc.edu/undergraduate/carolina-core-courses/" TargetMode="External"/><Relationship Id="rId1367" Type="http://schemas.openxmlformats.org/officeDocument/2006/relationships/hyperlink" Target="https://uscbulletins-next.sc.edu/search/?P=MUSC%20203" TargetMode="External"/><Relationship Id="rId1574" Type="http://schemas.openxmlformats.org/officeDocument/2006/relationships/hyperlink" Target="https://uscbulletins-next.sc.edu/search/?P=ENVR%20321" TargetMode="External"/><Relationship Id="rId1781" Type="http://schemas.openxmlformats.org/officeDocument/2006/relationships/hyperlink" Target="https://uscbulletins-next.sc.edu/search/?P=FINA%20341" TargetMode="External"/><Relationship Id="rId2418" Type="http://schemas.openxmlformats.org/officeDocument/2006/relationships/hyperlink" Target="https://uscbulletins-next.sc.edu/undergraduate/carolina-core-courses/" TargetMode="External"/><Relationship Id="rId2625" Type="http://schemas.openxmlformats.org/officeDocument/2006/relationships/hyperlink" Target="https://uscbulletins-next.sc.edu/search/?P=STAT%20509" TargetMode="External"/><Relationship Id="rId2832" Type="http://schemas.openxmlformats.org/officeDocument/2006/relationships/hyperlink" Target="https://uscbulletins-next.sc.edu/search/?P=ELCT%20220" TargetMode="External"/><Relationship Id="rId73" Type="http://schemas.openxmlformats.org/officeDocument/2006/relationships/hyperlink" Target="https://uscbulletins-next.sc.edu/search/?P=SVAD%20499" TargetMode="External"/><Relationship Id="rId804" Type="http://schemas.openxmlformats.org/officeDocument/2006/relationships/hyperlink" Target="https://uscbulletins-next.sc.edu/search/?P=HTMT%20575" TargetMode="External"/><Relationship Id="rId1227" Type="http://schemas.openxmlformats.org/officeDocument/2006/relationships/hyperlink" Target="https://uscbulletins-next.sc.edu/search/?P=MUSC%20570" TargetMode="External"/><Relationship Id="rId1434" Type="http://schemas.openxmlformats.org/officeDocument/2006/relationships/hyperlink" Target="https://uscbulletins-next.sc.edu/search/?P=MUSC%20590" TargetMode="External"/><Relationship Id="rId1641" Type="http://schemas.openxmlformats.org/officeDocument/2006/relationships/hyperlink" Target="https://uscbulletins-next.sc.edu/search/?P=MGSC%20489" TargetMode="External"/><Relationship Id="rId1879" Type="http://schemas.openxmlformats.org/officeDocument/2006/relationships/hyperlink" Target="https://uscbulletins-next.sc.edu/search/?P=IBUS%20310" TargetMode="External"/><Relationship Id="rId1501" Type="http://schemas.openxmlformats.org/officeDocument/2006/relationships/hyperlink" Target="https://uscbulletins-next.sc.edu/search/?P=ENVR%20322" TargetMode="External"/><Relationship Id="rId1739" Type="http://schemas.openxmlformats.org/officeDocument/2006/relationships/hyperlink" Target="https://uscbulletins-next.sc.edu/search/?P=MKTG%20465" TargetMode="External"/><Relationship Id="rId1946" Type="http://schemas.openxmlformats.org/officeDocument/2006/relationships/hyperlink" Target="https://uscbulletins-next.sc.edu/search/?P=ISCI%20250" TargetMode="External"/><Relationship Id="rId1806" Type="http://schemas.openxmlformats.org/officeDocument/2006/relationships/hyperlink" Target="https://uscbulletins-next.sc.edu/search/?P=MKTG%20352" TargetMode="External"/><Relationship Id="rId387" Type="http://schemas.openxmlformats.org/officeDocument/2006/relationships/hyperlink" Target="https://uscbulletins-next.sc.edu/search/?P=BIOL%20541L" TargetMode="External"/><Relationship Id="rId594" Type="http://schemas.openxmlformats.org/officeDocument/2006/relationships/hyperlink" Target="https://uscbulletins-next.sc.edu/search/?P=FINA%20475" TargetMode="External"/><Relationship Id="rId2068" Type="http://schemas.openxmlformats.org/officeDocument/2006/relationships/hyperlink" Target="https://uscbulletins-next.sc.edu/search/?P=PHYS%20211L" TargetMode="External"/><Relationship Id="rId2275" Type="http://schemas.openxmlformats.org/officeDocument/2006/relationships/hyperlink" Target="https://uscbulletins-next.sc.edu/search/?P=BIOL%20653" TargetMode="External"/><Relationship Id="rId247" Type="http://schemas.openxmlformats.org/officeDocument/2006/relationships/hyperlink" Target="https://uscbulletins-next.sc.edu/search/?P=ISCI%20215" TargetMode="External"/><Relationship Id="rId899" Type="http://schemas.openxmlformats.org/officeDocument/2006/relationships/hyperlink" Target="https://uscbulletins-next.sc.edu/search/?P=RETL%20472" TargetMode="External"/><Relationship Id="rId1084" Type="http://schemas.openxmlformats.org/officeDocument/2006/relationships/hyperlink" Target="https://uscbulletins-next.sc.edu/search/?P=MUSC%20329" TargetMode="External"/><Relationship Id="rId2482" Type="http://schemas.openxmlformats.org/officeDocument/2006/relationships/hyperlink" Target="https://uscbulletins-next.sc.edu/search/?P=CHEM%20118" TargetMode="External"/><Relationship Id="rId2787" Type="http://schemas.openxmlformats.org/officeDocument/2006/relationships/hyperlink" Target="https://uscbulletins-next.sc.edu/search/?P=ECON%20221" TargetMode="External"/><Relationship Id="rId107" Type="http://schemas.openxmlformats.org/officeDocument/2006/relationships/hyperlink" Target="https://uscbulletins-next.sc.edu/search/?P=ARTS%20220" TargetMode="External"/><Relationship Id="rId454" Type="http://schemas.openxmlformats.org/officeDocument/2006/relationships/hyperlink" Target="https://uscbulletins-next.sc.edu/search/?P=GEOG%20569" TargetMode="External"/><Relationship Id="rId661" Type="http://schemas.openxmlformats.org/officeDocument/2006/relationships/hyperlink" Target="https://uscbulletins-next.sc.edu/search/?P=PHYS%20201" TargetMode="External"/><Relationship Id="rId759" Type="http://schemas.openxmlformats.org/officeDocument/2006/relationships/hyperlink" Target="https://uscbulletins-next.sc.edu/undergraduate/programs-az/" TargetMode="External"/><Relationship Id="rId966" Type="http://schemas.openxmlformats.org/officeDocument/2006/relationships/hyperlink" Target="https://uscbulletins-next.sc.edu/search/?P=MGMT%20371" TargetMode="External"/><Relationship Id="rId1291" Type="http://schemas.openxmlformats.org/officeDocument/2006/relationships/hyperlink" Target="https://uscbulletins-next.sc.edu/search/?P=MUSC%20578" TargetMode="External"/><Relationship Id="rId1389" Type="http://schemas.openxmlformats.org/officeDocument/2006/relationships/hyperlink" Target="https://uscbulletins-next.sc.edu/search/?P=MUSC%20101Z" TargetMode="External"/><Relationship Id="rId1596" Type="http://schemas.openxmlformats.org/officeDocument/2006/relationships/hyperlink" Target="https://uscbulletins-next.sc.edu/search/?P=MGMT%20425" TargetMode="External"/><Relationship Id="rId2135" Type="http://schemas.openxmlformats.org/officeDocument/2006/relationships/hyperlink" Target="https://uscbulletins-next.sc.edu/search/?P=EDTE%20218" TargetMode="External"/><Relationship Id="rId2342" Type="http://schemas.openxmlformats.org/officeDocument/2006/relationships/hyperlink" Target="https://uscbulletins-next.sc.edu/search/?P=ENGL%20102" TargetMode="External"/><Relationship Id="rId2647" Type="http://schemas.openxmlformats.org/officeDocument/2006/relationships/hyperlink" Target="https://uscbulletins-next.sc.edu/search/?P=MSCI%20101" TargetMode="External"/><Relationship Id="rId314" Type="http://schemas.openxmlformats.org/officeDocument/2006/relationships/hyperlink" Target="https://academicbulletins.sc.edu/undergraduate/carolina-core-courses/" TargetMode="External"/><Relationship Id="rId521" Type="http://schemas.openxmlformats.org/officeDocument/2006/relationships/hyperlink" Target="https://uscbulletins-next.sc.edu/undergraduate/carolina-core-courses/" TargetMode="External"/><Relationship Id="rId619" Type="http://schemas.openxmlformats.org/officeDocument/2006/relationships/hyperlink" Target="https://uscbulletins-next.sc.edu/search/?P=MATH%20575" TargetMode="External"/><Relationship Id="rId1151" Type="http://schemas.openxmlformats.org/officeDocument/2006/relationships/hyperlink" Target="https://uscbulletins-next.sc.edu/search/?P=MUED%20360P" TargetMode="External"/><Relationship Id="rId1249" Type="http://schemas.openxmlformats.org/officeDocument/2006/relationships/hyperlink" Target="https://uscbulletins-next.sc.edu/search/?P=MUSC%20580" TargetMode="External"/><Relationship Id="rId2202" Type="http://schemas.openxmlformats.org/officeDocument/2006/relationships/hyperlink" Target="https://uscbulletins-next.sc.edu/search/?P=BMEN%20575" TargetMode="External"/><Relationship Id="rId2854" Type="http://schemas.openxmlformats.org/officeDocument/2006/relationships/hyperlink" Target="https://uscbulletins-next.sc.edu/search/?P=EMCH%20394" TargetMode="External"/><Relationship Id="rId95" Type="http://schemas.openxmlformats.org/officeDocument/2006/relationships/hyperlink" Target="https://uscbulletins-next.sc.edu/search/?P=ARTS%20361" TargetMode="External"/><Relationship Id="rId826" Type="http://schemas.openxmlformats.org/officeDocument/2006/relationships/hyperlink" Target="https://uscbulletins-next.sc.edu/search/?P=SPCH%20140" TargetMode="External"/><Relationship Id="rId1011" Type="http://schemas.openxmlformats.org/officeDocument/2006/relationships/hyperlink" Target="https://uscbulletins-next.sc.edu/search/?P=THEA%20270" TargetMode="External"/><Relationship Id="rId1109" Type="http://schemas.openxmlformats.org/officeDocument/2006/relationships/hyperlink" Target="https://uscbulletins-next.sc.edu/search/?P=EDTE%20201" TargetMode="External"/><Relationship Id="rId1456" Type="http://schemas.openxmlformats.org/officeDocument/2006/relationships/hyperlink" Target="https://uscbulletins-next.sc.edu/search/?P=MUSC%20135B" TargetMode="External"/><Relationship Id="rId1663" Type="http://schemas.openxmlformats.org/officeDocument/2006/relationships/hyperlink" Target="https://uscbulletins-next.sc.edu/search/?P=MGSC%20486" TargetMode="External"/><Relationship Id="rId1870" Type="http://schemas.openxmlformats.org/officeDocument/2006/relationships/hyperlink" Target="https://uscbulletins-next.sc.edu/search/?P=ENGL%20101" TargetMode="External"/><Relationship Id="rId1968" Type="http://schemas.openxmlformats.org/officeDocument/2006/relationships/hyperlink" Target="https://uscbulletins-next.sc.edu/search/?P=CSCE%20102" TargetMode="External"/><Relationship Id="rId2507" Type="http://schemas.openxmlformats.org/officeDocument/2006/relationships/hyperlink" Target="https://uscbulletins-next.sc.edu/search/?P=MATH%20544" TargetMode="External"/><Relationship Id="rId2714" Type="http://schemas.openxmlformats.org/officeDocument/2006/relationships/hyperlink" Target="https://uscbulletins-next.sc.edu/search/?P=PHYS%20211L" TargetMode="External"/><Relationship Id="rId2921" Type="http://schemas.openxmlformats.org/officeDocument/2006/relationships/hyperlink" Target="https://uscbulletins-next.sc.edu/search/?P=JOUR%20499" TargetMode="External"/><Relationship Id="rId1316" Type="http://schemas.openxmlformats.org/officeDocument/2006/relationships/hyperlink" Target="https://uscbulletins-next.sc.edu/search/?P=MUSC%20578" TargetMode="External"/><Relationship Id="rId1523" Type="http://schemas.openxmlformats.org/officeDocument/2006/relationships/hyperlink" Target="https://uscbulletins-next.sc.edu/search/?P=MGSC%20390" TargetMode="External"/><Relationship Id="rId1730" Type="http://schemas.openxmlformats.org/officeDocument/2006/relationships/hyperlink" Target="https://uscbulletins-next.sc.edu/search/?P=MKTG%20465" TargetMode="External"/><Relationship Id="rId22" Type="http://schemas.openxmlformats.org/officeDocument/2006/relationships/hyperlink" Target="https://uscbulletins-next.sc.edu/search/?P=AFAM%20420" TargetMode="External"/><Relationship Id="rId1828" Type="http://schemas.openxmlformats.org/officeDocument/2006/relationships/hyperlink" Target="https://uscbulletins-next.sc.edu/search/?P=STAT%20206" TargetMode="External"/><Relationship Id="rId171" Type="http://schemas.openxmlformats.org/officeDocument/2006/relationships/hyperlink" Target="https://uscbulletins-next.sc.edu/search/?P=ISCI%20315" TargetMode="External"/><Relationship Id="rId2297" Type="http://schemas.openxmlformats.org/officeDocument/2006/relationships/hyperlink" Target="https://uscbulletins-next.sc.edu/search/?P=CSCE%20145" TargetMode="External"/><Relationship Id="rId269" Type="http://schemas.openxmlformats.org/officeDocument/2006/relationships/hyperlink" Target="https://uscbulletins-next.sc.edu/search/?P=MATH%20511" TargetMode="External"/><Relationship Id="rId476" Type="http://schemas.openxmlformats.org/officeDocument/2006/relationships/hyperlink" Target="https://uscbulletins-next.sc.edu/search/?P=ECIV%20562" TargetMode="External"/><Relationship Id="rId683" Type="http://schemas.openxmlformats.org/officeDocument/2006/relationships/hyperlink" Target="https://uscbulletins-next.sc.edu/search/?P=BIOL%20665" TargetMode="External"/><Relationship Id="rId890" Type="http://schemas.openxmlformats.org/officeDocument/2006/relationships/hyperlink" Target="https://uscbulletins-next.sc.edu/search/?P=RETL%20530" TargetMode="External"/><Relationship Id="rId2157" Type="http://schemas.openxmlformats.org/officeDocument/2006/relationships/hyperlink" Target="https://uscbulletins-next.sc.edu/search/?P=PEDU%20420" TargetMode="External"/><Relationship Id="rId2364" Type="http://schemas.openxmlformats.org/officeDocument/2006/relationships/hyperlink" Target="https://uscbulletins-next.sc.edu/search/?P=CHEM%20321" TargetMode="External"/><Relationship Id="rId2571" Type="http://schemas.openxmlformats.org/officeDocument/2006/relationships/hyperlink" Target="https://uscbulletins-next.sc.edu/search/?P=CSCE%20311" TargetMode="External"/><Relationship Id="rId129" Type="http://schemas.openxmlformats.org/officeDocument/2006/relationships/hyperlink" Target="https://uscbulletins-next.sc.edu/search/?P=DANC%20360" TargetMode="External"/><Relationship Id="rId336" Type="http://schemas.openxmlformats.org/officeDocument/2006/relationships/hyperlink" Target="https://uscbulletins-next.sc.edu/search/?P=CHEM%20111L" TargetMode="External"/><Relationship Id="rId543" Type="http://schemas.openxmlformats.org/officeDocument/2006/relationships/hyperlink" Target="https://uscbulletins-next.sc.edu/search/?P=MATH%20521" TargetMode="External"/><Relationship Id="rId988" Type="http://schemas.openxmlformats.org/officeDocument/2006/relationships/hyperlink" Target="https://uscbulletins-next.sc.edu/search/?P=MUSC%20313" TargetMode="External"/><Relationship Id="rId1173" Type="http://schemas.openxmlformats.org/officeDocument/2006/relationships/hyperlink" Target="https://uscbulletins-next.sc.edu/search/?P=MUED%20105A" TargetMode="External"/><Relationship Id="rId1380" Type="http://schemas.openxmlformats.org/officeDocument/2006/relationships/hyperlink" Target="https://uscbulletins-next.sc.edu/search/?P=MUSC%20210" TargetMode="External"/><Relationship Id="rId2017" Type="http://schemas.openxmlformats.org/officeDocument/2006/relationships/hyperlink" Target="https://uscbulletins-next.sc.edu/search/?P=SPCH%20330" TargetMode="External"/><Relationship Id="rId2224" Type="http://schemas.openxmlformats.org/officeDocument/2006/relationships/hyperlink" Target="https://uscbulletins-next.sc.edu/undergraduate/carolina-core-courses/" TargetMode="External"/><Relationship Id="rId2669" Type="http://schemas.openxmlformats.org/officeDocument/2006/relationships/hyperlink" Target="https://uscbulletins-next.sc.edu/search/?P=MATH%20374" TargetMode="External"/><Relationship Id="rId2876" Type="http://schemas.openxmlformats.org/officeDocument/2006/relationships/hyperlink" Target="https://uscbulletins-next.sc.edu/search/?P=JOUR%20317" TargetMode="External"/><Relationship Id="rId403" Type="http://schemas.openxmlformats.org/officeDocument/2006/relationships/hyperlink" Target="https://uscbulletins-next.sc.edu/search/?P=CHEM%20334" TargetMode="External"/><Relationship Id="rId750" Type="http://schemas.openxmlformats.org/officeDocument/2006/relationships/hyperlink" Target="https://uscbulletins-next.sc.edu/search/?P=MATH%20172" TargetMode="External"/><Relationship Id="rId848" Type="http://schemas.openxmlformats.org/officeDocument/2006/relationships/hyperlink" Target="https://uscbulletins-next.sc.edu/undergraduate/carolina-core-courses/" TargetMode="External"/><Relationship Id="rId1033" Type="http://schemas.openxmlformats.org/officeDocument/2006/relationships/hyperlink" Target="https://uscbulletins-next.sc.edu/search/?P=MUSC%20445" TargetMode="External"/><Relationship Id="rId1478" Type="http://schemas.openxmlformats.org/officeDocument/2006/relationships/hyperlink" Target="https://uscbulletins-next.sc.edu/search/?P=ACCT%20475" TargetMode="External"/><Relationship Id="rId1685" Type="http://schemas.openxmlformats.org/officeDocument/2006/relationships/hyperlink" Target="https://uscbulletins-next.sc.edu/search/?P=MKTG%20470" TargetMode="External"/><Relationship Id="rId1892" Type="http://schemas.openxmlformats.org/officeDocument/2006/relationships/hyperlink" Target="https://uscbulletins-next.sc.edu/search/?P=IBUS%20422" TargetMode="External"/><Relationship Id="rId2431" Type="http://schemas.openxmlformats.org/officeDocument/2006/relationships/hyperlink" Target="https://uscbulletins-next.sc.edu/search/?P=MATH%20300" TargetMode="External"/><Relationship Id="rId2529" Type="http://schemas.openxmlformats.org/officeDocument/2006/relationships/hyperlink" Target="https://uscbulletins-next.sc.edu/search/?P=ECIV%20330" TargetMode="External"/><Relationship Id="rId2736" Type="http://schemas.openxmlformats.org/officeDocument/2006/relationships/hyperlink" Target="https://uscbulletins-next.sc.edu/search/?P=ENCP%20101" TargetMode="External"/><Relationship Id="rId610" Type="http://schemas.openxmlformats.org/officeDocument/2006/relationships/hyperlink" Target="https://uscbulletins-next.sc.edu/search/?P=STAT%20540" TargetMode="External"/><Relationship Id="rId708" Type="http://schemas.openxmlformats.org/officeDocument/2006/relationships/hyperlink" Target="https://uscbulletins-next.sc.edu/search/?P=BIOL%20303" TargetMode="External"/><Relationship Id="rId915" Type="http://schemas.openxmlformats.org/officeDocument/2006/relationships/hyperlink" Target="https://uscbulletins-next.sc.edu/search/?P=HRSM%20497" TargetMode="External"/><Relationship Id="rId1240" Type="http://schemas.openxmlformats.org/officeDocument/2006/relationships/hyperlink" Target="https://uscbulletins-next.sc.edu/search/?P=MUSC%20319" TargetMode="External"/><Relationship Id="rId1338" Type="http://schemas.openxmlformats.org/officeDocument/2006/relationships/hyperlink" Target="https://uscbulletins-next.sc.edu/search/?P=MUSC%20544" TargetMode="External"/><Relationship Id="rId1545" Type="http://schemas.openxmlformats.org/officeDocument/2006/relationships/hyperlink" Target="https://uscbulletins-next.sc.edu/search/?P=ENGL%20102" TargetMode="External"/><Relationship Id="rId1100" Type="http://schemas.openxmlformats.org/officeDocument/2006/relationships/hyperlink" Target="https://uscbulletins-next.sc.edu/search/?P=MUSC%20105" TargetMode="External"/><Relationship Id="rId1405" Type="http://schemas.openxmlformats.org/officeDocument/2006/relationships/hyperlink" Target="https://uscbulletins-next.sc.edu/search/?P=MUSC%20133" TargetMode="External"/><Relationship Id="rId1752" Type="http://schemas.openxmlformats.org/officeDocument/2006/relationships/hyperlink" Target="https://uscbulletins-next.sc.edu/search/?P=FINA%20472" TargetMode="External"/><Relationship Id="rId2803" Type="http://schemas.openxmlformats.org/officeDocument/2006/relationships/hyperlink" Target="https://uscbulletins-next.sc.edu/undergraduate/carolina-core-courses/" TargetMode="External"/><Relationship Id="rId44" Type="http://schemas.openxmlformats.org/officeDocument/2006/relationships/hyperlink" Target="https://uscbulletins-next.sc.edu/search/?P=AFAM%20365" TargetMode="External"/><Relationship Id="rId1612" Type="http://schemas.openxmlformats.org/officeDocument/2006/relationships/hyperlink" Target="https://uscbulletins-next.sc.edu/search/?P=MGMT%20474" TargetMode="External"/><Relationship Id="rId1917" Type="http://schemas.openxmlformats.org/officeDocument/2006/relationships/hyperlink" Target="https://uscbulletins-next.sc.edu/search/?P=IBUS%20427" TargetMode="External"/><Relationship Id="rId193" Type="http://schemas.openxmlformats.org/officeDocument/2006/relationships/hyperlink" Target="https://uscbulletins-next.sc.edu/search/?P=GEOG%20263" TargetMode="External"/><Relationship Id="rId498" Type="http://schemas.openxmlformats.org/officeDocument/2006/relationships/hyperlink" Target="https://uscbulletins-next.sc.edu/search/?P=ENHS%20670" TargetMode="External"/><Relationship Id="rId2081" Type="http://schemas.openxmlformats.org/officeDocument/2006/relationships/hyperlink" Target="https://uscbulletins-next.sc.edu/search/?P=MATH%20122" TargetMode="External"/><Relationship Id="rId2179" Type="http://schemas.openxmlformats.org/officeDocument/2006/relationships/hyperlink" Target="https://uscbulletins-next.sc.edu/search/?P=BMEN%20240" TargetMode="External"/><Relationship Id="rId260" Type="http://schemas.openxmlformats.org/officeDocument/2006/relationships/hyperlink" Target="https://uscbulletins-next.sc.edu/search/?P=STAT%20516" TargetMode="External"/><Relationship Id="rId2386" Type="http://schemas.openxmlformats.org/officeDocument/2006/relationships/hyperlink" Target="https://uscbulletins-next.sc.edu/search/?P=CHEM%20332L" TargetMode="External"/><Relationship Id="rId2593" Type="http://schemas.openxmlformats.org/officeDocument/2006/relationships/hyperlink" Target="https://uscbulletins-next.sc.edu/search/?P=CSCE%20548" TargetMode="External"/><Relationship Id="rId120" Type="http://schemas.openxmlformats.org/officeDocument/2006/relationships/hyperlink" Target="https://uscbulletins-next.sc.edu/search/?P=MATH%20170" TargetMode="External"/><Relationship Id="rId358" Type="http://schemas.openxmlformats.org/officeDocument/2006/relationships/hyperlink" Target="https://uscbulletins-next.sc.edu/search/?P=BIOL%20301" TargetMode="External"/><Relationship Id="rId565" Type="http://schemas.openxmlformats.org/officeDocument/2006/relationships/hyperlink" Target="https://uscbulletins-next.sc.edu/search/?P=MATH%20524" TargetMode="External"/><Relationship Id="rId772" Type="http://schemas.openxmlformats.org/officeDocument/2006/relationships/hyperlink" Target="https://uscbulletins-next.sc.edu/search/?P=MATH%20511" TargetMode="External"/><Relationship Id="rId1195" Type="http://schemas.openxmlformats.org/officeDocument/2006/relationships/hyperlink" Target="https://uscbulletins-next.sc.edu/search/?P=MUSC%20526" TargetMode="External"/><Relationship Id="rId2039" Type="http://schemas.openxmlformats.org/officeDocument/2006/relationships/hyperlink" Target="https://uscbulletins-next.sc.edu/search/?P=RETL%20487" TargetMode="External"/><Relationship Id="rId2246" Type="http://schemas.openxmlformats.org/officeDocument/2006/relationships/hyperlink" Target="https://uscbulletins-next.sc.edu/search/?P=BMEN%20565" TargetMode="External"/><Relationship Id="rId2453" Type="http://schemas.openxmlformats.org/officeDocument/2006/relationships/hyperlink" Target="https://uscbulletins-next.sc.edu/search/?P=ECIV%20362L" TargetMode="External"/><Relationship Id="rId2660" Type="http://schemas.openxmlformats.org/officeDocument/2006/relationships/hyperlink" Target="https://uscbulletins-next.sc.edu/search/?P=CSCE%20215" TargetMode="External"/><Relationship Id="rId2898" Type="http://schemas.openxmlformats.org/officeDocument/2006/relationships/hyperlink" Target="https://uscbulletins-next.sc.edu/search/?P=JOUR%20482" TargetMode="External"/><Relationship Id="rId218" Type="http://schemas.openxmlformats.org/officeDocument/2006/relationships/hyperlink" Target="https://uscbulletins-next.sc.edu/search/?P=MGSC%20390" TargetMode="External"/><Relationship Id="rId425" Type="http://schemas.openxmlformats.org/officeDocument/2006/relationships/hyperlink" Target="https://uscbulletins-next.sc.edu/search/?P=MSCI%20521" TargetMode="External"/><Relationship Id="rId632" Type="http://schemas.openxmlformats.org/officeDocument/2006/relationships/hyperlink" Target="https://uscbulletins-next.sc.edu/search/?P=ENGL%20102" TargetMode="External"/><Relationship Id="rId1055" Type="http://schemas.openxmlformats.org/officeDocument/2006/relationships/hyperlink" Target="https://uscbulletins-next.sc.edu/search/?P=MUSC%20540" TargetMode="External"/><Relationship Id="rId1262" Type="http://schemas.openxmlformats.org/officeDocument/2006/relationships/hyperlink" Target="https://uscbulletins-next.sc.edu/search/?P=MUSC%20399" TargetMode="External"/><Relationship Id="rId2106" Type="http://schemas.openxmlformats.org/officeDocument/2006/relationships/hyperlink" Target="https://uscbulletins-next.sc.edu/search/?P=CSCE%20106" TargetMode="External"/><Relationship Id="rId2313" Type="http://schemas.openxmlformats.org/officeDocument/2006/relationships/hyperlink" Target="https://uscbulletins-next.sc.edu/search/?P=PHYS%20212L" TargetMode="External"/><Relationship Id="rId2520" Type="http://schemas.openxmlformats.org/officeDocument/2006/relationships/hyperlink" Target="https://uscbulletins-next.sc.edu/search/?P=ACCT%20222" TargetMode="External"/><Relationship Id="rId2758" Type="http://schemas.openxmlformats.org/officeDocument/2006/relationships/hyperlink" Target="https://uscbulletins-next.sc.edu/search/?P=SPCH%20140" TargetMode="External"/><Relationship Id="rId937" Type="http://schemas.openxmlformats.org/officeDocument/2006/relationships/hyperlink" Target="https://uscbulletins-next.sc.edu/search/?P=ECON%20224" TargetMode="External"/><Relationship Id="rId1122" Type="http://schemas.openxmlformats.org/officeDocument/2006/relationships/hyperlink" Target="https://uscbulletins-next.sc.edu/search/?P=MUED%20359" TargetMode="External"/><Relationship Id="rId1567" Type="http://schemas.openxmlformats.org/officeDocument/2006/relationships/hyperlink" Target="https://uscbulletins-next.sc.edu/search/?P=MKTG%20472" TargetMode="External"/><Relationship Id="rId1774" Type="http://schemas.openxmlformats.org/officeDocument/2006/relationships/hyperlink" Target="https://uscbulletins-next.sc.edu/search/?P=HTMT%20485" TargetMode="External"/><Relationship Id="rId1981" Type="http://schemas.openxmlformats.org/officeDocument/2006/relationships/hyperlink" Target="https://uscbulletins-next.sc.edu/search/?P=ITEC%20370" TargetMode="External"/><Relationship Id="rId2618" Type="http://schemas.openxmlformats.org/officeDocument/2006/relationships/hyperlink" Target="https://uscbulletins-next.sc.edu/undergraduate/carolina-core-courses/" TargetMode="External"/><Relationship Id="rId2825" Type="http://schemas.openxmlformats.org/officeDocument/2006/relationships/hyperlink" Target="https://uscbulletins-next.sc.edu/search/?P=ENCP%20200" TargetMode="External"/><Relationship Id="rId66" Type="http://schemas.openxmlformats.org/officeDocument/2006/relationships/hyperlink" Target="https://uscbulletins-next.sc.edu/search/?P=ARTS%20265" TargetMode="External"/><Relationship Id="rId1427" Type="http://schemas.openxmlformats.org/officeDocument/2006/relationships/hyperlink" Target="https://uscbulletins-next.sc.edu/search/?P=MUSC%20498" TargetMode="External"/><Relationship Id="rId1634" Type="http://schemas.openxmlformats.org/officeDocument/2006/relationships/hyperlink" Target="https://uscbulletins-next.sc.edu/search/?P=ECON%20500" TargetMode="External"/><Relationship Id="rId1841" Type="http://schemas.openxmlformats.org/officeDocument/2006/relationships/hyperlink" Target="https://uscbulletins-next.sc.edu/search/?P=ACCT%20475" TargetMode="External"/><Relationship Id="rId1939" Type="http://schemas.openxmlformats.org/officeDocument/2006/relationships/hyperlink" Target="https://uscbulletins-next.sc.edu/search/?P=ITEC%20104" TargetMode="External"/><Relationship Id="rId1701" Type="http://schemas.openxmlformats.org/officeDocument/2006/relationships/hyperlink" Target="https://uscbulletins-next.sc.edu/search/?P=ENGL%20102" TargetMode="External"/><Relationship Id="rId282" Type="http://schemas.openxmlformats.org/officeDocument/2006/relationships/hyperlink" Target="https://uscbulletins-next.sc.edu/search/?P=CSCE%20556" TargetMode="External"/><Relationship Id="rId587" Type="http://schemas.openxmlformats.org/officeDocument/2006/relationships/hyperlink" Target="https://uscbulletins-next.sc.edu/undergraduate/business/risk-management-insurance-minor/" TargetMode="External"/><Relationship Id="rId2170" Type="http://schemas.openxmlformats.org/officeDocument/2006/relationships/hyperlink" Target="https://uscbulletins-next.sc.edu/search/?P=PSYC%20101" TargetMode="External"/><Relationship Id="rId2268" Type="http://schemas.openxmlformats.org/officeDocument/2006/relationships/hyperlink" Target="https://uscbulletins-next.sc.edu/search/?P=EPID%20661" TargetMode="External"/><Relationship Id="rId8" Type="http://schemas.openxmlformats.org/officeDocument/2006/relationships/hyperlink" Target="mailto:acadprog@mailbox.sc.edu" TargetMode="External"/><Relationship Id="rId142" Type="http://schemas.openxmlformats.org/officeDocument/2006/relationships/hyperlink" Target="https://uscbulletins-next.sc.edu/search/?P=DANC%20370" TargetMode="External"/><Relationship Id="rId447" Type="http://schemas.openxmlformats.org/officeDocument/2006/relationships/hyperlink" Target="https://uscbulletins-next.sc.edu/search/?P=GEOG%20551" TargetMode="External"/><Relationship Id="rId794" Type="http://schemas.openxmlformats.org/officeDocument/2006/relationships/hyperlink" Target="https://uscbulletins-next.sc.edu/search/?P=ECON%20436" TargetMode="External"/><Relationship Id="rId1077" Type="http://schemas.openxmlformats.org/officeDocument/2006/relationships/hyperlink" Target="https://uscbulletins-next.sc.edu/search/?P=MUSC%20113" TargetMode="External"/><Relationship Id="rId2030" Type="http://schemas.openxmlformats.org/officeDocument/2006/relationships/hyperlink" Target="https://uscbulletins-next.sc.edu/search/?P=JOUR%20304" TargetMode="External"/><Relationship Id="rId2128" Type="http://schemas.openxmlformats.org/officeDocument/2006/relationships/hyperlink" Target="https://uscbulletins-next.sc.edu/search/?P=EDEX%20301" TargetMode="External"/><Relationship Id="rId2475" Type="http://schemas.openxmlformats.org/officeDocument/2006/relationships/hyperlink" Target="https://uscbulletins-next.sc.edu/search/?P=GEOL%20103" TargetMode="External"/><Relationship Id="rId2682" Type="http://schemas.openxmlformats.org/officeDocument/2006/relationships/hyperlink" Target="https://uscbulletins-next.sc.edu/search/?P=STAT%20530" TargetMode="External"/><Relationship Id="rId654" Type="http://schemas.openxmlformats.org/officeDocument/2006/relationships/hyperlink" Target="https://uscbulletins-next.sc.edu/search/?P=CHEM%20112L" TargetMode="External"/><Relationship Id="rId861" Type="http://schemas.openxmlformats.org/officeDocument/2006/relationships/hyperlink" Target="https://uscbulletins-next.sc.edu/search/?P=RETL%20201" TargetMode="External"/><Relationship Id="rId959" Type="http://schemas.openxmlformats.org/officeDocument/2006/relationships/hyperlink" Target="https://uscbulletins-next.sc.edu/search/?P=HTMT%20344" TargetMode="External"/><Relationship Id="rId1284" Type="http://schemas.openxmlformats.org/officeDocument/2006/relationships/hyperlink" Target="https://uscbulletins-next.sc.edu/search/?P=MUSC%20401" TargetMode="External"/><Relationship Id="rId1491" Type="http://schemas.openxmlformats.org/officeDocument/2006/relationships/hyperlink" Target="https://uscbulletins-next.sc.edu/search/?P=MKTG%20448" TargetMode="External"/><Relationship Id="rId1589" Type="http://schemas.openxmlformats.org/officeDocument/2006/relationships/hyperlink" Target="https://uscbulletins-next.sc.edu/search/?P=MGMT%20374" TargetMode="External"/><Relationship Id="rId2335" Type="http://schemas.openxmlformats.org/officeDocument/2006/relationships/hyperlink" Target="https://uscbulletins-next.sc.edu/search/?P=BMEN%20340" TargetMode="External"/><Relationship Id="rId2542" Type="http://schemas.openxmlformats.org/officeDocument/2006/relationships/hyperlink" Target="https://uscbulletins-next.sc.edu/search/?P=ENGL%20102" TargetMode="External"/><Relationship Id="rId307" Type="http://schemas.openxmlformats.org/officeDocument/2006/relationships/hyperlink" Target="https://uscbulletins-next.sc.edu/undergraduate/carolina-core-courses/" TargetMode="External"/><Relationship Id="rId514" Type="http://schemas.openxmlformats.org/officeDocument/2006/relationships/hyperlink" Target="https://uscbulletins-next.sc.edu/search/?P=PHYS%20211L" TargetMode="External"/><Relationship Id="rId721" Type="http://schemas.openxmlformats.org/officeDocument/2006/relationships/hyperlink" Target="https://uscbulletins-next.sc.edu/search/?P=CHEM%20334" TargetMode="External"/><Relationship Id="rId1144" Type="http://schemas.openxmlformats.org/officeDocument/2006/relationships/hyperlink" Target="https://uscbulletins-next.sc.edu/search/?P=MUED%20465P" TargetMode="External"/><Relationship Id="rId1351" Type="http://schemas.openxmlformats.org/officeDocument/2006/relationships/hyperlink" Target="https://uscbulletins-next.sc.edu/search/?P=MUSC%20571" TargetMode="External"/><Relationship Id="rId1449" Type="http://schemas.openxmlformats.org/officeDocument/2006/relationships/hyperlink" Target="https://uscbulletins-next.sc.edu/search/?P=MUSC%20126" TargetMode="External"/><Relationship Id="rId1796" Type="http://schemas.openxmlformats.org/officeDocument/2006/relationships/hyperlink" Target="https://uscbulletins-next.sc.edu/search/?P=ECON%20436" TargetMode="External"/><Relationship Id="rId2402" Type="http://schemas.openxmlformats.org/officeDocument/2006/relationships/hyperlink" Target="https://uscbulletins-next.sc.edu/search/?P=ECHE%20202" TargetMode="External"/><Relationship Id="rId2847" Type="http://schemas.openxmlformats.org/officeDocument/2006/relationships/hyperlink" Target="https://uscbulletins-next.sc.edu/search/?P=EMCH%20368" TargetMode="External"/><Relationship Id="rId88" Type="http://schemas.openxmlformats.org/officeDocument/2006/relationships/hyperlink" Target="https://uscbulletins-next.sc.edu/search/?P=ARTS%20500" TargetMode="External"/><Relationship Id="rId819" Type="http://schemas.openxmlformats.org/officeDocument/2006/relationships/hyperlink" Target="https://uscbulletins-next.sc.edu/search/?P=PHIL%20111" TargetMode="External"/><Relationship Id="rId1004" Type="http://schemas.openxmlformats.org/officeDocument/2006/relationships/hyperlink" Target="https://uscbulletins-next.sc.edu/search/?P=MUSC%20278" TargetMode="External"/><Relationship Id="rId1211" Type="http://schemas.openxmlformats.org/officeDocument/2006/relationships/hyperlink" Target="https://uscbulletins-next.sc.edu/search/?P=MUSC%20211A" TargetMode="External"/><Relationship Id="rId1656" Type="http://schemas.openxmlformats.org/officeDocument/2006/relationships/hyperlink" Target="https://uscbulletins-next.sc.edu/search/?P=MGSC%20485" TargetMode="External"/><Relationship Id="rId1863" Type="http://schemas.openxmlformats.org/officeDocument/2006/relationships/hyperlink" Target="https://uscbulletins-next.sc.edu/search/?P=ENVR%20321" TargetMode="External"/><Relationship Id="rId2707" Type="http://schemas.openxmlformats.org/officeDocument/2006/relationships/hyperlink" Target="https://uscbulletins-next.sc.edu/search/?P=ENGL%20101" TargetMode="External"/><Relationship Id="rId2914" Type="http://schemas.openxmlformats.org/officeDocument/2006/relationships/hyperlink" Target="https://uscbulletins-next.sc.edu/search/?P=JOUR%20245" TargetMode="External"/><Relationship Id="rId1309" Type="http://schemas.openxmlformats.org/officeDocument/2006/relationships/hyperlink" Target="https://uscbulletins-next.sc.edu/search/?P=MUSC%20401" TargetMode="External"/><Relationship Id="rId1516" Type="http://schemas.openxmlformats.org/officeDocument/2006/relationships/hyperlink" Target="https://uscbulletins-next.sc.edu/search/?P=ECON%20436" TargetMode="External"/><Relationship Id="rId1723" Type="http://schemas.openxmlformats.org/officeDocument/2006/relationships/hyperlink" Target="https://uscbulletins-next.sc.edu/search/?P=MKTG%20470" TargetMode="External"/><Relationship Id="rId1930" Type="http://schemas.openxmlformats.org/officeDocument/2006/relationships/hyperlink" Target="https://uscbulletins-next.sc.edu/search/?P=ENVR%20533" TargetMode="External"/><Relationship Id="rId15" Type="http://schemas.openxmlformats.org/officeDocument/2006/relationships/hyperlink" Target="https://uscbulletins-next.sc.edu/search/?P=AFAM%20303" TargetMode="External"/><Relationship Id="rId2192" Type="http://schemas.openxmlformats.org/officeDocument/2006/relationships/hyperlink" Target="https://uscbulletins-next.sc.edu/search/?P=BMEN%20389" TargetMode="External"/><Relationship Id="rId164" Type="http://schemas.openxmlformats.org/officeDocument/2006/relationships/hyperlink" Target="https://uscbulletins-next.sc.edu/search/?P=PSYC%20220" TargetMode="External"/><Relationship Id="rId371" Type="http://schemas.openxmlformats.org/officeDocument/2006/relationships/hyperlink" Target="https://uscbulletins-next.sc.edu/search/?P=ENVR%20490" TargetMode="External"/><Relationship Id="rId2052" Type="http://schemas.openxmlformats.org/officeDocument/2006/relationships/hyperlink" Target="https://uscbulletins-next.sc.edu/search/?P=EDFI%20300" TargetMode="External"/><Relationship Id="rId2497" Type="http://schemas.openxmlformats.org/officeDocument/2006/relationships/hyperlink" Target="https://uscbulletins-next.sc.edu/search/?P=ENVR%20331" TargetMode="External"/><Relationship Id="rId469" Type="http://schemas.openxmlformats.org/officeDocument/2006/relationships/hyperlink" Target="https://uscbulletins-next.sc.edu/search/?P=ECIV%20405" TargetMode="External"/><Relationship Id="rId676" Type="http://schemas.openxmlformats.org/officeDocument/2006/relationships/hyperlink" Target="https://uscbulletins-next.sc.edu/search/?P=BIOL%20543" TargetMode="External"/><Relationship Id="rId883" Type="http://schemas.openxmlformats.org/officeDocument/2006/relationships/hyperlink" Target="https://uscbulletins-next.sc.edu/search/?P=RETL%20350" TargetMode="External"/><Relationship Id="rId1099" Type="http://schemas.openxmlformats.org/officeDocument/2006/relationships/hyperlink" Target="https://uscbulletins-next.sc.edu/search/?P=MUSC%20104" TargetMode="External"/><Relationship Id="rId2357" Type="http://schemas.openxmlformats.org/officeDocument/2006/relationships/hyperlink" Target="https://uscbulletins-next.sc.edu/search/?P=CHEM%20112L" TargetMode="External"/><Relationship Id="rId2564" Type="http://schemas.openxmlformats.org/officeDocument/2006/relationships/hyperlink" Target="https://uscbulletins-next.sc.edu/search/?P=CSCE%20215" TargetMode="External"/><Relationship Id="rId231" Type="http://schemas.openxmlformats.org/officeDocument/2006/relationships/hyperlink" Target="https://uscbulletins-next.sc.edu/search/?P=MATH%20142" TargetMode="External"/><Relationship Id="rId329" Type="http://schemas.openxmlformats.org/officeDocument/2006/relationships/hyperlink" Target="https://uscbulletins-next.sc.edu/search/?P=PHIL%20323" TargetMode="External"/><Relationship Id="rId536" Type="http://schemas.openxmlformats.org/officeDocument/2006/relationships/hyperlink" Target="https://uscbulletins-next.sc.edu/search/?P=MATH%20548" TargetMode="External"/><Relationship Id="rId1166" Type="http://schemas.openxmlformats.org/officeDocument/2006/relationships/hyperlink" Target="https://uscbulletins-next.sc.edu/search/?P=MUED%20534" TargetMode="External"/><Relationship Id="rId1373" Type="http://schemas.openxmlformats.org/officeDocument/2006/relationships/hyperlink" Target="https://uscbulletins-next.sc.edu/search/?P=MUSC%20150" TargetMode="External"/><Relationship Id="rId2217" Type="http://schemas.openxmlformats.org/officeDocument/2006/relationships/hyperlink" Target="https://uscbulletins-next.sc.edu/search/?P=CHEM%20111" TargetMode="External"/><Relationship Id="rId2771" Type="http://schemas.openxmlformats.org/officeDocument/2006/relationships/hyperlink" Target="https://uscbulletins-next.sc.edu/search/?P=ITEC%20242" TargetMode="External"/><Relationship Id="rId2869" Type="http://schemas.openxmlformats.org/officeDocument/2006/relationships/hyperlink" Target="https://uscbulletins-next.sc.edu/search/?P=JOUR%20507" TargetMode="External"/><Relationship Id="rId743" Type="http://schemas.openxmlformats.org/officeDocument/2006/relationships/hyperlink" Target="https://uscbulletins-next.sc.edu/search/?P=RELG%20390" TargetMode="External"/><Relationship Id="rId950" Type="http://schemas.openxmlformats.org/officeDocument/2006/relationships/hyperlink" Target="https://uscbulletins-next.sc.edu/undergraduate/carolina-core-courses/" TargetMode="External"/><Relationship Id="rId1026" Type="http://schemas.openxmlformats.org/officeDocument/2006/relationships/hyperlink" Target="https://uscbulletins-next.sc.edu/search/?P=MUSC%20118" TargetMode="External"/><Relationship Id="rId1580" Type="http://schemas.openxmlformats.org/officeDocument/2006/relationships/hyperlink" Target="https://uscbulletins-next.sc.edu/search/?P=POLI%20478" TargetMode="External"/><Relationship Id="rId1678" Type="http://schemas.openxmlformats.org/officeDocument/2006/relationships/hyperlink" Target="https://uscbulletins-next.sc.edu/search/?P=MGMT%20425" TargetMode="External"/><Relationship Id="rId1885" Type="http://schemas.openxmlformats.org/officeDocument/2006/relationships/hyperlink" Target="https://uscbulletins-next.sc.edu/search/?P=IBUS%20430" TargetMode="External"/><Relationship Id="rId2424" Type="http://schemas.openxmlformats.org/officeDocument/2006/relationships/hyperlink" Target="https://uscbulletins-next.sc.edu/search/?P=PHIL%20325" TargetMode="External"/><Relationship Id="rId2631" Type="http://schemas.openxmlformats.org/officeDocument/2006/relationships/hyperlink" Target="https://uscbulletins-next.sc.edu/search/?P=BIOL%20101L" TargetMode="External"/><Relationship Id="rId2729" Type="http://schemas.openxmlformats.org/officeDocument/2006/relationships/hyperlink" Target="https://uscbulletins-next.sc.edu/search/?P=PHYS%20212L" TargetMode="External"/><Relationship Id="rId603" Type="http://schemas.openxmlformats.org/officeDocument/2006/relationships/hyperlink" Target="https://uscbulletins-next.sc.edu/search/?P=FINA%20341" TargetMode="External"/><Relationship Id="rId810" Type="http://schemas.openxmlformats.org/officeDocument/2006/relationships/hyperlink" Target="https://uscbulletins-next.sc.edu/search/?P=HTMT%20574" TargetMode="External"/><Relationship Id="rId908" Type="http://schemas.openxmlformats.org/officeDocument/2006/relationships/hyperlink" Target="https://uscbulletins-next.sc.edu/search/?P=RETL%20525" TargetMode="External"/><Relationship Id="rId1233" Type="http://schemas.openxmlformats.org/officeDocument/2006/relationships/hyperlink" Target="https://uscbulletins-next.sc.edu/search/?P=MUSC%20574L" TargetMode="External"/><Relationship Id="rId1440" Type="http://schemas.openxmlformats.org/officeDocument/2006/relationships/hyperlink" Target="https://uscbulletins-next.sc.edu/search/?P=MUSC%20114" TargetMode="External"/><Relationship Id="rId1538" Type="http://schemas.openxmlformats.org/officeDocument/2006/relationships/hyperlink" Target="https://uscbulletins-next.sc.edu/search/?P=ENVR%20322" TargetMode="External"/><Relationship Id="rId1300" Type="http://schemas.openxmlformats.org/officeDocument/2006/relationships/hyperlink" Target="https://uscbulletins-next.sc.edu/search/?P=MUSC%20365" TargetMode="External"/><Relationship Id="rId1745" Type="http://schemas.openxmlformats.org/officeDocument/2006/relationships/hyperlink" Target="https://uscbulletins-next.sc.edu/search/?P=MGSC%20394" TargetMode="External"/><Relationship Id="rId1952" Type="http://schemas.openxmlformats.org/officeDocument/2006/relationships/hyperlink" Target="https://uscbulletins-next.sc.edu/search/?P=JOUR%20400" TargetMode="External"/><Relationship Id="rId37" Type="http://schemas.openxmlformats.org/officeDocument/2006/relationships/hyperlink" Target="https://uscbulletins-next.sc.edu/search/?P=AFAM%20332" TargetMode="External"/><Relationship Id="rId1605" Type="http://schemas.openxmlformats.org/officeDocument/2006/relationships/hyperlink" Target="https://uscbulletins-next.sc.edu/search/?P=MGMT%20408" TargetMode="External"/><Relationship Id="rId1812" Type="http://schemas.openxmlformats.org/officeDocument/2006/relationships/hyperlink" Target="https://uscbulletins-next.sc.edu/search/?P=ECON%20505" TargetMode="External"/><Relationship Id="rId186" Type="http://schemas.openxmlformats.org/officeDocument/2006/relationships/hyperlink" Target="https://uscbulletins-next.sc.edu/search/?P=ANTH%20323" TargetMode="External"/><Relationship Id="rId393" Type="http://schemas.openxmlformats.org/officeDocument/2006/relationships/hyperlink" Target="https://uscbulletins-next.sc.edu/search/?P=BIOL%20574" TargetMode="External"/><Relationship Id="rId2074" Type="http://schemas.openxmlformats.org/officeDocument/2006/relationships/hyperlink" Target="https://uscbulletins-next.sc.edu/undergraduate/carolina-core-courses/" TargetMode="External"/><Relationship Id="rId2281" Type="http://schemas.openxmlformats.org/officeDocument/2006/relationships/hyperlink" Target="https://uscbulletins-next.sc.edu/search/?P=BIOL%20690" TargetMode="External"/><Relationship Id="rId253" Type="http://schemas.openxmlformats.org/officeDocument/2006/relationships/hyperlink" Target="https://uscbulletins-next.sc.edu/search/?P=ISCI%20315" TargetMode="External"/><Relationship Id="rId460" Type="http://schemas.openxmlformats.org/officeDocument/2006/relationships/hyperlink" Target="https://uscbulletins-next.sc.edu/search/?P=ECHE%20300" TargetMode="External"/><Relationship Id="rId698" Type="http://schemas.openxmlformats.org/officeDocument/2006/relationships/hyperlink" Target="https://uscbulletins-next.sc.edu/search/?P=PSYC%20572" TargetMode="External"/><Relationship Id="rId1090" Type="http://schemas.openxmlformats.org/officeDocument/2006/relationships/hyperlink" Target="https://uscbulletins-next.sc.edu/search/?P=MUSC%20401" TargetMode="External"/><Relationship Id="rId2141" Type="http://schemas.openxmlformats.org/officeDocument/2006/relationships/hyperlink" Target="https://uscbulletins-next.sc.edu/search/?P=ENTR%20401" TargetMode="External"/><Relationship Id="rId2379" Type="http://schemas.openxmlformats.org/officeDocument/2006/relationships/hyperlink" Target="https://uscbulletins-next.sc.edu/search/?P=CHEM%20643" TargetMode="External"/><Relationship Id="rId2586" Type="http://schemas.openxmlformats.org/officeDocument/2006/relationships/hyperlink" Target="https://uscbulletins-next.sc.edu/search/?P=CSCE%20574" TargetMode="External"/><Relationship Id="rId2793" Type="http://schemas.openxmlformats.org/officeDocument/2006/relationships/hyperlink" Target="https://uscbulletins-next.sc.edu/search/?P=ENGL%20101" TargetMode="External"/><Relationship Id="rId113" Type="http://schemas.openxmlformats.org/officeDocument/2006/relationships/hyperlink" Target="https://uscbulletins-next.sc.edu/search/?P=ARTS%20426" TargetMode="External"/><Relationship Id="rId320" Type="http://schemas.openxmlformats.org/officeDocument/2006/relationships/hyperlink" Target="https://academicbulletins.sc.edu/undergraduate/arts-sciences/history-requirement/" TargetMode="External"/><Relationship Id="rId558" Type="http://schemas.openxmlformats.org/officeDocument/2006/relationships/hyperlink" Target="https://uscbulletins-next.sc.edu/search/?P=MATH%20533" TargetMode="External"/><Relationship Id="rId765" Type="http://schemas.openxmlformats.org/officeDocument/2006/relationships/hyperlink" Target="https://uscbulletins-next.sc.edu/search/?P=STAT%20540" TargetMode="External"/><Relationship Id="rId972" Type="http://schemas.openxmlformats.org/officeDocument/2006/relationships/hyperlink" Target="https://academicbulletins.sc.edu/search/?P=MUSC%20215" TargetMode="External"/><Relationship Id="rId1188" Type="http://schemas.openxmlformats.org/officeDocument/2006/relationships/hyperlink" Target="https://uscbulletins-next.sc.edu/search/?P=MUSC%20313" TargetMode="External"/><Relationship Id="rId1395" Type="http://schemas.openxmlformats.org/officeDocument/2006/relationships/hyperlink" Target="https://uscbulletins-next.sc.edu/search/?P=MUSC%20105" TargetMode="External"/><Relationship Id="rId2001" Type="http://schemas.openxmlformats.org/officeDocument/2006/relationships/hyperlink" Target="https://uscbulletins-next.sc.edu/search/?P=SPCH%20387" TargetMode="External"/><Relationship Id="rId2239" Type="http://schemas.openxmlformats.org/officeDocument/2006/relationships/hyperlink" Target="https://uscbulletins-next.sc.edu/search/?P=BMEN%20392" TargetMode="External"/><Relationship Id="rId2446" Type="http://schemas.openxmlformats.org/officeDocument/2006/relationships/hyperlink" Target="https://uscbulletins-next.sc.edu/search/?P=ENCP%20260" TargetMode="External"/><Relationship Id="rId2653" Type="http://schemas.openxmlformats.org/officeDocument/2006/relationships/hyperlink" Target="https://uscbulletins-next.sc.edu/search/?P=PHYS%20211" TargetMode="External"/><Relationship Id="rId2860" Type="http://schemas.openxmlformats.org/officeDocument/2006/relationships/hyperlink" Target="https://uscbulletins-next.sc.edu/search/?P=JOUR%20306" TargetMode="External"/><Relationship Id="rId418" Type="http://schemas.openxmlformats.org/officeDocument/2006/relationships/hyperlink" Target="https://uscbulletins-next.sc.edu/search/?P=GEOL%20571" TargetMode="External"/><Relationship Id="rId625" Type="http://schemas.openxmlformats.org/officeDocument/2006/relationships/hyperlink" Target="https://uscbulletins-next.sc.edu/search/?P=MATH%20524" TargetMode="External"/><Relationship Id="rId832" Type="http://schemas.openxmlformats.org/officeDocument/2006/relationships/hyperlink" Target="https://uscbulletins-next.sc.edu/search/?P=HTMT%20344" TargetMode="External"/><Relationship Id="rId1048" Type="http://schemas.openxmlformats.org/officeDocument/2006/relationships/hyperlink" Target="https://uscbulletins-next.sc.edu/search/?P=MUSC%20312" TargetMode="External"/><Relationship Id="rId1255" Type="http://schemas.openxmlformats.org/officeDocument/2006/relationships/hyperlink" Target="https://uscbulletins-next.sc.edu/search/?P=MUSC%20411A" TargetMode="External"/><Relationship Id="rId1462" Type="http://schemas.openxmlformats.org/officeDocument/2006/relationships/hyperlink" Target="https://uscbulletins-next.sc.edu/search/?P=MUSC%20312" TargetMode="External"/><Relationship Id="rId2306" Type="http://schemas.openxmlformats.org/officeDocument/2006/relationships/hyperlink" Target="https://uscbulletins-next.sc.edu/search/?P=MATH%20544" TargetMode="External"/><Relationship Id="rId2513" Type="http://schemas.openxmlformats.org/officeDocument/2006/relationships/hyperlink" Target="https://uscbulletins-next.sc.edu/search/?P=PHYS%20291" TargetMode="External"/><Relationship Id="rId1115" Type="http://schemas.openxmlformats.org/officeDocument/2006/relationships/hyperlink" Target="https://uscbulletins-next.sc.edu/search/?P=MUSC%20311A" TargetMode="External"/><Relationship Id="rId1322" Type="http://schemas.openxmlformats.org/officeDocument/2006/relationships/hyperlink" Target="https://uscbulletins-next.sc.edu/search/?P=MUSC%20573" TargetMode="External"/><Relationship Id="rId1767" Type="http://schemas.openxmlformats.org/officeDocument/2006/relationships/hyperlink" Target="https://uscbulletins-next.sc.edu/search/?P=ECON%20548" TargetMode="External"/><Relationship Id="rId1974" Type="http://schemas.openxmlformats.org/officeDocument/2006/relationships/hyperlink" Target="https://uscbulletins-next.sc.edu/search/?P=CSCE%20500" TargetMode="External"/><Relationship Id="rId2720" Type="http://schemas.openxmlformats.org/officeDocument/2006/relationships/hyperlink" Target="https://uscbulletins-next.sc.edu/undergraduate/carolina-core-courses/" TargetMode="External"/><Relationship Id="rId2818" Type="http://schemas.openxmlformats.org/officeDocument/2006/relationships/hyperlink" Target="https://uscbulletins-next.sc.edu/search/?P=PHYS%20212" TargetMode="External"/><Relationship Id="rId59" Type="http://schemas.openxmlformats.org/officeDocument/2006/relationships/hyperlink" Target="https://uscbulletins-next.sc.edu/search/?P=ARTS%20225" TargetMode="External"/><Relationship Id="rId1627" Type="http://schemas.openxmlformats.org/officeDocument/2006/relationships/hyperlink" Target="https://uscbulletins-next.sc.edu/search/?P=MGSC%20391" TargetMode="External"/><Relationship Id="rId1834" Type="http://schemas.openxmlformats.org/officeDocument/2006/relationships/hyperlink" Target="https://uscbulletins-next.sc.edu/search/?P=FINA%20469" TargetMode="External"/><Relationship Id="rId2096" Type="http://schemas.openxmlformats.org/officeDocument/2006/relationships/hyperlink" Target="https://academicbulletins.sc.edu/undergraduate/carolina-core-courses/" TargetMode="External"/><Relationship Id="rId1901" Type="http://schemas.openxmlformats.org/officeDocument/2006/relationships/hyperlink" Target="https://uscbulletins-next.sc.edu/search/?P=IBUS%20433" TargetMode="External"/><Relationship Id="rId275" Type="http://schemas.openxmlformats.org/officeDocument/2006/relationships/hyperlink" Target="https://uscbulletins-next.sc.edu/search/?P=STAT%20587" TargetMode="External"/><Relationship Id="rId482" Type="http://schemas.openxmlformats.org/officeDocument/2006/relationships/hyperlink" Target="https://uscbulletins-next.sc.edu/search/?P=EMCH%20592" TargetMode="External"/><Relationship Id="rId2163" Type="http://schemas.openxmlformats.org/officeDocument/2006/relationships/hyperlink" Target="https://uscbulletins-next.sc.edu/search/?P=PHYS%20151" TargetMode="External"/><Relationship Id="rId2370" Type="http://schemas.openxmlformats.org/officeDocument/2006/relationships/hyperlink" Target="https://uscbulletins-next.sc.edu/search/?P=CHEM%20545" TargetMode="External"/><Relationship Id="rId135" Type="http://schemas.openxmlformats.org/officeDocument/2006/relationships/hyperlink" Target="https://uscbulletins-next.sc.edu/search/?P=DANC%20312A" TargetMode="External"/><Relationship Id="rId342" Type="http://schemas.openxmlformats.org/officeDocument/2006/relationships/hyperlink" Target="https://uscbulletins-next.sc.edu/search/?P=CHEM%20142" TargetMode="External"/><Relationship Id="rId787" Type="http://schemas.openxmlformats.org/officeDocument/2006/relationships/hyperlink" Target="https://uscbulletins-next.sc.edu/search/?P=STAT%20515" TargetMode="External"/><Relationship Id="rId994" Type="http://schemas.openxmlformats.org/officeDocument/2006/relationships/hyperlink" Target="https://uscbulletins-next.sc.edu/search/?P=MUSC%20525" TargetMode="External"/><Relationship Id="rId2023" Type="http://schemas.openxmlformats.org/officeDocument/2006/relationships/hyperlink" Target="https://uscbulletins-next.sc.edu/search/?P=ISCI%20415" TargetMode="External"/><Relationship Id="rId2230" Type="http://schemas.openxmlformats.org/officeDocument/2006/relationships/hyperlink" Target="https://uscbulletins-next.sc.edu/search/?P=CHEM%20333L" TargetMode="External"/><Relationship Id="rId2468" Type="http://schemas.openxmlformats.org/officeDocument/2006/relationships/hyperlink" Target="https://uscbulletins-next.sc.edu/search/?P=ECIV%20562" TargetMode="External"/><Relationship Id="rId2675" Type="http://schemas.openxmlformats.org/officeDocument/2006/relationships/hyperlink" Target="https://uscbulletins-next.sc.edu/search/?P=CSCE%20145" TargetMode="External"/><Relationship Id="rId2882" Type="http://schemas.openxmlformats.org/officeDocument/2006/relationships/hyperlink" Target="https://uscbulletins-next.sc.edu/search/?P=JOUR%20371" TargetMode="External"/><Relationship Id="rId202" Type="http://schemas.openxmlformats.org/officeDocument/2006/relationships/hyperlink" Target="https://uscbulletins-next.sc.edu/search/?P=SOCY%20562" TargetMode="External"/><Relationship Id="rId647" Type="http://schemas.openxmlformats.org/officeDocument/2006/relationships/hyperlink" Target="https://academicbulletins.sc.edu/undergraduate/carolina-core-courses/" TargetMode="External"/><Relationship Id="rId854" Type="http://schemas.openxmlformats.org/officeDocument/2006/relationships/hyperlink" Target="https://uscbulletins-next.sc.edu/search/?P=HRSM%20301" TargetMode="External"/><Relationship Id="rId1277" Type="http://schemas.openxmlformats.org/officeDocument/2006/relationships/hyperlink" Target="https://uscbulletins-next.sc.edu/search/?P=MUSC%20593" TargetMode="External"/><Relationship Id="rId1484" Type="http://schemas.openxmlformats.org/officeDocument/2006/relationships/hyperlink" Target="https://uscbulletins-next.sc.edu/search/?P=IBUS%20430" TargetMode="External"/><Relationship Id="rId1691" Type="http://schemas.openxmlformats.org/officeDocument/2006/relationships/hyperlink" Target="https://uscbulletins-next.sc.edu/search/?P=MGMT%20407" TargetMode="External"/><Relationship Id="rId2328" Type="http://schemas.openxmlformats.org/officeDocument/2006/relationships/hyperlink" Target="https://uscbulletins-next.sc.edu/search/?P=CSCE%20582" TargetMode="External"/><Relationship Id="rId2535" Type="http://schemas.openxmlformats.org/officeDocument/2006/relationships/hyperlink" Target="https://uscbulletins-next.sc.edu/search/?P=MATH%20141" TargetMode="External"/><Relationship Id="rId2742" Type="http://schemas.openxmlformats.org/officeDocument/2006/relationships/hyperlink" Target="https://uscbulletins-next.sc.edu/search/?P=MATH%20141" TargetMode="External"/><Relationship Id="rId507" Type="http://schemas.openxmlformats.org/officeDocument/2006/relationships/hyperlink" Target="https://uscbulletins-next.sc.edu/search/?P=MATH%20170" TargetMode="External"/><Relationship Id="rId714" Type="http://schemas.openxmlformats.org/officeDocument/2006/relationships/hyperlink" Target="https://uscbulletins-next.sc.edu/search/?P=BIOL%20620" TargetMode="External"/><Relationship Id="rId921" Type="http://schemas.openxmlformats.org/officeDocument/2006/relationships/hyperlink" Target="https://uscbulletins-next.sc.edu/undergraduate/carolina-core-courses/" TargetMode="External"/><Relationship Id="rId1137" Type="http://schemas.openxmlformats.org/officeDocument/2006/relationships/hyperlink" Target="https://uscbulletins-next.sc.edu/search/?P=MUSC%20130A" TargetMode="External"/><Relationship Id="rId1344" Type="http://schemas.openxmlformats.org/officeDocument/2006/relationships/hyperlink" Target="https://uscbulletins-next.sc.edu/search/?P=MUSC%20558" TargetMode="External"/><Relationship Id="rId1551" Type="http://schemas.openxmlformats.org/officeDocument/2006/relationships/hyperlink" Target="https://uscbulletins-next.sc.edu/search/?P=ACCT%20404" TargetMode="External"/><Relationship Id="rId1789" Type="http://schemas.openxmlformats.org/officeDocument/2006/relationships/hyperlink" Target="https://uscbulletins-next.sc.edu/search/?P=FINA%20471" TargetMode="External"/><Relationship Id="rId1996" Type="http://schemas.openxmlformats.org/officeDocument/2006/relationships/hyperlink" Target="https://uscbulletins-next.sc.edu/search/?P=MART%20371" TargetMode="External"/><Relationship Id="rId2602" Type="http://schemas.openxmlformats.org/officeDocument/2006/relationships/hyperlink" Target="https://uscbulletins-next.sc.edu/search/?P=ENGL%20101" TargetMode="External"/><Relationship Id="rId50" Type="http://schemas.openxmlformats.org/officeDocument/2006/relationships/hyperlink" Target="https://uscbulletins-next.sc.edu/search/?P=ARTS%20102" TargetMode="External"/><Relationship Id="rId1204" Type="http://schemas.openxmlformats.org/officeDocument/2006/relationships/hyperlink" Target="https://uscbulletins-next.sc.edu/search/?P=MUSC%20548" TargetMode="External"/><Relationship Id="rId1411" Type="http://schemas.openxmlformats.org/officeDocument/2006/relationships/hyperlink" Target="https://uscbulletins-next.sc.edu/search/?P=MUSC%20305" TargetMode="External"/><Relationship Id="rId1649" Type="http://schemas.openxmlformats.org/officeDocument/2006/relationships/hyperlink" Target="https://uscbulletins-next.sc.edu/search/?P=POLI%20478" TargetMode="External"/><Relationship Id="rId1856" Type="http://schemas.openxmlformats.org/officeDocument/2006/relationships/hyperlink" Target="https://uscbulletins-next.sc.edu/search/?P=MKTG%20472" TargetMode="External"/><Relationship Id="rId2907" Type="http://schemas.openxmlformats.org/officeDocument/2006/relationships/hyperlink" Target="https://uscbulletins-next.sc.edu/search/?P=JOUR%20566" TargetMode="External"/><Relationship Id="rId1509" Type="http://schemas.openxmlformats.org/officeDocument/2006/relationships/hyperlink" Target="https://uscbulletins-next.sc.edu/search/?P=MATH%20122" TargetMode="External"/><Relationship Id="rId1716" Type="http://schemas.openxmlformats.org/officeDocument/2006/relationships/hyperlink" Target="https://uscbulletins-next.sc.edu/search/?P=MKTG%20453" TargetMode="External"/><Relationship Id="rId1923" Type="http://schemas.openxmlformats.org/officeDocument/2006/relationships/hyperlink" Target="https://uscbulletins-next.sc.edu/search/?P=ECON%20505" TargetMode="External"/><Relationship Id="rId297" Type="http://schemas.openxmlformats.org/officeDocument/2006/relationships/hyperlink" Target="https://uscbulletins-next.sc.edu/search/?P=ENGL%20101" TargetMode="External"/><Relationship Id="rId2185" Type="http://schemas.openxmlformats.org/officeDocument/2006/relationships/hyperlink" Target="https://uscbulletins-next.sc.edu/search/?P=BMEN%20363" TargetMode="External"/><Relationship Id="rId2392" Type="http://schemas.openxmlformats.org/officeDocument/2006/relationships/hyperlink" Target="https://uscbulletins-next.sc.edu/search/?P=CSCE%20106" TargetMode="External"/><Relationship Id="rId157" Type="http://schemas.openxmlformats.org/officeDocument/2006/relationships/hyperlink" Target="https://uscbulletins-next.sc.edu/search/?P=PHIL%20325" TargetMode="External"/><Relationship Id="rId364" Type="http://schemas.openxmlformats.org/officeDocument/2006/relationships/hyperlink" Target="https://uscbulletins-next.sc.edu/search/?P=ENVR%20321" TargetMode="External"/><Relationship Id="rId2045" Type="http://schemas.openxmlformats.org/officeDocument/2006/relationships/hyperlink" Target="https://uscbulletins-next.sc.edu/search/?P=SPCH%20260" TargetMode="External"/><Relationship Id="rId2697" Type="http://schemas.openxmlformats.org/officeDocument/2006/relationships/hyperlink" Target="https://uscbulletins-next.sc.edu/search/?P=STAT%20511" TargetMode="External"/><Relationship Id="rId571" Type="http://schemas.openxmlformats.org/officeDocument/2006/relationships/hyperlink" Target="https://uscbulletins-next.sc.edu/search/?P=MATH%20554" TargetMode="External"/><Relationship Id="rId669" Type="http://schemas.openxmlformats.org/officeDocument/2006/relationships/hyperlink" Target="https://uscbulletins-next.sc.edu/search/?P=BIOL%20460" TargetMode="External"/><Relationship Id="rId876" Type="http://schemas.openxmlformats.org/officeDocument/2006/relationships/hyperlink" Target="https://uscbulletins-next.sc.edu/search/?P=RETL%20385" TargetMode="External"/><Relationship Id="rId1299" Type="http://schemas.openxmlformats.org/officeDocument/2006/relationships/hyperlink" Target="https://uscbulletins-next.sc.edu/search/?P=MUSC%20336" TargetMode="External"/><Relationship Id="rId2252" Type="http://schemas.openxmlformats.org/officeDocument/2006/relationships/hyperlink" Target="https://uscbulletins-next.sc.edu/search/?P=EXSC%20335" TargetMode="External"/><Relationship Id="rId2557" Type="http://schemas.openxmlformats.org/officeDocument/2006/relationships/hyperlink" Target="https://uscbulletins-next.sc.edu/search/?P=ENGL%20462" TargetMode="External"/><Relationship Id="rId224" Type="http://schemas.openxmlformats.org/officeDocument/2006/relationships/hyperlink" Target="https://academicbulletins.sc.edu/undergraduate/arts-sciences/mathematics/" TargetMode="External"/><Relationship Id="rId431" Type="http://schemas.openxmlformats.org/officeDocument/2006/relationships/hyperlink" Target="https://uscbulletins-next.sc.edu/search/?P=MSCI%20582" TargetMode="External"/><Relationship Id="rId529" Type="http://schemas.openxmlformats.org/officeDocument/2006/relationships/hyperlink" Target="https://uscbulletins-next.sc.edu/search/?P=MATH%20552" TargetMode="External"/><Relationship Id="rId736" Type="http://schemas.openxmlformats.org/officeDocument/2006/relationships/hyperlink" Target="https://uscbulletins-next.sc.edu/search/?P=BIOL%20614" TargetMode="External"/><Relationship Id="rId1061" Type="http://schemas.openxmlformats.org/officeDocument/2006/relationships/hyperlink" Target="https://uscbulletins-next.sc.edu/search/?P=MUSC%20548" TargetMode="External"/><Relationship Id="rId1159" Type="http://schemas.openxmlformats.org/officeDocument/2006/relationships/hyperlink" Target="https://uscbulletins-next.sc.edu/search/?P=MUSC%20130Z" TargetMode="External"/><Relationship Id="rId1366" Type="http://schemas.openxmlformats.org/officeDocument/2006/relationships/hyperlink" Target="https://uscbulletins-next.sc.edu/search/?P=MUSC%20140" TargetMode="External"/><Relationship Id="rId2112" Type="http://schemas.openxmlformats.org/officeDocument/2006/relationships/hyperlink" Target="https://uscbulletins-next.sc.edu/search/?P=CHEM%20112" TargetMode="External"/><Relationship Id="rId2417" Type="http://schemas.openxmlformats.org/officeDocument/2006/relationships/hyperlink" Target="https://uscbulletins-next.sc.edu/undergraduate/carolina-core-courses/" TargetMode="External"/><Relationship Id="rId2764" Type="http://schemas.openxmlformats.org/officeDocument/2006/relationships/hyperlink" Target="https://uscbulletins-next.sc.edu/search/?P=RETL%20262" TargetMode="External"/><Relationship Id="rId943" Type="http://schemas.openxmlformats.org/officeDocument/2006/relationships/hyperlink" Target="https://uscbulletins-next.sc.edu/search/?P=ENGL%20102" TargetMode="External"/><Relationship Id="rId1019" Type="http://schemas.openxmlformats.org/officeDocument/2006/relationships/hyperlink" Target="https://academicbulletins.sc.edu/search/?P=MUSC%20215" TargetMode="External"/><Relationship Id="rId1573" Type="http://schemas.openxmlformats.org/officeDocument/2006/relationships/hyperlink" Target="https://uscbulletins-next.sc.edu/search/?P=ECON%20548" TargetMode="External"/><Relationship Id="rId1780" Type="http://schemas.openxmlformats.org/officeDocument/2006/relationships/hyperlink" Target="https://uscbulletins-next.sc.edu/search/?P=STAT%20206" TargetMode="External"/><Relationship Id="rId1878" Type="http://schemas.openxmlformats.org/officeDocument/2006/relationships/hyperlink" Target="https://uscbulletins-next.sc.edu/search/?P=IBUS%20310" TargetMode="External"/><Relationship Id="rId2624" Type="http://schemas.openxmlformats.org/officeDocument/2006/relationships/hyperlink" Target="https://uscbulletins-next.sc.edu/search/?P=MATH%20374" TargetMode="External"/><Relationship Id="rId2831" Type="http://schemas.openxmlformats.org/officeDocument/2006/relationships/hyperlink" Target="https://uscbulletins-next.sc.edu/search/?P=ENCP%20290" TargetMode="External"/><Relationship Id="rId72" Type="http://schemas.openxmlformats.org/officeDocument/2006/relationships/hyperlink" Target="https://uscbulletins-next.sc.edu/search/?P=ARTS%20448" TargetMode="External"/><Relationship Id="rId803" Type="http://schemas.openxmlformats.org/officeDocument/2006/relationships/hyperlink" Target="https://uscbulletins-next.sc.edu/search/?P=HTMT%20476" TargetMode="External"/><Relationship Id="rId1226" Type="http://schemas.openxmlformats.org/officeDocument/2006/relationships/hyperlink" Target="https://uscbulletins-next.sc.edu/search/?P=MUED%20156" TargetMode="External"/><Relationship Id="rId1433" Type="http://schemas.openxmlformats.org/officeDocument/2006/relationships/hyperlink" Target="https://uscbulletins-next.sc.edu/search/?P=MUSC%20588" TargetMode="External"/><Relationship Id="rId1640" Type="http://schemas.openxmlformats.org/officeDocument/2006/relationships/hyperlink" Target="https://uscbulletins-next.sc.edu/search/?P=MGMT%20408" TargetMode="External"/><Relationship Id="rId1738" Type="http://schemas.openxmlformats.org/officeDocument/2006/relationships/hyperlink" Target="https://uscbulletins-next.sc.edu/search/?P=MKTG%20457" TargetMode="External"/><Relationship Id="rId1500" Type="http://schemas.openxmlformats.org/officeDocument/2006/relationships/hyperlink" Target="https://uscbulletins-next.sc.edu/search/?P=ENVR%20321" TargetMode="External"/><Relationship Id="rId1945" Type="http://schemas.openxmlformats.org/officeDocument/2006/relationships/hyperlink" Target="https://uscbulletins-next.sc.edu/search/?P=GEOG%20341" TargetMode="External"/><Relationship Id="rId1805" Type="http://schemas.openxmlformats.org/officeDocument/2006/relationships/hyperlink" Target="https://uscbulletins-next.sc.edu/search/?P=MGSC%20486" TargetMode="External"/><Relationship Id="rId179" Type="http://schemas.openxmlformats.org/officeDocument/2006/relationships/hyperlink" Target="https://uscbulletins-next.sc.edu/search/?P=STAT%20587" TargetMode="External"/><Relationship Id="rId386" Type="http://schemas.openxmlformats.org/officeDocument/2006/relationships/hyperlink" Target="https://uscbulletins-next.sc.edu/search/?P=BIOL%20541" TargetMode="External"/><Relationship Id="rId593" Type="http://schemas.openxmlformats.org/officeDocument/2006/relationships/hyperlink" Target="https://uscbulletins-next.sc.edu/search/?P=FINA%20471" TargetMode="External"/><Relationship Id="rId2067" Type="http://schemas.openxmlformats.org/officeDocument/2006/relationships/hyperlink" Target="https://uscbulletins-next.sc.edu/search/?P=PHYS%20211" TargetMode="External"/><Relationship Id="rId2274" Type="http://schemas.openxmlformats.org/officeDocument/2006/relationships/hyperlink" Target="https://uscbulletins-next.sc.edu/search/?P=BIOL%20635" TargetMode="External"/><Relationship Id="rId2481" Type="http://schemas.openxmlformats.org/officeDocument/2006/relationships/hyperlink" Target="https://uscbulletins-next.sc.edu/search/?P=BMEN%20212" TargetMode="External"/><Relationship Id="rId246" Type="http://schemas.openxmlformats.org/officeDocument/2006/relationships/hyperlink" Target="https://uscbulletins-next.sc.edu/search/?P=STAT%20509" TargetMode="External"/><Relationship Id="rId453" Type="http://schemas.openxmlformats.org/officeDocument/2006/relationships/hyperlink" Target="https://uscbulletins-next.sc.edu/search/?P=GEOG%20568" TargetMode="External"/><Relationship Id="rId660" Type="http://schemas.openxmlformats.org/officeDocument/2006/relationships/hyperlink" Target="https://uscbulletins-next.sc.edu/search/?P=CHEM%20332L" TargetMode="External"/><Relationship Id="rId898" Type="http://schemas.openxmlformats.org/officeDocument/2006/relationships/hyperlink" Target="https://uscbulletins-next.sc.edu/search/?P=RETL%20362" TargetMode="External"/><Relationship Id="rId1083" Type="http://schemas.openxmlformats.org/officeDocument/2006/relationships/hyperlink" Target="https://uscbulletins-next.sc.edu/search/?P=MUSC%20220" TargetMode="External"/><Relationship Id="rId1290" Type="http://schemas.openxmlformats.org/officeDocument/2006/relationships/hyperlink" Target="https://uscbulletins-next.sc.edu/search/?P=MUSC%20570" TargetMode="External"/><Relationship Id="rId2134" Type="http://schemas.openxmlformats.org/officeDocument/2006/relationships/hyperlink" Target="https://uscbulletins-next.sc.edu/search/?P=EDTE%20202" TargetMode="External"/><Relationship Id="rId2341" Type="http://schemas.openxmlformats.org/officeDocument/2006/relationships/hyperlink" Target="https://uscbulletins-next.sc.edu/search/?P=ENGL%20101" TargetMode="External"/><Relationship Id="rId2579" Type="http://schemas.openxmlformats.org/officeDocument/2006/relationships/hyperlink" Target="https://uscbulletins-next.sc.edu/search/?P=CSCE%20330" TargetMode="External"/><Relationship Id="rId2786" Type="http://schemas.openxmlformats.org/officeDocument/2006/relationships/hyperlink" Target="https://uscbulletins-next.sc.edu/search/?P=ECON%20224" TargetMode="External"/><Relationship Id="rId106" Type="http://schemas.openxmlformats.org/officeDocument/2006/relationships/hyperlink" Target="https://uscbulletins-next.sc.edu/search/?P=ARTS%20416" TargetMode="External"/><Relationship Id="rId313" Type="http://schemas.openxmlformats.org/officeDocument/2006/relationships/hyperlink" Target="https://academicbulletins.sc.edu/search/?P=POLI%20201" TargetMode="External"/><Relationship Id="rId758" Type="http://schemas.openxmlformats.org/officeDocument/2006/relationships/hyperlink" Target="https://uscbulletins-next.sc.edu/undergraduate/arts-sciences/courses-acceptable-cognate/" TargetMode="External"/><Relationship Id="rId965" Type="http://schemas.openxmlformats.org/officeDocument/2006/relationships/hyperlink" Target="https://uscbulletins-next.sc.edu/search/?P=ECON%20224" TargetMode="External"/><Relationship Id="rId1150" Type="http://schemas.openxmlformats.org/officeDocument/2006/relationships/hyperlink" Target="https://uscbulletins-next.sc.edu/search/?P=MUED%20358" TargetMode="External"/><Relationship Id="rId1388" Type="http://schemas.openxmlformats.org/officeDocument/2006/relationships/hyperlink" Target="https://uscbulletins-next.sc.edu/search/?P=MUSC%20101A" TargetMode="External"/><Relationship Id="rId1595" Type="http://schemas.openxmlformats.org/officeDocument/2006/relationships/hyperlink" Target="https://uscbulletins-next.sc.edu/search/?P=MGMT%20408" TargetMode="External"/><Relationship Id="rId2439" Type="http://schemas.openxmlformats.org/officeDocument/2006/relationships/hyperlink" Target="https://uscbulletins-next.sc.edu/search/?P=ECIV%20111" TargetMode="External"/><Relationship Id="rId2646" Type="http://schemas.openxmlformats.org/officeDocument/2006/relationships/hyperlink" Target="https://uscbulletins-next.sc.edu/search/?P=GEOL%20302" TargetMode="External"/><Relationship Id="rId2853" Type="http://schemas.openxmlformats.org/officeDocument/2006/relationships/hyperlink" Target="https://uscbulletins-next.sc.edu/search/?P=EMCH%20327" TargetMode="External"/><Relationship Id="rId94" Type="http://schemas.openxmlformats.org/officeDocument/2006/relationships/hyperlink" Target="https://uscbulletins-next.sc.edu/search/?P=ARTS%20360" TargetMode="External"/><Relationship Id="rId520" Type="http://schemas.openxmlformats.org/officeDocument/2006/relationships/hyperlink" Target="https://uscbulletins-next.sc.edu/undergraduate/carolina-core-courses/" TargetMode="External"/><Relationship Id="rId618" Type="http://schemas.openxmlformats.org/officeDocument/2006/relationships/hyperlink" Target="https://uscbulletins-next.sc.edu/search/?P=MATH%20574" TargetMode="External"/><Relationship Id="rId825" Type="http://schemas.openxmlformats.org/officeDocument/2006/relationships/hyperlink" Target="https://uscbulletins-next.sc.edu/undergraduate/carolina-core-courses/" TargetMode="External"/><Relationship Id="rId1248" Type="http://schemas.openxmlformats.org/officeDocument/2006/relationships/hyperlink" Target="https://uscbulletins-next.sc.edu/search/?P=MUSC%20130Z" TargetMode="External"/><Relationship Id="rId1455" Type="http://schemas.openxmlformats.org/officeDocument/2006/relationships/hyperlink" Target="https://uscbulletins-next.sc.edu/search/?P=MUSC%20134" TargetMode="External"/><Relationship Id="rId1662" Type="http://schemas.openxmlformats.org/officeDocument/2006/relationships/hyperlink" Target="https://uscbulletins-next.sc.edu/search/?P=MGSC%20450" TargetMode="External"/><Relationship Id="rId2201" Type="http://schemas.openxmlformats.org/officeDocument/2006/relationships/hyperlink" Target="https://uscbulletins-next.sc.edu/search/?P=BMEN%20572" TargetMode="External"/><Relationship Id="rId2506" Type="http://schemas.openxmlformats.org/officeDocument/2006/relationships/hyperlink" Target="https://uscbulletins-next.sc.edu/search/?P=MATH%20521" TargetMode="External"/><Relationship Id="rId1010" Type="http://schemas.openxmlformats.org/officeDocument/2006/relationships/hyperlink" Target="https://uscbulletins-next.sc.edu/search/?P=THEA%20240" TargetMode="External"/><Relationship Id="rId1108" Type="http://schemas.openxmlformats.org/officeDocument/2006/relationships/hyperlink" Target="https://uscbulletins-next.sc.edu/search/?P=EDPY%20401" TargetMode="External"/><Relationship Id="rId1315" Type="http://schemas.openxmlformats.org/officeDocument/2006/relationships/hyperlink" Target="https://uscbulletins-next.sc.edu/search/?P=MUSC%20570" TargetMode="External"/><Relationship Id="rId1967" Type="http://schemas.openxmlformats.org/officeDocument/2006/relationships/hyperlink" Target="https://uscbulletins-next.sc.edu/search/?P=ITEC%20101" TargetMode="External"/><Relationship Id="rId2713" Type="http://schemas.openxmlformats.org/officeDocument/2006/relationships/hyperlink" Target="https://uscbulletins-next.sc.edu/search/?P=PHYS%20211" TargetMode="External"/><Relationship Id="rId2920" Type="http://schemas.openxmlformats.org/officeDocument/2006/relationships/hyperlink" Target="https://uscbulletins-next.sc.edu/search/?P=JOUR%20461" TargetMode="External"/><Relationship Id="rId1522" Type="http://schemas.openxmlformats.org/officeDocument/2006/relationships/hyperlink" Target="https://uscbulletins-next.sc.edu/search/?P=MGMT%20425" TargetMode="External"/><Relationship Id="rId21" Type="http://schemas.openxmlformats.org/officeDocument/2006/relationships/hyperlink" Target="https://uscbulletins-next.sc.edu/search/?P=AFAM%20399" TargetMode="External"/><Relationship Id="rId2089" Type="http://schemas.openxmlformats.org/officeDocument/2006/relationships/hyperlink" Target="https://academicbulletins.sc.edu/search/?P=CHEM%20111L" TargetMode="External"/><Relationship Id="rId2296" Type="http://schemas.openxmlformats.org/officeDocument/2006/relationships/hyperlink" Target="https://uscbulletins-next.sc.edu/search/?P=BIOL%20541L" TargetMode="External"/><Relationship Id="rId268" Type="http://schemas.openxmlformats.org/officeDocument/2006/relationships/hyperlink" Target="https://uscbulletins-next.sc.edu/search/?P=STAT%20530" TargetMode="External"/><Relationship Id="rId475" Type="http://schemas.openxmlformats.org/officeDocument/2006/relationships/hyperlink" Target="https://uscbulletins-next.sc.edu/search/?P=ECIV%20560" TargetMode="External"/><Relationship Id="rId682" Type="http://schemas.openxmlformats.org/officeDocument/2006/relationships/hyperlink" Target="https://uscbulletins-next.sc.edu/search/?P=BIOL%20635" TargetMode="External"/><Relationship Id="rId2156" Type="http://schemas.openxmlformats.org/officeDocument/2006/relationships/hyperlink" Target="https://uscbulletins-next.sc.edu/search/?P=PEDU%20302" TargetMode="External"/><Relationship Id="rId2363" Type="http://schemas.openxmlformats.org/officeDocument/2006/relationships/hyperlink" Target="https://uscbulletins-next.sc.edu/search/?P=PHYS%20212L" TargetMode="External"/><Relationship Id="rId2570" Type="http://schemas.openxmlformats.org/officeDocument/2006/relationships/hyperlink" Target="https://uscbulletins-next.sc.edu/search/?P=ELCT%20222" TargetMode="External"/><Relationship Id="rId128" Type="http://schemas.openxmlformats.org/officeDocument/2006/relationships/hyperlink" Target="https://uscbulletins-next.sc.edu/search/?P=DANC%20160A" TargetMode="External"/><Relationship Id="rId335" Type="http://schemas.openxmlformats.org/officeDocument/2006/relationships/hyperlink" Target="https://uscbulletins-next.sc.edu/search/?P=CHEM%20111" TargetMode="External"/><Relationship Id="rId542" Type="http://schemas.openxmlformats.org/officeDocument/2006/relationships/hyperlink" Target="https://uscbulletins-next.sc.edu/search/?P=MATH%20520" TargetMode="External"/><Relationship Id="rId1172" Type="http://schemas.openxmlformats.org/officeDocument/2006/relationships/hyperlink" Target="https://uscbulletins-next.sc.edu/search/?P=MUSC%20130Z" TargetMode="External"/><Relationship Id="rId2016" Type="http://schemas.openxmlformats.org/officeDocument/2006/relationships/hyperlink" Target="https://uscbulletins-next.sc.edu/search/?P=SOCY%20311" TargetMode="External"/><Relationship Id="rId2223" Type="http://schemas.openxmlformats.org/officeDocument/2006/relationships/hyperlink" Target="https://uscbulletins-next.sc.edu/undergraduate/carolina-core-courses/" TargetMode="External"/><Relationship Id="rId2430" Type="http://schemas.openxmlformats.org/officeDocument/2006/relationships/hyperlink" Target="https://uscbulletins-next.sc.edu/search/?P=MATH%20241" TargetMode="External"/><Relationship Id="rId402" Type="http://schemas.openxmlformats.org/officeDocument/2006/relationships/hyperlink" Target="https://uscbulletins-next.sc.edu/search/?P=CHEM%20333L" TargetMode="External"/><Relationship Id="rId1032" Type="http://schemas.openxmlformats.org/officeDocument/2006/relationships/hyperlink" Target="https://uscbulletins-next.sc.edu/search/?P=MUSC%20354" TargetMode="External"/><Relationship Id="rId1989" Type="http://schemas.openxmlformats.org/officeDocument/2006/relationships/hyperlink" Target="https://uscbulletins-next.sc.edu/search/?P=GEOG%20263" TargetMode="External"/><Relationship Id="rId1849" Type="http://schemas.openxmlformats.org/officeDocument/2006/relationships/hyperlink" Target="https://uscbulletins-next.sc.edu/search/?P=MGSC%20390" TargetMode="External"/><Relationship Id="rId192" Type="http://schemas.openxmlformats.org/officeDocument/2006/relationships/hyperlink" Target="https://uscbulletins-next.sc.edu/search/?P=EPID%20410" TargetMode="External"/><Relationship Id="rId1709" Type="http://schemas.openxmlformats.org/officeDocument/2006/relationships/hyperlink" Target="https://uscbulletins-next.sc.edu/search/?P=MKTG%20465" TargetMode="External"/><Relationship Id="rId1916" Type="http://schemas.openxmlformats.org/officeDocument/2006/relationships/hyperlink" Target="https://uscbulletins-next.sc.edu/search/?P=MKTG%20472" TargetMode="External"/><Relationship Id="rId2080" Type="http://schemas.openxmlformats.org/officeDocument/2006/relationships/hyperlink" Target="https://academicbulletins.sc.edu/search/?P=ENGL%20102" TargetMode="External"/><Relationship Id="rId2897" Type="http://schemas.openxmlformats.org/officeDocument/2006/relationships/hyperlink" Target="https://uscbulletins-next.sc.edu/search/?P=JOUR%20472" TargetMode="External"/><Relationship Id="rId869" Type="http://schemas.openxmlformats.org/officeDocument/2006/relationships/hyperlink" Target="https://uscbulletins-next.sc.edu/search/?P=RETL%20495" TargetMode="External"/><Relationship Id="rId1499" Type="http://schemas.openxmlformats.org/officeDocument/2006/relationships/hyperlink" Target="https://uscbulletins-next.sc.edu/search/?P=MGSC%20489" TargetMode="External"/><Relationship Id="rId729" Type="http://schemas.openxmlformats.org/officeDocument/2006/relationships/hyperlink" Target="https://uscbulletins-next.sc.edu/search/?P=PSYC%20450" TargetMode="External"/><Relationship Id="rId1359" Type="http://schemas.openxmlformats.org/officeDocument/2006/relationships/hyperlink" Target="https://uscbulletins-next.sc.edu/search/?P=MUSC%20411Z" TargetMode="External"/><Relationship Id="rId2757" Type="http://schemas.openxmlformats.org/officeDocument/2006/relationships/hyperlink" Target="https://uscbulletins-next.sc.edu/undergraduate/carolina-core-courses/" TargetMode="External"/><Relationship Id="rId936" Type="http://schemas.openxmlformats.org/officeDocument/2006/relationships/hyperlink" Target="https://uscbulletins-next.sc.edu/search/?P=SPTE%20240" TargetMode="External"/><Relationship Id="rId1219" Type="http://schemas.openxmlformats.org/officeDocument/2006/relationships/hyperlink" Target="https://uscbulletins-next.sc.edu/search/?P=MUSC%20104" TargetMode="External"/><Relationship Id="rId1566" Type="http://schemas.openxmlformats.org/officeDocument/2006/relationships/hyperlink" Target="https://uscbulletins-next.sc.edu/search/?P=MKTG%20470" TargetMode="External"/><Relationship Id="rId1773" Type="http://schemas.openxmlformats.org/officeDocument/2006/relationships/hyperlink" Target="https://uscbulletins-next.sc.edu/search/?P=GEOG%20321" TargetMode="External"/><Relationship Id="rId1980" Type="http://schemas.openxmlformats.org/officeDocument/2006/relationships/hyperlink" Target="https://uscbulletins-next.sc.edu/search/?P=ITEC%20362" TargetMode="External"/><Relationship Id="rId2617" Type="http://schemas.openxmlformats.org/officeDocument/2006/relationships/hyperlink" Target="https://uscbulletins-next.sc.edu/undergraduate/carolina-core-courses/" TargetMode="External"/><Relationship Id="rId2824" Type="http://schemas.openxmlformats.org/officeDocument/2006/relationships/hyperlink" Target="https://uscbulletins-next.sc.edu/search/?P=EMCH%20200" TargetMode="External"/><Relationship Id="rId65" Type="http://schemas.openxmlformats.org/officeDocument/2006/relationships/hyperlink" Target="https://uscbulletins-next.sc.edu/search/?P=ARTS%20246" TargetMode="External"/><Relationship Id="rId1426" Type="http://schemas.openxmlformats.org/officeDocument/2006/relationships/hyperlink" Target="https://uscbulletins-next.sc.edu/search/?P=MUSC%20305" TargetMode="External"/><Relationship Id="rId1633" Type="http://schemas.openxmlformats.org/officeDocument/2006/relationships/hyperlink" Target="https://uscbulletins-next.sc.edu/search/?P=MKTG%20472" TargetMode="External"/><Relationship Id="rId1840" Type="http://schemas.openxmlformats.org/officeDocument/2006/relationships/hyperlink" Target="https://uscbulletins-next.sc.edu/search/?P=ACCT%20404" TargetMode="External"/><Relationship Id="rId1700" Type="http://schemas.openxmlformats.org/officeDocument/2006/relationships/hyperlink" Target="https://uscbulletins-next.sc.edu/search/?P=ENGL%20101" TargetMode="External"/><Relationship Id="rId379" Type="http://schemas.openxmlformats.org/officeDocument/2006/relationships/hyperlink" Target="https://uscbulletins-next.sc.edu/search/?P=ENVR%20572" TargetMode="External"/><Relationship Id="rId586" Type="http://schemas.openxmlformats.org/officeDocument/2006/relationships/hyperlink" Target="https://uscbulletins-next.sc.edu/search/?P=MATH%20570" TargetMode="External"/><Relationship Id="rId793" Type="http://schemas.openxmlformats.org/officeDocument/2006/relationships/hyperlink" Target="https://uscbulletins-next.sc.edu/search/?P=STAT%20515" TargetMode="External"/><Relationship Id="rId2267" Type="http://schemas.openxmlformats.org/officeDocument/2006/relationships/hyperlink" Target="https://uscbulletins-next.sc.edu/search/?P=ENHS%20661" TargetMode="External"/><Relationship Id="rId2474" Type="http://schemas.openxmlformats.org/officeDocument/2006/relationships/hyperlink" Target="https://uscbulletins-next.sc.edu/search/?P=GEOL%20101" TargetMode="External"/><Relationship Id="rId2681" Type="http://schemas.openxmlformats.org/officeDocument/2006/relationships/hyperlink" Target="https://uscbulletins-next.sc.edu/search/?P=CSCE%20587" TargetMode="External"/><Relationship Id="rId239" Type="http://schemas.openxmlformats.org/officeDocument/2006/relationships/hyperlink" Target="https://uscbulletins-next.sc.edu/search/?P=ITEC%20101" TargetMode="External"/><Relationship Id="rId446" Type="http://schemas.openxmlformats.org/officeDocument/2006/relationships/hyperlink" Target="https://uscbulletins-next.sc.edu/search/?P=GEOG%20549" TargetMode="External"/><Relationship Id="rId653" Type="http://schemas.openxmlformats.org/officeDocument/2006/relationships/hyperlink" Target="https://uscbulletins-next.sc.edu/search/?P=CHEM%20112" TargetMode="External"/><Relationship Id="rId1076" Type="http://schemas.openxmlformats.org/officeDocument/2006/relationships/hyperlink" Target="https://uscbulletins-next.sc.edu/search/?P=MUSC%20110" TargetMode="External"/><Relationship Id="rId1283" Type="http://schemas.openxmlformats.org/officeDocument/2006/relationships/hyperlink" Target="https://uscbulletins-next.sc.edu/search/?P=MUSC%20400" TargetMode="External"/><Relationship Id="rId1490" Type="http://schemas.openxmlformats.org/officeDocument/2006/relationships/hyperlink" Target="https://uscbulletins-next.sc.edu/search/?P=MKTG%20447" TargetMode="External"/><Relationship Id="rId2127" Type="http://schemas.openxmlformats.org/officeDocument/2006/relationships/hyperlink" Target="https://uscbulletins-next.sc.edu/search/?P=EDEX%20205" TargetMode="External"/><Relationship Id="rId2334" Type="http://schemas.openxmlformats.org/officeDocument/2006/relationships/hyperlink" Target="https://uscbulletins-next.sc.edu/search/?P=BMEN%20271" TargetMode="External"/><Relationship Id="rId306" Type="http://schemas.openxmlformats.org/officeDocument/2006/relationships/hyperlink" Target="https://uscbulletins-next.sc.edu/search/?P=MSCI%20102" TargetMode="External"/><Relationship Id="rId860" Type="http://schemas.openxmlformats.org/officeDocument/2006/relationships/hyperlink" Target="https://uscbulletins-next.sc.edu/search/?P=SPTE%20274" TargetMode="External"/><Relationship Id="rId1143" Type="http://schemas.openxmlformats.org/officeDocument/2006/relationships/hyperlink" Target="https://uscbulletins-next.sc.edu/search/?P=MUED%20465" TargetMode="External"/><Relationship Id="rId2541" Type="http://schemas.openxmlformats.org/officeDocument/2006/relationships/hyperlink" Target="https://uscbulletins-next.sc.edu/search/?P=ENGL%20101" TargetMode="External"/><Relationship Id="rId513" Type="http://schemas.openxmlformats.org/officeDocument/2006/relationships/hyperlink" Target="https://uscbulletins-next.sc.edu/search/?P=PHYS%20211" TargetMode="External"/><Relationship Id="rId720" Type="http://schemas.openxmlformats.org/officeDocument/2006/relationships/hyperlink" Target="https://uscbulletins-next.sc.edu/search/?P=BIOL%20541" TargetMode="External"/><Relationship Id="rId1350" Type="http://schemas.openxmlformats.org/officeDocument/2006/relationships/hyperlink" Target="https://uscbulletins-next.sc.edu/search/?P=MUSC%20565" TargetMode="External"/><Relationship Id="rId2401" Type="http://schemas.openxmlformats.org/officeDocument/2006/relationships/hyperlink" Target="https://uscbulletins-next.sc.edu/search/?P=ENCP%20360" TargetMode="External"/><Relationship Id="rId1003" Type="http://schemas.openxmlformats.org/officeDocument/2006/relationships/hyperlink" Target="https://uscbulletins-next.sc.edu/search/?P=MUED%20156" TargetMode="External"/><Relationship Id="rId1210" Type="http://schemas.openxmlformats.org/officeDocument/2006/relationships/hyperlink" Target="https://uscbulletins-next.sc.edu/search/?P=MUSC%20587" TargetMode="External"/><Relationship Id="rId2191" Type="http://schemas.openxmlformats.org/officeDocument/2006/relationships/hyperlink" Target="https://uscbulletins-next.sc.edu/search/?P=BMEN%20346" TargetMode="External"/><Relationship Id="rId163" Type="http://schemas.openxmlformats.org/officeDocument/2006/relationships/hyperlink" Target="https://uscbulletins-next.sc.edu/search/?P=STAT%20515" TargetMode="External"/><Relationship Id="rId370" Type="http://schemas.openxmlformats.org/officeDocument/2006/relationships/hyperlink" Target="https://uscbulletins-next.sc.edu/search/?P=ENVR%20460" TargetMode="External"/><Relationship Id="rId2051" Type="http://schemas.openxmlformats.org/officeDocument/2006/relationships/hyperlink" Target="https://uscbulletins-next.sc.edu/search/?P=EDCE%20570" TargetMode="External"/><Relationship Id="rId230" Type="http://schemas.openxmlformats.org/officeDocument/2006/relationships/hyperlink" Target="https://uscbulletins-next.sc.edu/search/?P=MATH%20141" TargetMode="External"/><Relationship Id="rId2868" Type="http://schemas.openxmlformats.org/officeDocument/2006/relationships/hyperlink" Target="https://uscbulletins-next.sc.edu/search/?P=JOUR%20506" TargetMode="External"/><Relationship Id="rId1677" Type="http://schemas.openxmlformats.org/officeDocument/2006/relationships/hyperlink" Target="https://uscbulletins-next.sc.edu/search/?P=IBUS%20430" TargetMode="External"/><Relationship Id="rId1884" Type="http://schemas.openxmlformats.org/officeDocument/2006/relationships/hyperlink" Target="https://uscbulletins-next.sc.edu/search/?P=IBUS%20405" TargetMode="External"/><Relationship Id="rId2728" Type="http://schemas.openxmlformats.org/officeDocument/2006/relationships/hyperlink" Target="https://uscbulletins-next.sc.edu/search/?P=PHYS%20212" TargetMode="External"/><Relationship Id="rId907" Type="http://schemas.openxmlformats.org/officeDocument/2006/relationships/hyperlink" Target="https://uscbulletins-next.sc.edu/search/?P=RETL%20462" TargetMode="External"/><Relationship Id="rId1537" Type="http://schemas.openxmlformats.org/officeDocument/2006/relationships/hyperlink" Target="https://uscbulletins-next.sc.edu/search/?P=ENVR%20321" TargetMode="External"/><Relationship Id="rId1744" Type="http://schemas.openxmlformats.org/officeDocument/2006/relationships/hyperlink" Target="https://uscbulletins-next.sc.edu/search/?P=MKTG%20475" TargetMode="External"/><Relationship Id="rId1951" Type="http://schemas.openxmlformats.org/officeDocument/2006/relationships/hyperlink" Target="https://uscbulletins-next.sc.edu/search/?P=JOUR%20346" TargetMode="External"/><Relationship Id="rId36" Type="http://schemas.openxmlformats.org/officeDocument/2006/relationships/hyperlink" Target="https://uscbulletins-next.sc.edu/search/?P=AFAM%20331" TargetMode="External"/><Relationship Id="rId1604" Type="http://schemas.openxmlformats.org/officeDocument/2006/relationships/hyperlink" Target="https://uscbulletins-next.sc.edu/search/?P=MGMT%20407" TargetMode="External"/><Relationship Id="rId1811" Type="http://schemas.openxmlformats.org/officeDocument/2006/relationships/hyperlink" Target="https://uscbulletins-next.sc.edu/search/?P=ECON%20500" TargetMode="External"/><Relationship Id="rId697" Type="http://schemas.openxmlformats.org/officeDocument/2006/relationships/hyperlink" Target="https://uscbulletins-next.sc.edu/search/?P=PSYC%20571" TargetMode="External"/><Relationship Id="rId2378" Type="http://schemas.openxmlformats.org/officeDocument/2006/relationships/hyperlink" Target="https://uscbulletins-next.sc.edu/search/?P=CHEM%20633" TargetMode="External"/><Relationship Id="rId1187" Type="http://schemas.openxmlformats.org/officeDocument/2006/relationships/hyperlink" Target="https://uscbulletins-next.sc.edu/search/?P=MUSC%20312" TargetMode="External"/><Relationship Id="rId2585" Type="http://schemas.openxmlformats.org/officeDocument/2006/relationships/hyperlink" Target="https://uscbulletins-next.sc.edu/search/?P=CSCE%20567" TargetMode="External"/><Relationship Id="rId2792" Type="http://schemas.openxmlformats.org/officeDocument/2006/relationships/hyperlink" Target="https://uscbulletins-next.sc.edu/undergraduate/engineering-computing/" TargetMode="External"/><Relationship Id="rId557" Type="http://schemas.openxmlformats.org/officeDocument/2006/relationships/hyperlink" Target="https://uscbulletins-next.sc.edu/search/?P=MATH%20532" TargetMode="External"/><Relationship Id="rId764" Type="http://schemas.openxmlformats.org/officeDocument/2006/relationships/hyperlink" Target="https://uscbulletins-next.sc.edu/search/?P=STAT%20516" TargetMode="External"/><Relationship Id="rId971" Type="http://schemas.openxmlformats.org/officeDocument/2006/relationships/hyperlink" Target="https://academicbulletins.sc.edu/search/?P=MUSC%20115" TargetMode="External"/><Relationship Id="rId1394" Type="http://schemas.openxmlformats.org/officeDocument/2006/relationships/hyperlink" Target="https://uscbulletins-next.sc.edu/search/?P=MUSC%20103" TargetMode="External"/><Relationship Id="rId2238" Type="http://schemas.openxmlformats.org/officeDocument/2006/relationships/hyperlink" Target="https://uscbulletins-next.sc.edu/search/?P=BMEN%20389" TargetMode="External"/><Relationship Id="rId2445" Type="http://schemas.openxmlformats.org/officeDocument/2006/relationships/hyperlink" Target="https://uscbulletins-next.sc.edu/search/?P=ECIV%20220" TargetMode="External"/><Relationship Id="rId2652" Type="http://schemas.openxmlformats.org/officeDocument/2006/relationships/hyperlink" Target="https://uscbulletins-next.sc.edu/search/?P=MSCI%20215L" TargetMode="External"/><Relationship Id="rId417" Type="http://schemas.openxmlformats.org/officeDocument/2006/relationships/hyperlink" Target="https://uscbulletins-next.sc.edu/search/?P=GEOL%20570" TargetMode="External"/><Relationship Id="rId624" Type="http://schemas.openxmlformats.org/officeDocument/2006/relationships/hyperlink" Target="https://uscbulletins-next.sc.edu/search/?P=MATH%20515" TargetMode="External"/><Relationship Id="rId831" Type="http://schemas.openxmlformats.org/officeDocument/2006/relationships/hyperlink" Target="https://uscbulletins-next.sc.edu/search/?P=HRSM%20301" TargetMode="External"/><Relationship Id="rId1047" Type="http://schemas.openxmlformats.org/officeDocument/2006/relationships/hyperlink" Target="https://uscbulletins-next.sc.edu/search/?P=MUSC%20320" TargetMode="External"/><Relationship Id="rId1254" Type="http://schemas.openxmlformats.org/officeDocument/2006/relationships/hyperlink" Target="https://uscbulletins-next.sc.edu/search/?P=MUSC%20211Z" TargetMode="External"/><Relationship Id="rId1461" Type="http://schemas.openxmlformats.org/officeDocument/2006/relationships/hyperlink" Target="https://uscbulletins-next.sc.edu/search/?P=MUSC%20218" TargetMode="External"/><Relationship Id="rId2305" Type="http://schemas.openxmlformats.org/officeDocument/2006/relationships/hyperlink" Target="https://uscbulletins-next.sc.edu/search/?P=MATH%20524" TargetMode="External"/><Relationship Id="rId2512" Type="http://schemas.openxmlformats.org/officeDocument/2006/relationships/hyperlink" Target="https://uscbulletins-next.sc.edu/search/?P=NAVY%20301" TargetMode="External"/><Relationship Id="rId1114" Type="http://schemas.openxmlformats.org/officeDocument/2006/relationships/hyperlink" Target="https://uscbulletins-next.sc.edu/search/?P=MUSC%20111Z" TargetMode="External"/><Relationship Id="rId1321" Type="http://schemas.openxmlformats.org/officeDocument/2006/relationships/hyperlink" Target="https://uscbulletins-next.sc.edu/search/?P=MUSC%20574L" TargetMode="External"/><Relationship Id="rId2095" Type="http://schemas.openxmlformats.org/officeDocument/2006/relationships/hyperlink" Target="https://uscbulletins-next.sc.edu/search/?P=ENGL%20102" TargetMode="External"/><Relationship Id="rId274" Type="http://schemas.openxmlformats.org/officeDocument/2006/relationships/hyperlink" Target="https://uscbulletins-next.sc.edu/search/?P=CSCE%20587" TargetMode="External"/><Relationship Id="rId481" Type="http://schemas.openxmlformats.org/officeDocument/2006/relationships/hyperlink" Target="https://uscbulletins-next.sc.edu/search/?P=EMCH%20553" TargetMode="External"/><Relationship Id="rId2162" Type="http://schemas.openxmlformats.org/officeDocument/2006/relationships/hyperlink" Target="https://uscbulletins-next.sc.edu/search/?P=PHYS%20102L" TargetMode="External"/><Relationship Id="rId134" Type="http://schemas.openxmlformats.org/officeDocument/2006/relationships/hyperlink" Target="https://uscbulletins-next.sc.edu/search/?P=DANC%20212A" TargetMode="External"/><Relationship Id="rId341" Type="http://schemas.openxmlformats.org/officeDocument/2006/relationships/hyperlink" Target="https://uscbulletins-next.sc.edu/search/?P=CHEM%20141" TargetMode="External"/><Relationship Id="rId2022" Type="http://schemas.openxmlformats.org/officeDocument/2006/relationships/hyperlink" Target="https://uscbulletins-next.sc.edu/search/?P=FORL%20360" TargetMode="External"/><Relationship Id="rId201" Type="http://schemas.openxmlformats.org/officeDocument/2006/relationships/hyperlink" Target="https://uscbulletins-next.sc.edu/search/?P=SOCY%20391" TargetMode="External"/><Relationship Id="rId1788" Type="http://schemas.openxmlformats.org/officeDocument/2006/relationships/hyperlink" Target="https://uscbulletins-next.sc.edu/search/?P=FINA%20464" TargetMode="External"/><Relationship Id="rId1995" Type="http://schemas.openxmlformats.org/officeDocument/2006/relationships/hyperlink" Target="https://uscbulletins-next.sc.edu/search/?P=MART%20262" TargetMode="External"/><Relationship Id="rId2839" Type="http://schemas.openxmlformats.org/officeDocument/2006/relationships/hyperlink" Target="https://uscbulletins-next.sc.edu/search/?P=ENCP%20210" TargetMode="External"/><Relationship Id="rId1648" Type="http://schemas.openxmlformats.org/officeDocument/2006/relationships/hyperlink" Target="https://uscbulletins-next.sc.edu/search/?P=HTMT%20485" TargetMode="External"/><Relationship Id="rId1508" Type="http://schemas.openxmlformats.org/officeDocument/2006/relationships/hyperlink" Target="https://uscbulletins-next.sc.edu/search/?P=ENGL%20102" TargetMode="External"/><Relationship Id="rId1855" Type="http://schemas.openxmlformats.org/officeDocument/2006/relationships/hyperlink" Target="https://uscbulletins-next.sc.edu/search/?P=MKTG%20470" TargetMode="External"/><Relationship Id="rId2906" Type="http://schemas.openxmlformats.org/officeDocument/2006/relationships/hyperlink" Target="https://uscbulletins-next.sc.edu/search/?P=JOUR%20553" TargetMode="External"/><Relationship Id="rId1715" Type="http://schemas.openxmlformats.org/officeDocument/2006/relationships/hyperlink" Target="https://uscbulletins-next.sc.edu/search/?P=MKTG%20451" TargetMode="External"/><Relationship Id="rId1922" Type="http://schemas.openxmlformats.org/officeDocument/2006/relationships/hyperlink" Target="https://uscbulletins-next.sc.edu/search/?P=ECON%20500" TargetMode="External"/><Relationship Id="rId2489" Type="http://schemas.openxmlformats.org/officeDocument/2006/relationships/hyperlink" Target="https://uscbulletins-next.sc.edu/search/?P=ECIV%20210" TargetMode="External"/><Relationship Id="rId2696" Type="http://schemas.openxmlformats.org/officeDocument/2006/relationships/hyperlink" Target="https://uscbulletins-next.sc.edu/search/?P=MATH%20544" TargetMode="External"/><Relationship Id="rId668" Type="http://schemas.openxmlformats.org/officeDocument/2006/relationships/hyperlink" Target="https://uscbulletins-next.sc.edu/search/?P=BIOL%20303" TargetMode="External"/><Relationship Id="rId875" Type="http://schemas.openxmlformats.org/officeDocument/2006/relationships/hyperlink" Target="https://uscbulletins-next.sc.edu/search/?P=RETL%20368" TargetMode="External"/><Relationship Id="rId1298" Type="http://schemas.openxmlformats.org/officeDocument/2006/relationships/hyperlink" Target="https://uscbulletins-next.sc.edu/search/?P=MUSC%20587" TargetMode="External"/><Relationship Id="rId2349" Type="http://schemas.openxmlformats.org/officeDocument/2006/relationships/hyperlink" Target="https://uscbulletins-next.sc.edu/undergraduate/carolina-core-courses/" TargetMode="External"/><Relationship Id="rId2556" Type="http://schemas.openxmlformats.org/officeDocument/2006/relationships/hyperlink" Target="https://uscbulletins-next.sc.edu/search/?P=STAT%20509" TargetMode="External"/><Relationship Id="rId2763" Type="http://schemas.openxmlformats.org/officeDocument/2006/relationships/hyperlink" Target="https://uscbulletins-next.sc.edu/search/?P=RETL%20261" TargetMode="External"/><Relationship Id="rId528" Type="http://schemas.openxmlformats.org/officeDocument/2006/relationships/hyperlink" Target="https://uscbulletins-next.sc.edu/search/?P=MATH%20550" TargetMode="External"/><Relationship Id="rId735" Type="http://schemas.openxmlformats.org/officeDocument/2006/relationships/hyperlink" Target="https://uscbulletins-next.sc.edu/search/?P=PSYC%20420" TargetMode="External"/><Relationship Id="rId942" Type="http://schemas.openxmlformats.org/officeDocument/2006/relationships/hyperlink" Target="https://uscbulletins-next.sc.edu/search/?P=ENGL%20101" TargetMode="External"/><Relationship Id="rId1158" Type="http://schemas.openxmlformats.org/officeDocument/2006/relationships/hyperlink" Target="https://uscbulletins-next.sc.edu/search/?P=MUSC%20130A" TargetMode="External"/><Relationship Id="rId1365" Type="http://schemas.openxmlformats.org/officeDocument/2006/relationships/hyperlink" Target="https://uscbulletins-next.sc.edu/search/?P=MUSC%20113" TargetMode="External"/><Relationship Id="rId1572" Type="http://schemas.openxmlformats.org/officeDocument/2006/relationships/hyperlink" Target="https://uscbulletins-next.sc.edu/search/?P=ECON%20505" TargetMode="External"/><Relationship Id="rId2209" Type="http://schemas.openxmlformats.org/officeDocument/2006/relationships/hyperlink" Target="https://uscbulletins-next.sc.edu/search/?P=MATH%20141" TargetMode="External"/><Relationship Id="rId2416" Type="http://schemas.openxmlformats.org/officeDocument/2006/relationships/hyperlink" Target="https://uscbulletins-next.sc.edu/undergraduate/carolina-core-courses/" TargetMode="External"/><Relationship Id="rId2623" Type="http://schemas.openxmlformats.org/officeDocument/2006/relationships/hyperlink" Target="https://uscbulletins-next.sc.edu/search/?P=MATH%20344L" TargetMode="External"/><Relationship Id="rId1018" Type="http://schemas.openxmlformats.org/officeDocument/2006/relationships/hyperlink" Target="https://academicbulletins.sc.edu/search/?P=MUSC%20115" TargetMode="External"/><Relationship Id="rId1225" Type="http://schemas.openxmlformats.org/officeDocument/2006/relationships/hyperlink" Target="https://uscbulletins-next.sc.edu/search/?P=MUED%20155" TargetMode="External"/><Relationship Id="rId1432" Type="http://schemas.openxmlformats.org/officeDocument/2006/relationships/hyperlink" Target="https://uscbulletins-next.sc.edu/search/?P=MUSC%20580" TargetMode="External"/><Relationship Id="rId2830" Type="http://schemas.openxmlformats.org/officeDocument/2006/relationships/hyperlink" Target="https://uscbulletins-next.sc.edu/search/?P=EMCH%20290" TargetMode="External"/><Relationship Id="rId71" Type="http://schemas.openxmlformats.org/officeDocument/2006/relationships/hyperlink" Target="https://uscbulletins-next.sc.edu/search/?P=ARTS%20465" TargetMode="External"/><Relationship Id="rId802" Type="http://schemas.openxmlformats.org/officeDocument/2006/relationships/hyperlink" Target="https://uscbulletins-next.sc.edu/search/?P=HTMT%20475" TargetMode="External"/><Relationship Id="rId178" Type="http://schemas.openxmlformats.org/officeDocument/2006/relationships/hyperlink" Target="https://uscbulletins-next.sc.edu/search/?P=STAT%20530" TargetMode="External"/><Relationship Id="rId385" Type="http://schemas.openxmlformats.org/officeDocument/2006/relationships/hyperlink" Target="https://uscbulletins-next.sc.edu/search/?P=BIOL%20460" TargetMode="External"/><Relationship Id="rId592" Type="http://schemas.openxmlformats.org/officeDocument/2006/relationships/hyperlink" Target="https://uscbulletins-next.sc.edu/search/?P=FINA%20469" TargetMode="External"/><Relationship Id="rId2066" Type="http://schemas.openxmlformats.org/officeDocument/2006/relationships/hyperlink" Target="https://uscbulletins-next.sc.edu/search/?P=CHEM%20111L" TargetMode="External"/><Relationship Id="rId2273" Type="http://schemas.openxmlformats.org/officeDocument/2006/relationships/hyperlink" Target="https://uscbulletins-next.sc.edu/search/?P=BIOL%20620" TargetMode="External"/><Relationship Id="rId2480" Type="http://schemas.openxmlformats.org/officeDocument/2006/relationships/hyperlink" Target="https://uscbulletins-next.sc.edu/search/?P=BIOL%20250" TargetMode="External"/><Relationship Id="rId245" Type="http://schemas.openxmlformats.org/officeDocument/2006/relationships/hyperlink" Target="https://uscbulletins-next.sc.edu/search/?P=STAT%20515" TargetMode="External"/><Relationship Id="rId452" Type="http://schemas.openxmlformats.org/officeDocument/2006/relationships/hyperlink" Target="https://uscbulletins-next.sc.edu/search/?P=GEOG%20567" TargetMode="External"/><Relationship Id="rId1082" Type="http://schemas.openxmlformats.org/officeDocument/2006/relationships/hyperlink" Target="https://uscbulletins-next.sc.edu/search/?P=MUSC%20219" TargetMode="External"/><Relationship Id="rId2133" Type="http://schemas.openxmlformats.org/officeDocument/2006/relationships/hyperlink" Target="https://uscbulletins-next.sc.edu/search/?P=EDPY%20401" TargetMode="External"/><Relationship Id="rId2340" Type="http://schemas.openxmlformats.org/officeDocument/2006/relationships/hyperlink" Target="https://uscbulletins-next.sc.edu/undergraduate/engineering-computing/" TargetMode="External"/><Relationship Id="rId105" Type="http://schemas.openxmlformats.org/officeDocument/2006/relationships/hyperlink" Target="https://uscbulletins-next.sc.edu/search/?P=ARTS%20516" TargetMode="External"/><Relationship Id="rId312" Type="http://schemas.openxmlformats.org/officeDocument/2006/relationships/hyperlink" Target="https://uscbulletins-next.sc.edu/undergraduate/carolina-core-courses/" TargetMode="External"/><Relationship Id="rId2200" Type="http://schemas.openxmlformats.org/officeDocument/2006/relationships/hyperlink" Target="https://uscbulletins-next.sc.edu/search/?P=BMEN%20565" TargetMode="External"/><Relationship Id="rId1899" Type="http://schemas.openxmlformats.org/officeDocument/2006/relationships/hyperlink" Target="https://uscbulletins-next.sc.edu/search/?P=IBUS%20429" TargetMode="External"/><Relationship Id="rId1759" Type="http://schemas.openxmlformats.org/officeDocument/2006/relationships/hyperlink" Target="https://uscbulletins-next.sc.edu/search/?P=MKTG%20447" TargetMode="External"/><Relationship Id="rId1966" Type="http://schemas.openxmlformats.org/officeDocument/2006/relationships/hyperlink" Target="https://uscbulletins-next.sc.edu/search/?P=ISCI%20201" TargetMode="External"/><Relationship Id="rId1619" Type="http://schemas.openxmlformats.org/officeDocument/2006/relationships/hyperlink" Target="https://uscbulletins-next.sc.edu/search/?P=ECON%20594" TargetMode="External"/><Relationship Id="rId1826" Type="http://schemas.openxmlformats.org/officeDocument/2006/relationships/hyperlink" Target="https://uscbulletins-next.sc.edu/search/?P=MATH%20122" TargetMode="External"/><Relationship Id="rId779" Type="http://schemas.openxmlformats.org/officeDocument/2006/relationships/hyperlink" Target="https://uscbulletins-next.sc.edu/search/?P=STAT%20516" TargetMode="External"/><Relationship Id="rId986" Type="http://schemas.openxmlformats.org/officeDocument/2006/relationships/hyperlink" Target="https://uscbulletins-next.sc.edu/search/?P=MUSC%20544" TargetMode="External"/><Relationship Id="rId2667" Type="http://schemas.openxmlformats.org/officeDocument/2006/relationships/hyperlink" Target="https://uscbulletins-next.sc.edu/search/?P=CSCE%20205" TargetMode="External"/><Relationship Id="rId639" Type="http://schemas.openxmlformats.org/officeDocument/2006/relationships/hyperlink" Target="https://academicbulletins.sc.edu/search/?P=BIOL%20101L" TargetMode="External"/><Relationship Id="rId1269" Type="http://schemas.openxmlformats.org/officeDocument/2006/relationships/hyperlink" Target="https://uscbulletins-next.sc.edu/search/?P=MUSC%20573" TargetMode="External"/><Relationship Id="rId1476" Type="http://schemas.openxmlformats.org/officeDocument/2006/relationships/hyperlink" Target="https://uscbulletins-next.sc.edu/search/?P=MGSC%20394" TargetMode="External"/><Relationship Id="rId2874" Type="http://schemas.openxmlformats.org/officeDocument/2006/relationships/hyperlink" Target="https://uscbulletins-next.sc.edu/search/?P=JOUR%20245" TargetMode="External"/><Relationship Id="rId846" Type="http://schemas.openxmlformats.org/officeDocument/2006/relationships/hyperlink" Target="https://uscbulletins-next.sc.edu/undergraduate/carolina-core-courses/" TargetMode="External"/><Relationship Id="rId1129" Type="http://schemas.openxmlformats.org/officeDocument/2006/relationships/hyperlink" Target="https://uscbulletins-next.sc.edu/search/?P=MUED%20355" TargetMode="External"/><Relationship Id="rId1683" Type="http://schemas.openxmlformats.org/officeDocument/2006/relationships/hyperlink" Target="https://uscbulletins-next.sc.edu/search/?P=MKTG%20447" TargetMode="External"/><Relationship Id="rId1890" Type="http://schemas.openxmlformats.org/officeDocument/2006/relationships/hyperlink" Target="https://uscbulletins-next.sc.edu/search/?P=ECON%20504" TargetMode="External"/><Relationship Id="rId2527" Type="http://schemas.openxmlformats.org/officeDocument/2006/relationships/hyperlink" Target="https://uscbulletins-next.sc.edu/search/?P=ECIV%20307" TargetMode="External"/><Relationship Id="rId2734" Type="http://schemas.openxmlformats.org/officeDocument/2006/relationships/hyperlink" Target="https://uscbulletins-next.sc.edu/search/?P=CSCE%20313" TargetMode="External"/><Relationship Id="rId706" Type="http://schemas.openxmlformats.org/officeDocument/2006/relationships/hyperlink" Target="https://uscbulletins-next.sc.edu/search/?P=CHEM%20332L" TargetMode="External"/><Relationship Id="rId913" Type="http://schemas.openxmlformats.org/officeDocument/2006/relationships/hyperlink" Target="https://uscbulletins-next.sc.edu/search/?P=HRSM%20497" TargetMode="External"/><Relationship Id="rId1336" Type="http://schemas.openxmlformats.org/officeDocument/2006/relationships/hyperlink" Target="https://uscbulletins-next.sc.edu/search/?P=MUSC%20528" TargetMode="External"/><Relationship Id="rId1543" Type="http://schemas.openxmlformats.org/officeDocument/2006/relationships/hyperlink" Target="https://uscbulletins-next.sc.edu/search/?P=POLI%20478" TargetMode="External"/><Relationship Id="rId1750" Type="http://schemas.openxmlformats.org/officeDocument/2006/relationships/hyperlink" Target="https://uscbulletins-next.sc.edu/search/?P=FINA%20464" TargetMode="External"/><Relationship Id="rId2801" Type="http://schemas.openxmlformats.org/officeDocument/2006/relationships/hyperlink" Target="https://uscbulletins-next.sc.edu/undergraduate/carolina-core-courses/" TargetMode="External"/><Relationship Id="rId42" Type="http://schemas.openxmlformats.org/officeDocument/2006/relationships/hyperlink" Target="https://uscbulletins-next.sc.edu/search/?P=AFAM%20355" TargetMode="External"/><Relationship Id="rId1403" Type="http://schemas.openxmlformats.org/officeDocument/2006/relationships/hyperlink" Target="https://uscbulletins-next.sc.edu/search/?P=MUSC%20130Z" TargetMode="External"/><Relationship Id="rId1610" Type="http://schemas.openxmlformats.org/officeDocument/2006/relationships/hyperlink" Target="https://uscbulletins-next.sc.edu/search/?P=MGMT%20373" TargetMode="External"/><Relationship Id="rId289" Type="http://schemas.openxmlformats.org/officeDocument/2006/relationships/hyperlink" Target="https://uscbulletins-next.sc.edu/search/?P=STAT%20512" TargetMode="External"/><Relationship Id="rId496" Type="http://schemas.openxmlformats.org/officeDocument/2006/relationships/hyperlink" Target="https://uscbulletins-next.sc.edu/search/?P=ENHS%20660" TargetMode="External"/><Relationship Id="rId2177" Type="http://schemas.openxmlformats.org/officeDocument/2006/relationships/hyperlink" Target="https://uscbulletins-next.sc.edu/search/?P=BMEN%20101" TargetMode="External"/><Relationship Id="rId2384" Type="http://schemas.openxmlformats.org/officeDocument/2006/relationships/hyperlink" Target="https://uscbulletins-next.sc.edu/search/?P=CHEM%20331L" TargetMode="External"/><Relationship Id="rId2591" Type="http://schemas.openxmlformats.org/officeDocument/2006/relationships/hyperlink" Target="https://uscbulletins-next.sc.edu/search/?P=CSCE%20201" TargetMode="External"/><Relationship Id="rId149" Type="http://schemas.openxmlformats.org/officeDocument/2006/relationships/hyperlink" Target="https://uscbulletins-next.sc.edu/search/?P=PEDU%20515" TargetMode="External"/><Relationship Id="rId356" Type="http://schemas.openxmlformats.org/officeDocument/2006/relationships/hyperlink" Target="https://uscbulletins-next.sc.edu/search/?P=GEOL%20335" TargetMode="External"/><Relationship Id="rId563" Type="http://schemas.openxmlformats.org/officeDocument/2006/relationships/hyperlink" Target="https://uscbulletins-next.sc.edu/search/?P=MATH%20580" TargetMode="External"/><Relationship Id="rId770" Type="http://schemas.openxmlformats.org/officeDocument/2006/relationships/hyperlink" Target="https://uscbulletins-next.sc.edu/search/?P=STAT%20535" TargetMode="External"/><Relationship Id="rId1193" Type="http://schemas.openxmlformats.org/officeDocument/2006/relationships/hyperlink" Target="https://uscbulletins-next.sc.edu/search/?P=MUSC%20518" TargetMode="External"/><Relationship Id="rId2037" Type="http://schemas.openxmlformats.org/officeDocument/2006/relationships/hyperlink" Target="https://uscbulletins-next.sc.edu/search/?P=LING%20240" TargetMode="External"/><Relationship Id="rId2244" Type="http://schemas.openxmlformats.org/officeDocument/2006/relationships/hyperlink" Target="https://uscbulletins-next.sc.edu/search/?P=BMEN%20547" TargetMode="External"/><Relationship Id="rId2451" Type="http://schemas.openxmlformats.org/officeDocument/2006/relationships/hyperlink" Target="https://uscbulletins-next.sc.edu/search/?P=ECIV%20340L" TargetMode="External"/><Relationship Id="rId216" Type="http://schemas.openxmlformats.org/officeDocument/2006/relationships/hyperlink" Target="https://uscbulletins-next.sc.edu/search/?P=MGSC%20291" TargetMode="External"/><Relationship Id="rId423" Type="http://schemas.openxmlformats.org/officeDocument/2006/relationships/hyperlink" Target="https://uscbulletins-next.sc.edu/search/?P=MSCI%20313" TargetMode="External"/><Relationship Id="rId1053" Type="http://schemas.openxmlformats.org/officeDocument/2006/relationships/hyperlink" Target="https://uscbulletins-next.sc.edu/search/?P=MUSC%20516" TargetMode="External"/><Relationship Id="rId1260" Type="http://schemas.openxmlformats.org/officeDocument/2006/relationships/hyperlink" Target="https://uscbulletins-next.sc.edu/search/?P=MUSC%20130" TargetMode="External"/><Relationship Id="rId2104" Type="http://schemas.openxmlformats.org/officeDocument/2006/relationships/hyperlink" Target="https://uscbulletins-next.sc.edu/search/?P=CHEM%20331L" TargetMode="External"/><Relationship Id="rId630" Type="http://schemas.openxmlformats.org/officeDocument/2006/relationships/hyperlink" Target="https://uscbulletins-next.sc.edu/search/?P=MATH%20555" TargetMode="External"/><Relationship Id="rId2311" Type="http://schemas.openxmlformats.org/officeDocument/2006/relationships/hyperlink" Target="https://uscbulletins-next.sc.edu/search/?P=MGMT%20371" TargetMode="External"/><Relationship Id="rId1120" Type="http://schemas.openxmlformats.org/officeDocument/2006/relationships/hyperlink" Target="https://uscbulletins-next.sc.edu/search/?P=MUED%20107" TargetMode="External"/><Relationship Id="rId1937" Type="http://schemas.openxmlformats.org/officeDocument/2006/relationships/hyperlink" Target="https://uscbulletins-next.sc.edu/search/?P=CSCE%20102" TargetMode="External"/><Relationship Id="rId280" Type="http://schemas.openxmlformats.org/officeDocument/2006/relationships/hyperlink" Target="https://uscbulletins-next.sc.edu/search/?P=MATH%20572" TargetMode="External"/><Relationship Id="rId140" Type="http://schemas.openxmlformats.org/officeDocument/2006/relationships/hyperlink" Target="https://uscbulletins-next.sc.edu/search/?P=DANC%20177" TargetMode="External"/><Relationship Id="rId6" Type="http://schemas.openxmlformats.org/officeDocument/2006/relationships/endnotes" Target="endnotes.xml"/><Relationship Id="rId2778" Type="http://schemas.openxmlformats.org/officeDocument/2006/relationships/hyperlink" Target="https://uscbulletins-next.sc.edu/search/?P=ITEC%20264" TargetMode="External"/><Relationship Id="rId957" Type="http://schemas.openxmlformats.org/officeDocument/2006/relationships/hyperlink" Target="https://uscbulletins-next.sc.edu/undergraduate/carolina-core-courses/" TargetMode="External"/><Relationship Id="rId1587" Type="http://schemas.openxmlformats.org/officeDocument/2006/relationships/hyperlink" Target="https://uscbulletins-next.sc.edu/search/?P=MATH%20111" TargetMode="External"/><Relationship Id="rId1794" Type="http://schemas.openxmlformats.org/officeDocument/2006/relationships/hyperlink" Target="https://uscbulletins-next.sc.edu/search/?P=ACCT%20404" TargetMode="External"/><Relationship Id="rId2638" Type="http://schemas.openxmlformats.org/officeDocument/2006/relationships/hyperlink" Target="https://uscbulletins-next.sc.edu/search/?P=ENVR%20200" TargetMode="External"/><Relationship Id="rId2845" Type="http://schemas.openxmlformats.org/officeDocument/2006/relationships/hyperlink" Target="https://uscbulletins-next.sc.edu/search/?P=EMCH%20362" TargetMode="External"/><Relationship Id="rId86" Type="http://schemas.openxmlformats.org/officeDocument/2006/relationships/hyperlink" Target="https://uscbulletins-next.sc.edu/search/?P=ARTS%20232" TargetMode="External"/><Relationship Id="rId817" Type="http://schemas.openxmlformats.org/officeDocument/2006/relationships/hyperlink" Target="https://uscbulletins-next.sc.edu/search/?P=PHIL%20114" TargetMode="External"/><Relationship Id="rId1447" Type="http://schemas.openxmlformats.org/officeDocument/2006/relationships/hyperlink" Target="https://uscbulletins-next.sc.edu/search/?P=MUSC%20124" TargetMode="External"/><Relationship Id="rId1654" Type="http://schemas.openxmlformats.org/officeDocument/2006/relationships/hyperlink" Target="https://uscbulletins-next.sc.edu/search/?P=STAT%20206" TargetMode="External"/><Relationship Id="rId1861" Type="http://schemas.openxmlformats.org/officeDocument/2006/relationships/hyperlink" Target="https://uscbulletins-next.sc.edu/search/?P=MGMT%20407" TargetMode="External"/><Relationship Id="rId2705" Type="http://schemas.openxmlformats.org/officeDocument/2006/relationships/hyperlink" Target="https://uscbulletins-next.sc.edu/search/?P=MATH%20141" TargetMode="External"/><Relationship Id="rId2912" Type="http://schemas.openxmlformats.org/officeDocument/2006/relationships/hyperlink" Target="https://uscbulletins-next.sc.edu/search/?P=JOUR%20243" TargetMode="External"/><Relationship Id="rId1307" Type="http://schemas.openxmlformats.org/officeDocument/2006/relationships/hyperlink" Target="https://uscbulletins-next.sc.edu/search/?P=MUSC%20411Z" TargetMode="External"/><Relationship Id="rId1514" Type="http://schemas.openxmlformats.org/officeDocument/2006/relationships/hyperlink" Target="https://uscbulletins-next.sc.edu/search/?P=ACCT%20404" TargetMode="External"/><Relationship Id="rId1721" Type="http://schemas.openxmlformats.org/officeDocument/2006/relationships/hyperlink" Target="https://uscbulletins-next.sc.edu/search/?P=MKTG%20460" TargetMode="External"/><Relationship Id="rId13" Type="http://schemas.openxmlformats.org/officeDocument/2006/relationships/hyperlink" Target="https://uscbulletins-next.sc.edu/search/?P=AFAM%20499" TargetMode="External"/><Relationship Id="rId2288" Type="http://schemas.openxmlformats.org/officeDocument/2006/relationships/hyperlink" Target="https://uscbulletins-next.sc.edu/search/?P=CHEM%20340" TargetMode="External"/><Relationship Id="rId2495" Type="http://schemas.openxmlformats.org/officeDocument/2006/relationships/hyperlink" Target="https://uscbulletins-next.sc.edu/search/?P=ENCP%20290" TargetMode="External"/><Relationship Id="rId467" Type="http://schemas.openxmlformats.org/officeDocument/2006/relationships/hyperlink" Target="https://uscbulletins-next.sc.edu/search/?P=ECIV%20350L" TargetMode="External"/><Relationship Id="rId1097" Type="http://schemas.openxmlformats.org/officeDocument/2006/relationships/hyperlink" Target="https://uscbulletins-next.sc.edu/search/?P=MUSC%20130Z" TargetMode="External"/><Relationship Id="rId2148" Type="http://schemas.openxmlformats.org/officeDocument/2006/relationships/hyperlink" Target="https://uscbulletins-next.sc.edu/search/?P=HGEN%20400" TargetMode="External"/><Relationship Id="rId674" Type="http://schemas.openxmlformats.org/officeDocument/2006/relationships/hyperlink" Target="https://uscbulletins-next.sc.edu/search/?P=BIOL%20541" TargetMode="External"/><Relationship Id="rId881" Type="http://schemas.openxmlformats.org/officeDocument/2006/relationships/hyperlink" Target="https://uscbulletins-next.sc.edu/search/?P=RETL%20250" TargetMode="External"/><Relationship Id="rId2355" Type="http://schemas.openxmlformats.org/officeDocument/2006/relationships/hyperlink" Target="https://uscbulletins-next.sc.edu/search/?P=PHIL%20325" TargetMode="External"/><Relationship Id="rId2562" Type="http://schemas.openxmlformats.org/officeDocument/2006/relationships/hyperlink" Target="https://uscbulletins-next.sc.edu/search/?P=CSCE%20211" TargetMode="External"/><Relationship Id="rId327" Type="http://schemas.openxmlformats.org/officeDocument/2006/relationships/hyperlink" Target="https://uscbulletins-next.sc.edu/search/?P=PHIL%20321" TargetMode="External"/><Relationship Id="rId534" Type="http://schemas.openxmlformats.org/officeDocument/2006/relationships/hyperlink" Target="https://uscbulletins-next.sc.edu/search/?P=MATH%20541" TargetMode="External"/><Relationship Id="rId741" Type="http://schemas.openxmlformats.org/officeDocument/2006/relationships/hyperlink" Target="https://uscbulletins-next.sc.edu/search/?P=NSCI%20499" TargetMode="External"/><Relationship Id="rId1164" Type="http://schemas.openxmlformats.org/officeDocument/2006/relationships/hyperlink" Target="https://uscbulletins-next.sc.edu/search/?P=MUED%20533" TargetMode="External"/><Relationship Id="rId1371" Type="http://schemas.openxmlformats.org/officeDocument/2006/relationships/hyperlink" Target="https://uscbulletins-next.sc.edu/search/?P=MUSC%20100A" TargetMode="External"/><Relationship Id="rId2008" Type="http://schemas.openxmlformats.org/officeDocument/2006/relationships/hyperlink" Target="https://uscbulletins-next.sc.edu/search/?P=MGMT%20371" TargetMode="External"/><Relationship Id="rId2215" Type="http://schemas.openxmlformats.org/officeDocument/2006/relationships/hyperlink" Target="https://uscbulletins-next.sc.edu/search/?P=BIOL%20101" TargetMode="External"/><Relationship Id="rId2422" Type="http://schemas.openxmlformats.org/officeDocument/2006/relationships/hyperlink" Target="https://uscbulletins-next.sc.edu/undergraduate/carolina-core-courses/" TargetMode="External"/><Relationship Id="rId601" Type="http://schemas.openxmlformats.org/officeDocument/2006/relationships/hyperlink" Target="https://uscbulletins-next.sc.edu/search/?P=ECON%20222" TargetMode="External"/><Relationship Id="rId1024" Type="http://schemas.openxmlformats.org/officeDocument/2006/relationships/hyperlink" Target="https://uscbulletins-next.sc.edu/search/?P=MUSC%20100L" TargetMode="External"/><Relationship Id="rId1231" Type="http://schemas.openxmlformats.org/officeDocument/2006/relationships/hyperlink" Target="https://uscbulletins-next.sc.edu/search/?P=MUSC%20573L" TargetMode="External"/><Relationship Id="rId184" Type="http://schemas.openxmlformats.org/officeDocument/2006/relationships/hyperlink" Target="https://uscbulletins-next.sc.edu/search/?P=CSCE%20587" TargetMode="External"/><Relationship Id="rId391" Type="http://schemas.openxmlformats.org/officeDocument/2006/relationships/hyperlink" Target="https://uscbulletins-next.sc.edu/search/?P=BIOL%20571" TargetMode="External"/><Relationship Id="rId1908" Type="http://schemas.openxmlformats.org/officeDocument/2006/relationships/hyperlink" Target="https://uscbulletins-next.sc.edu/search/?P=IBUS%20543" TargetMode="External"/><Relationship Id="rId2072" Type="http://schemas.openxmlformats.org/officeDocument/2006/relationships/hyperlink" Target="https://uscbulletins-next.sc.edu/undergraduate/carolina-core-courses/" TargetMode="External"/><Relationship Id="rId251" Type="http://schemas.openxmlformats.org/officeDocument/2006/relationships/hyperlink" Target="https://uscbulletins-next.sc.edu/search/?P=CSCE%20581" TargetMode="External"/><Relationship Id="rId2889" Type="http://schemas.openxmlformats.org/officeDocument/2006/relationships/hyperlink" Target="https://uscbulletins-next.sc.edu/search/?P=JOUR%20444" TargetMode="External"/><Relationship Id="rId111" Type="http://schemas.openxmlformats.org/officeDocument/2006/relationships/hyperlink" Target="https://uscbulletins-next.sc.edu/search/?P=ARTS%20326" TargetMode="External"/><Relationship Id="rId1698" Type="http://schemas.openxmlformats.org/officeDocument/2006/relationships/hyperlink" Target="https://uscbulletins-next.sc.edu/search/?P=HTMT%20485" TargetMode="External"/><Relationship Id="rId2749" Type="http://schemas.openxmlformats.org/officeDocument/2006/relationships/hyperlink" Target="https://uscbulletins-next.sc.edu/search/?P=MATH%20174" TargetMode="External"/><Relationship Id="rId928" Type="http://schemas.openxmlformats.org/officeDocument/2006/relationships/hyperlink" Target="https://uscbulletins-next.sc.edu/undergraduate/carolina-core-courses/" TargetMode="External"/><Relationship Id="rId1558" Type="http://schemas.openxmlformats.org/officeDocument/2006/relationships/hyperlink" Target="https://uscbulletins-next.sc.edu/search/?P=IBUS%20430" TargetMode="External"/><Relationship Id="rId1765" Type="http://schemas.openxmlformats.org/officeDocument/2006/relationships/hyperlink" Target="https://uscbulletins-next.sc.edu/search/?P=ECON%20500" TargetMode="External"/><Relationship Id="rId2609" Type="http://schemas.openxmlformats.org/officeDocument/2006/relationships/hyperlink" Target="https://uscbulletins-next.sc.edu/search/?P=CHEM%20112L" TargetMode="External"/><Relationship Id="rId57" Type="http://schemas.openxmlformats.org/officeDocument/2006/relationships/hyperlink" Target="https://uscbulletins-next.sc.edu/search/?P=ARTS%20104" TargetMode="External"/><Relationship Id="rId1418" Type="http://schemas.openxmlformats.org/officeDocument/2006/relationships/hyperlink" Target="https://uscbulletins-next.sc.edu/search/?P=MUSC%20588" TargetMode="External"/><Relationship Id="rId1972" Type="http://schemas.openxmlformats.org/officeDocument/2006/relationships/hyperlink" Target="https://uscbulletins-next.sc.edu/search/?P=CSCE%20201" TargetMode="External"/><Relationship Id="rId2816" Type="http://schemas.openxmlformats.org/officeDocument/2006/relationships/hyperlink" Target="https://uscbulletins-next.sc.edu/search/?P=CHEM%20112" TargetMode="External"/><Relationship Id="rId1625" Type="http://schemas.openxmlformats.org/officeDocument/2006/relationships/hyperlink" Target="https://uscbulletins-next.sc.edu/search/?P=MGMT%20425" TargetMode="External"/><Relationship Id="rId1832" Type="http://schemas.openxmlformats.org/officeDocument/2006/relationships/hyperlink" Target="https://uscbulletins-next.sc.edu/search/?P=FINA%20365" TargetMode="External"/><Relationship Id="rId2399" Type="http://schemas.openxmlformats.org/officeDocument/2006/relationships/hyperlink" Target="https://uscbulletins-next.sc.edu/search/?P=ECHE%20311" TargetMode="External"/><Relationship Id="rId578" Type="http://schemas.openxmlformats.org/officeDocument/2006/relationships/hyperlink" Target="https://uscbulletins-next.sc.edu/search/?P=EDPY%20401" TargetMode="External"/><Relationship Id="rId785" Type="http://schemas.openxmlformats.org/officeDocument/2006/relationships/hyperlink" Target="https://uscbulletins-next.sc.edu/search/?P=MATH%20511" TargetMode="External"/><Relationship Id="rId992" Type="http://schemas.openxmlformats.org/officeDocument/2006/relationships/hyperlink" Target="https://uscbulletins-next.sc.edu/search/?P=MUSC%20515" TargetMode="External"/><Relationship Id="rId2259" Type="http://schemas.openxmlformats.org/officeDocument/2006/relationships/hyperlink" Target="https://uscbulletins-next.sc.edu/search/?P=BIOL%20301" TargetMode="External"/><Relationship Id="rId2466" Type="http://schemas.openxmlformats.org/officeDocument/2006/relationships/hyperlink" Target="https://uscbulletins-next.sc.edu/search/?P=ECIV%20531" TargetMode="External"/><Relationship Id="rId2673" Type="http://schemas.openxmlformats.org/officeDocument/2006/relationships/hyperlink" Target="https://uscbulletins-next.sc.edu/search/?P=MATH%20122" TargetMode="External"/><Relationship Id="rId2880" Type="http://schemas.openxmlformats.org/officeDocument/2006/relationships/hyperlink" Target="https://uscbulletins-next.sc.edu/search/?P=JOUR%20361L" TargetMode="External"/><Relationship Id="rId438" Type="http://schemas.openxmlformats.org/officeDocument/2006/relationships/hyperlink" Target="https://uscbulletins-next.sc.edu/search/?P=GEOG%20360" TargetMode="External"/><Relationship Id="rId645" Type="http://schemas.openxmlformats.org/officeDocument/2006/relationships/hyperlink" Target="https://academicbulletins.sc.edu/undergraduate/carolina-core-courses/" TargetMode="External"/><Relationship Id="rId852" Type="http://schemas.openxmlformats.org/officeDocument/2006/relationships/hyperlink" Target="https://uscbulletins-next.sc.edu/undergraduate/carolina-core-courses/" TargetMode="External"/><Relationship Id="rId1068" Type="http://schemas.openxmlformats.org/officeDocument/2006/relationships/hyperlink" Target="https://uscbulletins-next.sc.edu/search/?P=MUSC%20111A" TargetMode="External"/><Relationship Id="rId1275" Type="http://schemas.openxmlformats.org/officeDocument/2006/relationships/hyperlink" Target="https://uscbulletins-next.sc.edu/search/?P=MUSC%20591" TargetMode="External"/><Relationship Id="rId1482" Type="http://schemas.openxmlformats.org/officeDocument/2006/relationships/hyperlink" Target="https://uscbulletins-next.sc.edu/search/?P=FINA%20469" TargetMode="External"/><Relationship Id="rId2119" Type="http://schemas.openxmlformats.org/officeDocument/2006/relationships/hyperlink" Target="https://uscbulletins-next.sc.edu/search/?P=CYBR%20390" TargetMode="External"/><Relationship Id="rId2326" Type="http://schemas.openxmlformats.org/officeDocument/2006/relationships/hyperlink" Target="https://uscbulletins-next.sc.edu/search/?P=STAT%20530" TargetMode="External"/><Relationship Id="rId2533" Type="http://schemas.openxmlformats.org/officeDocument/2006/relationships/hyperlink" Target="https://uscbulletins-next.sc.edu/search/?P=ECIV%20470" TargetMode="External"/><Relationship Id="rId2740" Type="http://schemas.openxmlformats.org/officeDocument/2006/relationships/hyperlink" Target="https://uscbulletins-next.sc.edu/search/?P=ELCT%20222" TargetMode="External"/><Relationship Id="rId505" Type="http://schemas.openxmlformats.org/officeDocument/2006/relationships/hyperlink" Target="https://uscbulletins-next.sc.edu/search/?P=MATH%20122" TargetMode="External"/><Relationship Id="rId712" Type="http://schemas.openxmlformats.org/officeDocument/2006/relationships/hyperlink" Target="https://uscbulletins-next.sc.edu/search/?P=BIOL%20553" TargetMode="External"/><Relationship Id="rId1135" Type="http://schemas.openxmlformats.org/officeDocument/2006/relationships/hyperlink" Target="https://uscbulletins-next.sc.edu/search/?P=MUSC%20125" TargetMode="External"/><Relationship Id="rId1342" Type="http://schemas.openxmlformats.org/officeDocument/2006/relationships/hyperlink" Target="https://uscbulletins-next.sc.edu/search/?P=MUSC%20555" TargetMode="External"/><Relationship Id="rId1202" Type="http://schemas.openxmlformats.org/officeDocument/2006/relationships/hyperlink" Target="https://uscbulletins-next.sc.edu/search/?P=MUSC%20544" TargetMode="External"/><Relationship Id="rId2600" Type="http://schemas.openxmlformats.org/officeDocument/2006/relationships/hyperlink" Target="https://uscbulletins-next.sc.edu/search/?P=MATH%20141" TargetMode="External"/><Relationship Id="rId295" Type="http://schemas.openxmlformats.org/officeDocument/2006/relationships/hyperlink" Target="https://uscbulletins-next.sc.edu/search/?P=STAT%20582" TargetMode="External"/><Relationship Id="rId2183" Type="http://schemas.openxmlformats.org/officeDocument/2006/relationships/hyperlink" Target="https://uscbulletins-next.sc.edu/search/?P=BMEN%20302" TargetMode="External"/><Relationship Id="rId2390" Type="http://schemas.openxmlformats.org/officeDocument/2006/relationships/hyperlink" Target="https://uscbulletins-next.sc.edu/search/?P=CHEM%20550L" TargetMode="External"/><Relationship Id="rId155" Type="http://schemas.openxmlformats.org/officeDocument/2006/relationships/hyperlink" Target="https://uscbulletins-next.sc.edu/search/?P=DANC%20478" TargetMode="External"/><Relationship Id="rId362" Type="http://schemas.openxmlformats.org/officeDocument/2006/relationships/hyperlink" Target="https://uscbulletins-next.sc.edu/search/?P=ENHS%20660" TargetMode="External"/><Relationship Id="rId2043" Type="http://schemas.openxmlformats.org/officeDocument/2006/relationships/hyperlink" Target="https://uscbulletins-next.sc.edu/search/?P=SPCH%20213" TargetMode="External"/><Relationship Id="rId2250" Type="http://schemas.openxmlformats.org/officeDocument/2006/relationships/hyperlink" Target="https://uscbulletins-next.sc.edu/search/?P=ECHE%20430" TargetMode="External"/><Relationship Id="rId222" Type="http://schemas.openxmlformats.org/officeDocument/2006/relationships/hyperlink" Target="https://uscbulletins-next.sc.edu/search/?P=MKTG%20470" TargetMode="External"/><Relationship Id="rId2110" Type="http://schemas.openxmlformats.org/officeDocument/2006/relationships/hyperlink" Target="https://uscbulletins-next.sc.edu/search/?P=CHEM%20111" TargetMode="External"/><Relationship Id="rId1669" Type="http://schemas.openxmlformats.org/officeDocument/2006/relationships/hyperlink" Target="https://uscbulletins-next.sc.edu/search/?P=MGSC%20394" TargetMode="External"/><Relationship Id="rId1876" Type="http://schemas.openxmlformats.org/officeDocument/2006/relationships/hyperlink" Target="https://uscbulletins-next.sc.edu/search/?P=MATH%20111" TargetMode="External"/><Relationship Id="rId1529" Type="http://schemas.openxmlformats.org/officeDocument/2006/relationships/hyperlink" Target="https://uscbulletins-next.sc.edu/search/?P=MKTG%20470" TargetMode="External"/><Relationship Id="rId1736" Type="http://schemas.openxmlformats.org/officeDocument/2006/relationships/hyperlink" Target="https://uscbulletins-next.sc.edu/search/?P=MKTG%20477" TargetMode="External"/><Relationship Id="rId1943" Type="http://schemas.openxmlformats.org/officeDocument/2006/relationships/hyperlink" Target="https://uscbulletins-next.sc.edu/search/?P=ISCI%20201" TargetMode="External"/><Relationship Id="rId28" Type="http://schemas.openxmlformats.org/officeDocument/2006/relationships/hyperlink" Target="https://uscbulletins-next.sc.edu/search/?P=AFAM%20486" TargetMode="External"/><Relationship Id="rId1803" Type="http://schemas.openxmlformats.org/officeDocument/2006/relationships/hyperlink" Target="https://uscbulletins-next.sc.edu/search/?P=MGSC%20390" TargetMode="External"/><Relationship Id="rId689" Type="http://schemas.openxmlformats.org/officeDocument/2006/relationships/hyperlink" Target="https://uscbulletins-next.sc.edu/search/?P=NSCI%20560" TargetMode="External"/><Relationship Id="rId896" Type="http://schemas.openxmlformats.org/officeDocument/2006/relationships/hyperlink" Target="https://uscbulletins-next.sc.edu/search/?P=RETL%20350" TargetMode="External"/><Relationship Id="rId2577" Type="http://schemas.openxmlformats.org/officeDocument/2006/relationships/hyperlink" Target="https://uscbulletins-next.sc.edu/search/?P=CSCE%20492" TargetMode="External"/><Relationship Id="rId2784" Type="http://schemas.openxmlformats.org/officeDocument/2006/relationships/hyperlink" Target="https://uscbulletins-next.sc.edu/search/?P=CSCE%20145" TargetMode="External"/><Relationship Id="rId549" Type="http://schemas.openxmlformats.org/officeDocument/2006/relationships/hyperlink" Target="https://uscbulletins-next.sc.edu/search/?P=MATH%20575" TargetMode="External"/><Relationship Id="rId756" Type="http://schemas.openxmlformats.org/officeDocument/2006/relationships/hyperlink" Target="https://uscbulletins-next.sc.edu/search/?P=CSCE%20106" TargetMode="External"/><Relationship Id="rId1179" Type="http://schemas.openxmlformats.org/officeDocument/2006/relationships/hyperlink" Target="https://uscbulletins-next.sc.edu/search/?P=MUED%20551" TargetMode="External"/><Relationship Id="rId1386" Type="http://schemas.openxmlformats.org/officeDocument/2006/relationships/hyperlink" Target="https://uscbulletins-next.sc.edu/search/?P=MUED%20165" TargetMode="External"/><Relationship Id="rId1593" Type="http://schemas.openxmlformats.org/officeDocument/2006/relationships/hyperlink" Target="https://uscbulletins-next.sc.edu/search/?P=MGMT%20402" TargetMode="External"/><Relationship Id="rId2437" Type="http://schemas.openxmlformats.org/officeDocument/2006/relationships/hyperlink" Target="https://uscbulletins-next.sc.edu/search/?P=ECIV%20101" TargetMode="External"/><Relationship Id="rId409" Type="http://schemas.openxmlformats.org/officeDocument/2006/relationships/hyperlink" Target="https://uscbulletins-next.sc.edu/search/?P=GEOL%20315" TargetMode="External"/><Relationship Id="rId963" Type="http://schemas.openxmlformats.org/officeDocument/2006/relationships/hyperlink" Target="https://uscbulletins-next.sc.edu/search/?P=SPTE%20240" TargetMode="External"/><Relationship Id="rId1039" Type="http://schemas.openxmlformats.org/officeDocument/2006/relationships/hyperlink" Target="https://uscbulletins-next.sc.edu/search/?P=MUSC%20320" TargetMode="External"/><Relationship Id="rId1246" Type="http://schemas.openxmlformats.org/officeDocument/2006/relationships/hyperlink" Target="https://uscbulletins-next.sc.edu/search/?P=MUSC%20528" TargetMode="External"/><Relationship Id="rId2644" Type="http://schemas.openxmlformats.org/officeDocument/2006/relationships/hyperlink" Target="https://uscbulletins-next.sc.edu/search/?P=GEOL%20215" TargetMode="External"/><Relationship Id="rId2851" Type="http://schemas.openxmlformats.org/officeDocument/2006/relationships/hyperlink" Target="https://uscbulletins-next.sc.edu/search/?P=EMCH%20427" TargetMode="External"/><Relationship Id="rId92" Type="http://schemas.openxmlformats.org/officeDocument/2006/relationships/hyperlink" Target="https://uscbulletins-next.sc.edu/search/?P=ARTS%20215" TargetMode="External"/><Relationship Id="rId616" Type="http://schemas.openxmlformats.org/officeDocument/2006/relationships/hyperlink" Target="https://uscbulletins-next.sc.edu/search/?P=MATH%20548" TargetMode="External"/><Relationship Id="rId823" Type="http://schemas.openxmlformats.org/officeDocument/2006/relationships/hyperlink" Target="https://uscbulletins-next.sc.edu/undergraduate/carolina-core-courses/" TargetMode="External"/><Relationship Id="rId1453" Type="http://schemas.openxmlformats.org/officeDocument/2006/relationships/hyperlink" Target="https://uscbulletins-next.sc.edu/search/?P=MUSC%20131" TargetMode="External"/><Relationship Id="rId1660" Type="http://schemas.openxmlformats.org/officeDocument/2006/relationships/hyperlink" Target="https://uscbulletins-next.sc.edu/search/?P=MGSC%20491" TargetMode="External"/><Relationship Id="rId2504" Type="http://schemas.openxmlformats.org/officeDocument/2006/relationships/hyperlink" Target="https://uscbulletins-next.sc.edu/search/?P=ITEC%20233" TargetMode="External"/><Relationship Id="rId2711" Type="http://schemas.openxmlformats.org/officeDocument/2006/relationships/hyperlink" Target="https://uscbulletins-next.sc.edu/search/?P=CHEM%20111" TargetMode="External"/><Relationship Id="rId1106" Type="http://schemas.openxmlformats.org/officeDocument/2006/relationships/hyperlink" Target="https://uscbulletins-next.sc.edu/search/?P=MUED%20156" TargetMode="External"/><Relationship Id="rId1313" Type="http://schemas.openxmlformats.org/officeDocument/2006/relationships/hyperlink" Target="https://uscbulletins-next.sc.edu/search/?P=MUED%20155" TargetMode="External"/><Relationship Id="rId1520" Type="http://schemas.openxmlformats.org/officeDocument/2006/relationships/hyperlink" Target="https://uscbulletins-next.sc.edu/search/?P=FINA%20472" TargetMode="External"/><Relationship Id="rId199" Type="http://schemas.openxmlformats.org/officeDocument/2006/relationships/hyperlink" Target="https://uscbulletins-next.sc.edu/search/?P=MATH%20572" TargetMode="External"/><Relationship Id="rId2087" Type="http://schemas.openxmlformats.org/officeDocument/2006/relationships/hyperlink" Target="https://academicbulletins.sc.edu/search/?P=BIOL%20101L" TargetMode="External"/><Relationship Id="rId2294" Type="http://schemas.openxmlformats.org/officeDocument/2006/relationships/hyperlink" Target="https://uscbulletins-next.sc.edu/search/?P=BIOL%20541" TargetMode="External"/><Relationship Id="rId266" Type="http://schemas.openxmlformats.org/officeDocument/2006/relationships/hyperlink" Target="https://uscbulletins-next.sc.edu/search/?P=STAT%20530" TargetMode="External"/><Relationship Id="rId473" Type="http://schemas.openxmlformats.org/officeDocument/2006/relationships/hyperlink" Target="https://uscbulletins-next.sc.edu/search/?P=ECIV%20557" TargetMode="External"/><Relationship Id="rId680" Type="http://schemas.openxmlformats.org/officeDocument/2006/relationships/hyperlink" Target="https://uscbulletins-next.sc.edu/search/?P=BIOL%20620" TargetMode="External"/><Relationship Id="rId2154" Type="http://schemas.openxmlformats.org/officeDocument/2006/relationships/hyperlink" Target="https://uscbulletins-next.sc.edu/search/?P=MKTG%20350" TargetMode="External"/><Relationship Id="rId2361" Type="http://schemas.openxmlformats.org/officeDocument/2006/relationships/hyperlink" Target="https://uscbulletins-next.sc.edu/search/?P=MATH%20242" TargetMode="External"/><Relationship Id="rId126" Type="http://schemas.openxmlformats.org/officeDocument/2006/relationships/hyperlink" Target="https://uscbulletins-next.sc.edu/search/?P=DANC%20177" TargetMode="External"/><Relationship Id="rId333" Type="http://schemas.openxmlformats.org/officeDocument/2006/relationships/hyperlink" Target="https://uscbulletins-next.sc.edu/search/?P=PHIL%20514" TargetMode="External"/><Relationship Id="rId540" Type="http://schemas.openxmlformats.org/officeDocument/2006/relationships/hyperlink" Target="https://uscbulletins-next.sc.edu/search/?P=MATH%20552" TargetMode="External"/><Relationship Id="rId1170" Type="http://schemas.openxmlformats.org/officeDocument/2006/relationships/hyperlink" Target="https://uscbulletins-next.sc.edu/search/?P=MUSC%20130" TargetMode="External"/><Relationship Id="rId2014" Type="http://schemas.openxmlformats.org/officeDocument/2006/relationships/hyperlink" Target="https://uscbulletins-next.sc.edu/search/?P=PSYC%20350" TargetMode="External"/><Relationship Id="rId2221" Type="http://schemas.openxmlformats.org/officeDocument/2006/relationships/hyperlink" Target="https://uscbulletins-next.sc.edu/undergraduate/carolina-core-courses/" TargetMode="External"/><Relationship Id="rId1030" Type="http://schemas.openxmlformats.org/officeDocument/2006/relationships/hyperlink" Target="https://uscbulletins-next.sc.edu/search/?P=MUSC%20333" TargetMode="External"/><Relationship Id="rId400" Type="http://schemas.openxmlformats.org/officeDocument/2006/relationships/hyperlink" Target="https://uscbulletins-next.sc.edu/search/?P=CHEM%20332L" TargetMode="External"/><Relationship Id="rId1987" Type="http://schemas.openxmlformats.org/officeDocument/2006/relationships/hyperlink" Target="https://uscbulletins-next.sc.edu/search/?P=ISCI%20430" TargetMode="External"/><Relationship Id="rId1847" Type="http://schemas.openxmlformats.org/officeDocument/2006/relationships/hyperlink" Target="https://uscbulletins-next.sc.edu/search/?P=IBUS%20430" TargetMode="External"/><Relationship Id="rId1707" Type="http://schemas.openxmlformats.org/officeDocument/2006/relationships/hyperlink" Target="https://uscbulletins-next.sc.edu/search/?P=STAT%20110" TargetMode="External"/><Relationship Id="rId190" Type="http://schemas.openxmlformats.org/officeDocument/2006/relationships/hyperlink" Target="https://uscbulletins-next.sc.edu/search/?P=CSCE%20556" TargetMode="External"/><Relationship Id="rId1914" Type="http://schemas.openxmlformats.org/officeDocument/2006/relationships/hyperlink" Target="https://uscbulletins-next.sc.edu/search/?P=IBUS%20310" TargetMode="External"/><Relationship Id="rId2688" Type="http://schemas.openxmlformats.org/officeDocument/2006/relationships/hyperlink" Target="https://uscbulletins-next.sc.edu/search/?P=STAT%20530" TargetMode="External"/><Relationship Id="rId2895" Type="http://schemas.openxmlformats.org/officeDocument/2006/relationships/hyperlink" Target="https://uscbulletins-next.sc.edu/search/?P=JOUR%20452" TargetMode="External"/><Relationship Id="rId867" Type="http://schemas.openxmlformats.org/officeDocument/2006/relationships/hyperlink" Target="https://uscbulletins-next.sc.edu/search/?P=RETL%20425" TargetMode="External"/><Relationship Id="rId1497" Type="http://schemas.openxmlformats.org/officeDocument/2006/relationships/hyperlink" Target="https://uscbulletins-next.sc.edu/search/?P=FINA%20473" TargetMode="External"/><Relationship Id="rId2548" Type="http://schemas.openxmlformats.org/officeDocument/2006/relationships/hyperlink" Target="https://uscbulletins-next.sc.edu/undergraduate/engineering-computing/" TargetMode="External"/><Relationship Id="rId2755" Type="http://schemas.openxmlformats.org/officeDocument/2006/relationships/hyperlink" Target="https://uscbulletins-next.sc.edu/undergraduate/carolina-core-courses/" TargetMode="External"/><Relationship Id="rId727" Type="http://schemas.openxmlformats.org/officeDocument/2006/relationships/hyperlink" Target="https://uscbulletins-next.sc.edu/search/?P=EXSC%20351" TargetMode="External"/><Relationship Id="rId934" Type="http://schemas.openxmlformats.org/officeDocument/2006/relationships/hyperlink" Target="https://uscbulletins-next.sc.edu/search/?P=RETL%20242" TargetMode="External"/><Relationship Id="rId1357" Type="http://schemas.openxmlformats.org/officeDocument/2006/relationships/hyperlink" Target="https://uscbulletins-next.sc.edu/search/?P=MUSC%20311Z" TargetMode="External"/><Relationship Id="rId1564" Type="http://schemas.openxmlformats.org/officeDocument/2006/relationships/hyperlink" Target="https://uscbulletins-next.sc.edu/search/?P=MKTG%20447" TargetMode="External"/><Relationship Id="rId1771" Type="http://schemas.openxmlformats.org/officeDocument/2006/relationships/hyperlink" Target="https://uscbulletins-next.sc.edu/search/?P=ENVR%20331" TargetMode="External"/><Relationship Id="rId2408" Type="http://schemas.openxmlformats.org/officeDocument/2006/relationships/hyperlink" Target="https://uscbulletins-next.sc.edu/search/?P=ENGL%20101" TargetMode="External"/><Relationship Id="rId2615" Type="http://schemas.openxmlformats.org/officeDocument/2006/relationships/hyperlink" Target="https://uscbulletins-next.sc.edu/undergraduate/carolina-core-courses/" TargetMode="External"/><Relationship Id="rId2822" Type="http://schemas.openxmlformats.org/officeDocument/2006/relationships/hyperlink" Target="https://uscbulletins-next.sc.edu/search/?P=EMCH%20111" TargetMode="External"/><Relationship Id="rId63" Type="http://schemas.openxmlformats.org/officeDocument/2006/relationships/hyperlink" Target="https://uscbulletins-next.sc.edu/search/?P=ARTS%20325" TargetMode="External"/><Relationship Id="rId1217" Type="http://schemas.openxmlformats.org/officeDocument/2006/relationships/hyperlink" Target="https://uscbulletins-next.sc.edu/search/?P=MUSC%20130" TargetMode="External"/><Relationship Id="rId1424" Type="http://schemas.openxmlformats.org/officeDocument/2006/relationships/hyperlink" Target="https://uscbulletins-next.sc.edu/search/?P=SPTE%20303" TargetMode="External"/><Relationship Id="rId1631" Type="http://schemas.openxmlformats.org/officeDocument/2006/relationships/hyperlink" Target="https://uscbulletins-next.sc.edu/search/?P=MKTG%20448" TargetMode="External"/><Relationship Id="rId2198" Type="http://schemas.openxmlformats.org/officeDocument/2006/relationships/hyperlink" Target="https://uscbulletins-next.sc.edu/search/?P=BMEN%20547" TargetMode="External"/><Relationship Id="rId377" Type="http://schemas.openxmlformats.org/officeDocument/2006/relationships/hyperlink" Target="https://uscbulletins-next.sc.edu/search/?P=ENVR%20548" TargetMode="External"/><Relationship Id="rId584" Type="http://schemas.openxmlformats.org/officeDocument/2006/relationships/hyperlink" Target="https://uscbulletins-next.sc.edu/search/?P=MATH%20574" TargetMode="External"/><Relationship Id="rId2058" Type="http://schemas.openxmlformats.org/officeDocument/2006/relationships/hyperlink" Target="https://uscbulletins-next.sc.edu/search/?P=MATH%20141" TargetMode="External"/><Relationship Id="rId2265" Type="http://schemas.openxmlformats.org/officeDocument/2006/relationships/hyperlink" Target="https://uscbulletins-next.sc.edu/search/?P=BIOL%20530" TargetMode="External"/><Relationship Id="rId237" Type="http://schemas.openxmlformats.org/officeDocument/2006/relationships/hyperlink" Target="https://uscbulletins-next.sc.edu/undergraduate/carolina-core-courses/" TargetMode="External"/><Relationship Id="rId791" Type="http://schemas.openxmlformats.org/officeDocument/2006/relationships/hyperlink" Target="https://uscbulletins-next.sc.edu/search/?P=STAT%20512" TargetMode="External"/><Relationship Id="rId1074" Type="http://schemas.openxmlformats.org/officeDocument/2006/relationships/hyperlink" Target="https://uscbulletins-next.sc.edu/search/?P=MUSC%20104" TargetMode="External"/><Relationship Id="rId2472" Type="http://schemas.openxmlformats.org/officeDocument/2006/relationships/hyperlink" Target="https://uscbulletins-next.sc.edu/search/?P=ENVR%20101" TargetMode="External"/><Relationship Id="rId444" Type="http://schemas.openxmlformats.org/officeDocument/2006/relationships/hyperlink" Target="https://uscbulletins-next.sc.edu/search/?P=GEOG%20546" TargetMode="External"/><Relationship Id="rId651" Type="http://schemas.openxmlformats.org/officeDocument/2006/relationships/hyperlink" Target="https://uscbulletins-next.sc.edu/search/?P=CHEM%20111" TargetMode="External"/><Relationship Id="rId1281" Type="http://schemas.openxmlformats.org/officeDocument/2006/relationships/hyperlink" Target="https://uscbulletins-next.sc.edu/search/?P=MUSC%20411A" TargetMode="External"/><Relationship Id="rId2125" Type="http://schemas.openxmlformats.org/officeDocument/2006/relationships/hyperlink" Target="https://uscbulletins-next.sc.edu/search/?P=EDCE%20350" TargetMode="External"/><Relationship Id="rId2332" Type="http://schemas.openxmlformats.org/officeDocument/2006/relationships/hyperlink" Target="https://uscbulletins-next.sc.edu/search/?P=BMEN%20212" TargetMode="External"/><Relationship Id="rId304" Type="http://schemas.openxmlformats.org/officeDocument/2006/relationships/hyperlink" Target="https://uscbulletins-next.sc.edu/search/?P=BIOL%20102" TargetMode="External"/><Relationship Id="rId511" Type="http://schemas.openxmlformats.org/officeDocument/2006/relationships/hyperlink" Target="https://uscbulletins-next.sc.edu/search/?P=PHYS%20201" TargetMode="External"/><Relationship Id="rId1141" Type="http://schemas.openxmlformats.org/officeDocument/2006/relationships/hyperlink" Target="https://uscbulletins-next.sc.edu/search/?P=MUED%20156" TargetMode="External"/><Relationship Id="rId1001" Type="http://schemas.openxmlformats.org/officeDocument/2006/relationships/hyperlink" Target="https://uscbulletins-next.sc.edu/search/?P=MUSC%20450" TargetMode="External"/><Relationship Id="rId1958" Type="http://schemas.openxmlformats.org/officeDocument/2006/relationships/hyperlink" Target="https://uscbulletins-next.sc.edu/search/?P=STAT%20201" TargetMode="External"/><Relationship Id="rId1818" Type="http://schemas.openxmlformats.org/officeDocument/2006/relationships/hyperlink" Target="https://uscbulletins-next.sc.edu/search/?P=ENVR%20322" TargetMode="External"/><Relationship Id="rId161" Type="http://schemas.openxmlformats.org/officeDocument/2006/relationships/hyperlink" Target="https://uscbulletins-next.sc.edu/search/?P=STAT%20206" TargetMode="External"/><Relationship Id="rId2799" Type="http://schemas.openxmlformats.org/officeDocument/2006/relationships/hyperlink" Target="https://uscbulletins-next.sc.edu/search/?P=PHYS%20211" TargetMode="External"/><Relationship Id="rId978" Type="http://schemas.openxmlformats.org/officeDocument/2006/relationships/hyperlink" Target="https://uscbulletins-next.sc.edu/search/?P=MUSC%20117" TargetMode="External"/><Relationship Id="rId2659" Type="http://schemas.openxmlformats.org/officeDocument/2006/relationships/hyperlink" Target="https://uscbulletins-next.sc.edu/search/?P=CSCE%20212" TargetMode="External"/><Relationship Id="rId2866" Type="http://schemas.openxmlformats.org/officeDocument/2006/relationships/hyperlink" Target="https://uscbulletins-next.sc.edu/search/?P=JOUR%20501" TargetMode="External"/><Relationship Id="rId838" Type="http://schemas.openxmlformats.org/officeDocument/2006/relationships/hyperlink" Target="https://uscbulletins-next.sc.edu/search/?P=ECON%20224" TargetMode="External"/><Relationship Id="rId1468" Type="http://schemas.openxmlformats.org/officeDocument/2006/relationships/hyperlink" Target="https://uscbulletins-next.sc.edu/search/?P=ENGL%20101" TargetMode="External"/><Relationship Id="rId1675" Type="http://schemas.openxmlformats.org/officeDocument/2006/relationships/hyperlink" Target="https://uscbulletins-next.sc.edu/search/?P=FINA%20469" TargetMode="External"/><Relationship Id="rId1882" Type="http://schemas.openxmlformats.org/officeDocument/2006/relationships/hyperlink" Target="https://uscbulletins-next.sc.edu/search/?P=IBUS%20502" TargetMode="External"/><Relationship Id="rId2519" Type="http://schemas.openxmlformats.org/officeDocument/2006/relationships/hyperlink" Target="https://uscbulletins-next.sc.edu/search/?P=STAT%20587" TargetMode="External"/><Relationship Id="rId2726" Type="http://schemas.openxmlformats.org/officeDocument/2006/relationships/hyperlink" Target="https://uscbulletins-next.sc.edu/search/?P=MATH%20241" TargetMode="External"/><Relationship Id="rId1328" Type="http://schemas.openxmlformats.org/officeDocument/2006/relationships/hyperlink" Target="https://uscbulletins-next.sc.edu/search/?P=MUSC%20518" TargetMode="External"/><Relationship Id="rId1535" Type="http://schemas.openxmlformats.org/officeDocument/2006/relationships/hyperlink" Target="https://uscbulletins-next.sc.edu/search/?P=ECON%20548" TargetMode="External"/><Relationship Id="rId905" Type="http://schemas.openxmlformats.org/officeDocument/2006/relationships/hyperlink" Target="https://uscbulletins-next.sc.edu/search/?P=RETL%20368" TargetMode="External"/><Relationship Id="rId1742" Type="http://schemas.openxmlformats.org/officeDocument/2006/relationships/hyperlink" Target="https://uscbulletins-next.sc.edu/search/?P=MKTG%20453" TargetMode="External"/><Relationship Id="rId34" Type="http://schemas.openxmlformats.org/officeDocument/2006/relationships/hyperlink" Target="https://uscbulletins-next.sc.edu/search/?P=AFAM%20218" TargetMode="External"/><Relationship Id="rId1602" Type="http://schemas.openxmlformats.org/officeDocument/2006/relationships/hyperlink" Target="https://uscbulletins-next.sc.edu/search/?P=MGMT%20405" TargetMode="External"/><Relationship Id="rId488" Type="http://schemas.openxmlformats.org/officeDocument/2006/relationships/hyperlink" Target="https://uscbulletins-next.sc.edu/search/?P=MATH%20242" TargetMode="External"/><Relationship Id="rId695" Type="http://schemas.openxmlformats.org/officeDocument/2006/relationships/hyperlink" Target="https://uscbulletins-next.sc.edu/search/?P=PSYC%20503" TargetMode="External"/><Relationship Id="rId2169" Type="http://schemas.openxmlformats.org/officeDocument/2006/relationships/hyperlink" Target="https://uscbulletins-next.sc.edu/search/?P=POLI%20101" TargetMode="External"/><Relationship Id="rId2376" Type="http://schemas.openxmlformats.org/officeDocument/2006/relationships/hyperlink" Target="https://uscbulletins-next.sc.edu/search/?P=CHEM%20623" TargetMode="External"/><Relationship Id="rId2583" Type="http://schemas.openxmlformats.org/officeDocument/2006/relationships/hyperlink" Target="https://uscbulletins-next.sc.edu/search/?P=CSCE%20580" TargetMode="External"/><Relationship Id="rId2790" Type="http://schemas.openxmlformats.org/officeDocument/2006/relationships/hyperlink" Target="https://uscbulletins-next.sc.edu/search/?P=MATH%20141" TargetMode="External"/><Relationship Id="rId348" Type="http://schemas.openxmlformats.org/officeDocument/2006/relationships/hyperlink" Target="https://uscbulletins-next.sc.edu/search/?P=PHYS%20211" TargetMode="External"/><Relationship Id="rId555" Type="http://schemas.openxmlformats.org/officeDocument/2006/relationships/hyperlink" Target="https://uscbulletins-next.sc.edu/search/?P=MATH%20525" TargetMode="External"/><Relationship Id="rId762" Type="http://schemas.openxmlformats.org/officeDocument/2006/relationships/hyperlink" Target="https://uscbulletins-next.sc.edu/search/?P=STAT%20509" TargetMode="External"/><Relationship Id="rId1185" Type="http://schemas.openxmlformats.org/officeDocument/2006/relationships/hyperlink" Target="https://uscbulletins-next.sc.edu/search/?P=MUSC%20130A" TargetMode="External"/><Relationship Id="rId1392" Type="http://schemas.openxmlformats.org/officeDocument/2006/relationships/hyperlink" Target="https://uscbulletins-next.sc.edu/search/?P=MUSC%20211A" TargetMode="External"/><Relationship Id="rId2029" Type="http://schemas.openxmlformats.org/officeDocument/2006/relationships/hyperlink" Target="https://uscbulletins-next.sc.edu/search/?P=JOUR%20303" TargetMode="External"/><Relationship Id="rId2236" Type="http://schemas.openxmlformats.org/officeDocument/2006/relationships/hyperlink" Target="https://uscbulletins-next.sc.edu/search/?P=BMEN%20342" TargetMode="External"/><Relationship Id="rId2443" Type="http://schemas.openxmlformats.org/officeDocument/2006/relationships/hyperlink" Target="https://uscbulletins-next.sc.edu/search/?P=ECIV%20201" TargetMode="External"/><Relationship Id="rId2650" Type="http://schemas.openxmlformats.org/officeDocument/2006/relationships/hyperlink" Target="https://uscbulletins-next.sc.edu/search/?P=MSCI%20210L" TargetMode="External"/><Relationship Id="rId208" Type="http://schemas.openxmlformats.org/officeDocument/2006/relationships/hyperlink" Target="https://uscbulletins-next.sc.edu/search/?P=ECON%20336" TargetMode="External"/><Relationship Id="rId415" Type="http://schemas.openxmlformats.org/officeDocument/2006/relationships/hyperlink" Target="https://uscbulletins-next.sc.edu/search/?P=GEOL%20557" TargetMode="External"/><Relationship Id="rId622" Type="http://schemas.openxmlformats.org/officeDocument/2006/relationships/hyperlink" Target="https://uscbulletins-next.sc.edu/search/?P=MATH%20511" TargetMode="External"/><Relationship Id="rId1045" Type="http://schemas.openxmlformats.org/officeDocument/2006/relationships/hyperlink" Target="https://uscbulletins-next.sc.edu/search/?P=MUSC%20340" TargetMode="External"/><Relationship Id="rId1252" Type="http://schemas.openxmlformats.org/officeDocument/2006/relationships/hyperlink" Target="https://uscbulletins-next.sc.edu/search/?P=MUSC%20594" TargetMode="External"/><Relationship Id="rId2303" Type="http://schemas.openxmlformats.org/officeDocument/2006/relationships/hyperlink" Target="https://uscbulletins-next.sc.edu/search/?P=MATH%20374" TargetMode="External"/><Relationship Id="rId2510" Type="http://schemas.openxmlformats.org/officeDocument/2006/relationships/hyperlink" Target="https://uscbulletins-next.sc.edu/search/?P=NAVY%20201" TargetMode="External"/><Relationship Id="rId1112" Type="http://schemas.openxmlformats.org/officeDocument/2006/relationships/hyperlink" Target="https://uscbulletins-next.sc.edu/search/?P=MUED%20477" TargetMode="External"/><Relationship Id="rId1929" Type="http://schemas.openxmlformats.org/officeDocument/2006/relationships/hyperlink" Target="https://uscbulletins-next.sc.edu/search/?P=ENVR%20331" TargetMode="External"/><Relationship Id="rId2093" Type="http://schemas.openxmlformats.org/officeDocument/2006/relationships/hyperlink" Target="https://academicbulletins.sc.edu/undergraduate/carolina-core-courses/" TargetMode="External"/><Relationship Id="rId272" Type="http://schemas.openxmlformats.org/officeDocument/2006/relationships/hyperlink" Target="https://uscbulletins-next.sc.edu/search/?P=MATH%20572" TargetMode="External"/><Relationship Id="rId2160" Type="http://schemas.openxmlformats.org/officeDocument/2006/relationships/hyperlink" Target="https://uscbulletins-next.sc.edu/search/?P=PHYS%20101L" TargetMode="External"/><Relationship Id="rId132" Type="http://schemas.openxmlformats.org/officeDocument/2006/relationships/hyperlink" Target="https://uscbulletins-next.sc.edu/search/?P=DANC%20302A" TargetMode="External"/><Relationship Id="rId2020" Type="http://schemas.openxmlformats.org/officeDocument/2006/relationships/hyperlink" Target="https://uscbulletins-next.sc.edu/search/?P=LING%20273" TargetMode="External"/><Relationship Id="rId1579" Type="http://schemas.openxmlformats.org/officeDocument/2006/relationships/hyperlink" Target="https://uscbulletins-next.sc.edu/search/?P=HTMT%20485" TargetMode="External"/><Relationship Id="rId949" Type="http://schemas.openxmlformats.org/officeDocument/2006/relationships/hyperlink" Target="https://uscbulletins-next.sc.edu/undergraduate/carolina-core-courses/" TargetMode="External"/><Relationship Id="rId1786" Type="http://schemas.openxmlformats.org/officeDocument/2006/relationships/hyperlink" Target="https://uscbulletins-next.sc.edu/search/?P=FINA%20445" TargetMode="External"/><Relationship Id="rId1993" Type="http://schemas.openxmlformats.org/officeDocument/2006/relationships/hyperlink" Target="https://uscbulletins-next.sc.edu/search/?P=GEOG%20563" TargetMode="External"/><Relationship Id="rId2837" Type="http://schemas.openxmlformats.org/officeDocument/2006/relationships/hyperlink" Target="https://uscbulletins-next.sc.edu/search/?P=EMCH%20497" TargetMode="External"/><Relationship Id="rId78" Type="http://schemas.openxmlformats.org/officeDocument/2006/relationships/hyperlink" Target="https://uscbulletins-next.sc.edu/search/?P=ARTS%20330" TargetMode="External"/><Relationship Id="rId809" Type="http://schemas.openxmlformats.org/officeDocument/2006/relationships/hyperlink" Target="https://uscbulletins-next.sc.edu/search/?P=HTMT%20476" TargetMode="External"/><Relationship Id="rId1439" Type="http://schemas.openxmlformats.org/officeDocument/2006/relationships/hyperlink" Target="https://uscbulletins-next.sc.edu/search/?P=SPTE%20402" TargetMode="External"/><Relationship Id="rId1646" Type="http://schemas.openxmlformats.org/officeDocument/2006/relationships/hyperlink" Target="https://uscbulletins-next.sc.edu/search/?P=ENVR%20533" TargetMode="External"/><Relationship Id="rId1853" Type="http://schemas.openxmlformats.org/officeDocument/2006/relationships/hyperlink" Target="https://uscbulletins-next.sc.edu/search/?P=MKTG%20447" TargetMode="External"/><Relationship Id="rId2904" Type="http://schemas.openxmlformats.org/officeDocument/2006/relationships/hyperlink" Target="https://uscbulletins-next.sc.edu/search/?P=JOUR%20538" TargetMode="External"/><Relationship Id="rId1506" Type="http://schemas.openxmlformats.org/officeDocument/2006/relationships/hyperlink" Target="https://uscbulletins-next.sc.edu/search/?P=POLI%20478" TargetMode="External"/><Relationship Id="rId1713" Type="http://schemas.openxmlformats.org/officeDocument/2006/relationships/hyperlink" Target="https://uscbulletins-next.sc.edu/search/?P=MKTG%20447" TargetMode="External"/><Relationship Id="rId1920" Type="http://schemas.openxmlformats.org/officeDocument/2006/relationships/hyperlink" Target="https://uscbulletins-next.sc.edu/search/?P=FINA%20462" TargetMode="External"/><Relationship Id="rId599" Type="http://schemas.openxmlformats.org/officeDocument/2006/relationships/hyperlink" Target="https://uscbulletins-next.sc.edu/search/?P=ACCT%20225" TargetMode="External"/><Relationship Id="rId2487" Type="http://schemas.openxmlformats.org/officeDocument/2006/relationships/hyperlink" Target="https://uscbulletins-next.sc.edu/search/?P=CSCE%20211" TargetMode="External"/><Relationship Id="rId2694" Type="http://schemas.openxmlformats.org/officeDocument/2006/relationships/hyperlink" Target="https://uscbulletins-next.sc.edu/search/?P=CSCE%20582" TargetMode="External"/><Relationship Id="rId459" Type="http://schemas.openxmlformats.org/officeDocument/2006/relationships/hyperlink" Target="https://uscbulletins-next.sc.edu/search/?P=CSCE%20567" TargetMode="External"/><Relationship Id="rId666" Type="http://schemas.openxmlformats.org/officeDocument/2006/relationships/hyperlink" Target="https://uscbulletins-next.sc.edu/search/?P=NSCI%20498" TargetMode="External"/><Relationship Id="rId873" Type="http://schemas.openxmlformats.org/officeDocument/2006/relationships/hyperlink" Target="https://uscbulletins-next.sc.edu/search/?P=RETL%20268" TargetMode="External"/><Relationship Id="rId1089" Type="http://schemas.openxmlformats.org/officeDocument/2006/relationships/hyperlink" Target="https://uscbulletins-next.sc.edu/search/?P=MUSC%20400" TargetMode="External"/><Relationship Id="rId1296" Type="http://schemas.openxmlformats.org/officeDocument/2006/relationships/hyperlink" Target="https://uscbulletins-next.sc.edu/search/?P=MUSC%20574L" TargetMode="External"/><Relationship Id="rId2347" Type="http://schemas.openxmlformats.org/officeDocument/2006/relationships/hyperlink" Target="https://uscbulletins-next.sc.edu/search/?P=PHYS%20211" TargetMode="External"/><Relationship Id="rId2554" Type="http://schemas.openxmlformats.org/officeDocument/2006/relationships/hyperlink" Target="https://uscbulletins-next.sc.edu/search/?P=PHYS%20212" TargetMode="External"/><Relationship Id="rId319" Type="http://schemas.openxmlformats.org/officeDocument/2006/relationships/hyperlink" Target="https://uscbulletins-next.sc.edu/search/?P=MSCI%20509" TargetMode="External"/><Relationship Id="rId526" Type="http://schemas.openxmlformats.org/officeDocument/2006/relationships/hyperlink" Target="https://uscbulletins-next.sc.edu/search/?P=MATH%20520" TargetMode="External"/><Relationship Id="rId1156" Type="http://schemas.openxmlformats.org/officeDocument/2006/relationships/hyperlink" Target="https://uscbulletins-next.sc.edu/search/?P=MUSC%20124" TargetMode="External"/><Relationship Id="rId1363" Type="http://schemas.openxmlformats.org/officeDocument/2006/relationships/hyperlink" Target="https://uscbulletins-next.sc.edu/search/?P=MUSC%20105" TargetMode="External"/><Relationship Id="rId2207" Type="http://schemas.openxmlformats.org/officeDocument/2006/relationships/hyperlink" Target="http://sc.edu/about/offices_and_divisions/undergraduate_admissions/" TargetMode="External"/><Relationship Id="rId2761" Type="http://schemas.openxmlformats.org/officeDocument/2006/relationships/hyperlink" Target="https://uscbulletins-next.sc.edu/undergraduate/carolina-core-courses/" TargetMode="External"/><Relationship Id="rId733" Type="http://schemas.openxmlformats.org/officeDocument/2006/relationships/hyperlink" Target="https://uscbulletins-next.sc.edu/search/?P=PSYC%20572" TargetMode="External"/><Relationship Id="rId940" Type="http://schemas.openxmlformats.org/officeDocument/2006/relationships/hyperlink" Target="https://uscbulletins-next.sc.edu/search/?P=FINA%20363" TargetMode="External"/><Relationship Id="rId1016" Type="http://schemas.openxmlformats.org/officeDocument/2006/relationships/hyperlink" Target="https://academicbulletins.sc.edu/search/?P=MUSC%20217" TargetMode="External"/><Relationship Id="rId1570" Type="http://schemas.openxmlformats.org/officeDocument/2006/relationships/hyperlink" Target="https://uscbulletins-next.sc.edu/search/?P=FINA%20473" TargetMode="External"/><Relationship Id="rId2414" Type="http://schemas.openxmlformats.org/officeDocument/2006/relationships/hyperlink" Target="https://uscbulletins-next.sc.edu/search/?P=PHYS%20211" TargetMode="External"/><Relationship Id="rId2621" Type="http://schemas.openxmlformats.org/officeDocument/2006/relationships/hyperlink" Target="https://uscbulletins-next.sc.edu/search/?P=MATH%20241" TargetMode="External"/><Relationship Id="rId800" Type="http://schemas.openxmlformats.org/officeDocument/2006/relationships/hyperlink" Target="https://uscbulletins-next.sc.edu/search/?P=HTMT%20275" TargetMode="External"/><Relationship Id="rId1223" Type="http://schemas.openxmlformats.org/officeDocument/2006/relationships/hyperlink" Target="https://uscbulletins-next.sc.edu/search/?P=MUSC%20140" TargetMode="External"/><Relationship Id="rId1430" Type="http://schemas.openxmlformats.org/officeDocument/2006/relationships/hyperlink" Target="https://uscbulletins-next.sc.edu/search/?P=MUSC%20366" TargetMode="External"/><Relationship Id="rId176" Type="http://schemas.openxmlformats.org/officeDocument/2006/relationships/hyperlink" Target="https://uscbulletins-next.sc.edu/search/?P=STAT%20301" TargetMode="External"/><Relationship Id="rId383" Type="http://schemas.openxmlformats.org/officeDocument/2006/relationships/hyperlink" Target="https://uscbulletins-next.sc.edu/search/?P=BIOL%20420" TargetMode="External"/><Relationship Id="rId590" Type="http://schemas.openxmlformats.org/officeDocument/2006/relationships/hyperlink" Target="https://uscbulletins-next.sc.edu/search/?P=ECON%20222" TargetMode="External"/><Relationship Id="rId2064" Type="http://schemas.openxmlformats.org/officeDocument/2006/relationships/hyperlink" Target="https://uscbulletins-next.sc.edu/search/?P=MATH%20142" TargetMode="External"/><Relationship Id="rId2271" Type="http://schemas.openxmlformats.org/officeDocument/2006/relationships/hyperlink" Target="https://uscbulletins-next.sc.edu/search/?P=BIOL%20610" TargetMode="External"/><Relationship Id="rId243" Type="http://schemas.openxmlformats.org/officeDocument/2006/relationships/hyperlink" Target="https://uscbulletins-next.sc.edu/search/?P=MATH%20544" TargetMode="External"/><Relationship Id="rId450" Type="http://schemas.openxmlformats.org/officeDocument/2006/relationships/hyperlink" Target="https://uscbulletins-next.sc.edu/search/?P=GEOG%20563" TargetMode="External"/><Relationship Id="rId1080" Type="http://schemas.openxmlformats.org/officeDocument/2006/relationships/hyperlink" Target="https://uscbulletins-next.sc.edu/search/?P=MUED%20155" TargetMode="External"/><Relationship Id="rId2131" Type="http://schemas.openxmlformats.org/officeDocument/2006/relationships/hyperlink" Target="https://uscbulletins-next.sc.edu/search/?P=EDFI%20361" TargetMode="External"/><Relationship Id="rId103" Type="http://schemas.openxmlformats.org/officeDocument/2006/relationships/hyperlink" Target="https://uscbulletins-next.sc.edu/search/?P=ARTS%20316" TargetMode="External"/><Relationship Id="rId310" Type="http://schemas.openxmlformats.org/officeDocument/2006/relationships/hyperlink" Target="https://uscbulletins-next.sc.edu/undergraduate/carolina-core-courses/" TargetMode="External"/><Relationship Id="rId1897" Type="http://schemas.openxmlformats.org/officeDocument/2006/relationships/hyperlink" Target="https://uscbulletins-next.sc.edu/search/?P=IBUS%20427" TargetMode="External"/><Relationship Id="rId1757" Type="http://schemas.openxmlformats.org/officeDocument/2006/relationships/hyperlink" Target="https://uscbulletins-next.sc.edu/search/?P=MGSC%20486" TargetMode="External"/><Relationship Id="rId1964" Type="http://schemas.openxmlformats.org/officeDocument/2006/relationships/hyperlink" Target="https://uscbulletins-next.sc.edu/search/?P=GEOG%20105" TargetMode="External"/><Relationship Id="rId2808" Type="http://schemas.openxmlformats.org/officeDocument/2006/relationships/hyperlink" Target="https://uscbulletins-next.sc.edu/undergraduate/carolina-core-courses/" TargetMode="External"/><Relationship Id="rId49" Type="http://schemas.openxmlformats.org/officeDocument/2006/relationships/hyperlink" Target="https://uscbulletins-next.sc.edu/search/?P=AFAM%20476" TargetMode="External"/><Relationship Id="rId1617" Type="http://schemas.openxmlformats.org/officeDocument/2006/relationships/hyperlink" Target="https://uscbulletins-next.sc.edu/search/?P=ECON%20336" TargetMode="External"/><Relationship Id="rId1824" Type="http://schemas.openxmlformats.org/officeDocument/2006/relationships/hyperlink" Target="https://uscbulletins-next.sc.edu/search/?P=ENGL%20101" TargetMode="External"/><Relationship Id="rId2598" Type="http://schemas.openxmlformats.org/officeDocument/2006/relationships/hyperlink" Target="https://uscbulletins-next.sc.edu/search/?P=MATH%20141" TargetMode="External"/><Relationship Id="rId777" Type="http://schemas.openxmlformats.org/officeDocument/2006/relationships/hyperlink" Target="https://uscbulletins-next.sc.edu/search/?P=STAT%20509" TargetMode="External"/><Relationship Id="rId984" Type="http://schemas.openxmlformats.org/officeDocument/2006/relationships/hyperlink" Target="https://uscbulletins-next.sc.edu/search/?P=MUSC%20354" TargetMode="External"/><Relationship Id="rId2458" Type="http://schemas.openxmlformats.org/officeDocument/2006/relationships/hyperlink" Target="https://uscbulletins-next.sc.edu/search/?P=ECIV%20558" TargetMode="External"/><Relationship Id="rId2665" Type="http://schemas.openxmlformats.org/officeDocument/2006/relationships/hyperlink" Target="https://uscbulletins-next.sc.edu/search/?P=CSCE%20146" TargetMode="External"/><Relationship Id="rId2872" Type="http://schemas.openxmlformats.org/officeDocument/2006/relationships/hyperlink" Target="https://uscbulletins-next.sc.edu/search/?P=JOUR%20597" TargetMode="External"/><Relationship Id="rId637" Type="http://schemas.openxmlformats.org/officeDocument/2006/relationships/hyperlink" Target="https://academicbulletins.sc.edu/search/?P=MATH%20172" TargetMode="External"/><Relationship Id="rId844" Type="http://schemas.openxmlformats.org/officeDocument/2006/relationships/hyperlink" Target="https://uscbulletins-next.sc.edu/undergraduate/carolina-core-courses/" TargetMode="External"/><Relationship Id="rId1267" Type="http://schemas.openxmlformats.org/officeDocument/2006/relationships/hyperlink" Target="https://uscbulletins-next.sc.edu/search/?P=MUSC%20543" TargetMode="External"/><Relationship Id="rId1474" Type="http://schemas.openxmlformats.org/officeDocument/2006/relationships/hyperlink" Target="https://uscbulletins-next.sc.edu/search/?P=MATH%20111" TargetMode="External"/><Relationship Id="rId1681" Type="http://schemas.openxmlformats.org/officeDocument/2006/relationships/hyperlink" Target="https://uscbulletins-next.sc.edu/search/?P=MGSC%20486" TargetMode="External"/><Relationship Id="rId2318" Type="http://schemas.openxmlformats.org/officeDocument/2006/relationships/hyperlink" Target="https://uscbulletins-next.sc.edu/search/?P=STAT%20518" TargetMode="External"/><Relationship Id="rId2525" Type="http://schemas.openxmlformats.org/officeDocument/2006/relationships/hyperlink" Target="https://uscbulletins-next.sc.edu/search/?P=MKTG%20350" TargetMode="External"/><Relationship Id="rId2732" Type="http://schemas.openxmlformats.org/officeDocument/2006/relationships/hyperlink" Target="https://uscbulletins-next.sc.edu/search/?P=CSCE%20211" TargetMode="External"/><Relationship Id="rId704" Type="http://schemas.openxmlformats.org/officeDocument/2006/relationships/hyperlink" Target="https://uscbulletins-next.sc.edu/search/?P=BIOL%20541" TargetMode="External"/><Relationship Id="rId911" Type="http://schemas.openxmlformats.org/officeDocument/2006/relationships/hyperlink" Target="https://uscbulletins-next.sc.edu/search/?P=RETL%20590" TargetMode="External"/><Relationship Id="rId1127" Type="http://schemas.openxmlformats.org/officeDocument/2006/relationships/hyperlink" Target="https://uscbulletins-next.sc.edu/search/?P=MUED%20155" TargetMode="External"/><Relationship Id="rId1334" Type="http://schemas.openxmlformats.org/officeDocument/2006/relationships/hyperlink" Target="https://uscbulletins-next.sc.edu/search/?P=MUSC%20515" TargetMode="External"/><Relationship Id="rId1541" Type="http://schemas.openxmlformats.org/officeDocument/2006/relationships/hyperlink" Target="https://uscbulletins-next.sc.edu/search/?P=GEOG%20321" TargetMode="External"/><Relationship Id="rId40" Type="http://schemas.openxmlformats.org/officeDocument/2006/relationships/hyperlink" Target="https://uscbulletins-next.sc.edu/search/?P=AFAM%20350" TargetMode="External"/><Relationship Id="rId1401" Type="http://schemas.openxmlformats.org/officeDocument/2006/relationships/hyperlink" Target="https://uscbulletins-next.sc.edu/search/?P=MUSC%20129" TargetMode="External"/><Relationship Id="rId287" Type="http://schemas.openxmlformats.org/officeDocument/2006/relationships/hyperlink" Target="https://uscbulletins-next.sc.edu/search/?P=MATH%20524" TargetMode="External"/><Relationship Id="rId494" Type="http://schemas.openxmlformats.org/officeDocument/2006/relationships/hyperlink" Target="https://uscbulletins-next.sc.edu/search/?P=STAT%20540" TargetMode="External"/><Relationship Id="rId2175" Type="http://schemas.openxmlformats.org/officeDocument/2006/relationships/hyperlink" Target="https://uscbulletins-next.sc.edu/search/?P=STAT%20206" TargetMode="External"/><Relationship Id="rId2382" Type="http://schemas.openxmlformats.org/officeDocument/2006/relationships/hyperlink" Target="https://uscbulletins-next.sc.edu/search/?P=CHEM%20321L" TargetMode="External"/><Relationship Id="rId147" Type="http://schemas.openxmlformats.org/officeDocument/2006/relationships/hyperlink" Target="https://uscbulletins-next.sc.edu/search/?P=EDFI%20300" TargetMode="External"/><Relationship Id="rId354" Type="http://schemas.openxmlformats.org/officeDocument/2006/relationships/hyperlink" Target="https://uscbulletins-next.sc.edu/search/?P=ENVR%20202" TargetMode="External"/><Relationship Id="rId1191" Type="http://schemas.openxmlformats.org/officeDocument/2006/relationships/hyperlink" Target="https://uscbulletins-next.sc.edu/search/?P=MUSC%20320" TargetMode="External"/><Relationship Id="rId2035" Type="http://schemas.openxmlformats.org/officeDocument/2006/relationships/hyperlink" Target="https://uscbulletins-next.sc.edu/search/?P=PHIL%20325" TargetMode="External"/><Relationship Id="rId561" Type="http://schemas.openxmlformats.org/officeDocument/2006/relationships/hyperlink" Target="https://uscbulletins-next.sc.edu/search/?P=MATH%20561" TargetMode="External"/><Relationship Id="rId2242" Type="http://schemas.openxmlformats.org/officeDocument/2006/relationships/hyperlink" Target="https://uscbulletins-next.sc.edu/search/?P=BMEN%20537" TargetMode="External"/><Relationship Id="rId214" Type="http://schemas.openxmlformats.org/officeDocument/2006/relationships/hyperlink" Target="https://uscbulletins-next.sc.edu/search/?P=ITEC%20370" TargetMode="External"/><Relationship Id="rId421" Type="http://schemas.openxmlformats.org/officeDocument/2006/relationships/hyperlink" Target="https://uscbulletins-next.sc.edu/search/?P=MSCI%20305" TargetMode="External"/><Relationship Id="rId1051" Type="http://schemas.openxmlformats.org/officeDocument/2006/relationships/hyperlink" Target="https://uscbulletins-next.sc.edu/search/?P=MUSC%20416" TargetMode="External"/><Relationship Id="rId2102" Type="http://schemas.openxmlformats.org/officeDocument/2006/relationships/hyperlink" Target="https://uscbulletins-next.sc.edu/search/?P=CHEM%20112L" TargetMode="External"/><Relationship Id="rId1868" Type="http://schemas.openxmlformats.org/officeDocument/2006/relationships/hyperlink" Target="https://uscbulletins-next.sc.edu/search/?P=HTMT%20485" TargetMode="External"/><Relationship Id="rId2919" Type="http://schemas.openxmlformats.org/officeDocument/2006/relationships/hyperlink" Target="https://uscbulletins-next.sc.edu/search/?P=JOUR%20444" TargetMode="External"/><Relationship Id="rId1728" Type="http://schemas.openxmlformats.org/officeDocument/2006/relationships/hyperlink" Target="https://uscbulletins-next.sc.edu/search/?P=MKTG%20352" TargetMode="External"/><Relationship Id="rId1935" Type="http://schemas.openxmlformats.org/officeDocument/2006/relationships/hyperlink" Target="https://uscbulletins-next.sc.edu/search/?P=ARTS%20245" TargetMode="External"/><Relationship Id="rId4" Type="http://schemas.openxmlformats.org/officeDocument/2006/relationships/webSettings" Target="webSettings.xml"/><Relationship Id="rId888" Type="http://schemas.openxmlformats.org/officeDocument/2006/relationships/hyperlink" Target="https://uscbulletins-next.sc.edu/search/?P=RETL%20472" TargetMode="External"/><Relationship Id="rId2569" Type="http://schemas.openxmlformats.org/officeDocument/2006/relationships/hyperlink" Target="https://uscbulletins-next.sc.edu/search/?P=ELCT%20221" TargetMode="External"/><Relationship Id="rId2776" Type="http://schemas.openxmlformats.org/officeDocument/2006/relationships/hyperlink" Target="https://uscbulletins-next.sc.edu/search/?P=ITEC%20293" TargetMode="External"/><Relationship Id="rId748" Type="http://schemas.openxmlformats.org/officeDocument/2006/relationships/hyperlink" Target="https://uscbulletins-next.sc.edu/search/?P=MATH%20142" TargetMode="External"/><Relationship Id="rId955" Type="http://schemas.openxmlformats.org/officeDocument/2006/relationships/hyperlink" Target="https://uscbulletins-next.sc.edu/search/?P=SPCH%20230" TargetMode="External"/><Relationship Id="rId1378" Type="http://schemas.openxmlformats.org/officeDocument/2006/relationships/hyperlink" Target="https://uscbulletins-next.sc.edu/search/?P=MUSC%20117" TargetMode="External"/><Relationship Id="rId1585" Type="http://schemas.openxmlformats.org/officeDocument/2006/relationships/hyperlink" Target="https://uscbulletins-next.sc.edu/search/?P=STAT%20206" TargetMode="External"/><Relationship Id="rId1792" Type="http://schemas.openxmlformats.org/officeDocument/2006/relationships/hyperlink" Target="https://uscbulletins-next.sc.edu/search/?P=FINA%20490" TargetMode="External"/><Relationship Id="rId2429" Type="http://schemas.openxmlformats.org/officeDocument/2006/relationships/hyperlink" Target="https://uscbulletins-next.sc.edu/search/?P=STAT%20511" TargetMode="External"/><Relationship Id="rId2636" Type="http://schemas.openxmlformats.org/officeDocument/2006/relationships/hyperlink" Target="https://uscbulletins-next.sc.edu/search/?P=ENVR%20101" TargetMode="External"/><Relationship Id="rId2843" Type="http://schemas.openxmlformats.org/officeDocument/2006/relationships/hyperlink" Target="https://uscbulletins-next.sc.edu/search/?P=ENCP%20360" TargetMode="External"/><Relationship Id="rId84" Type="http://schemas.openxmlformats.org/officeDocument/2006/relationships/hyperlink" Target="https://uscbulletins-next.sc.edu/search/?P=ARTS%20310" TargetMode="External"/><Relationship Id="rId608" Type="http://schemas.openxmlformats.org/officeDocument/2006/relationships/hyperlink" Target="https://uscbulletins-next.sc.edu/search/?P=CSCE%20146" TargetMode="External"/><Relationship Id="rId815" Type="http://schemas.openxmlformats.org/officeDocument/2006/relationships/hyperlink" Target="https://uscbulletins-next.sc.edu/search/?P=MATH%20122" TargetMode="External"/><Relationship Id="rId1238" Type="http://schemas.openxmlformats.org/officeDocument/2006/relationships/hyperlink" Target="https://uscbulletins-next.sc.edu/search/?P=MUSC%20313" TargetMode="External"/><Relationship Id="rId1445" Type="http://schemas.openxmlformats.org/officeDocument/2006/relationships/hyperlink" Target="https://uscbulletins-next.sc.edu/search/?P=MUSC%20118" TargetMode="External"/><Relationship Id="rId1652" Type="http://schemas.openxmlformats.org/officeDocument/2006/relationships/hyperlink" Target="https://uscbulletins-next.sc.edu/search/?P=MATH%20122" TargetMode="External"/><Relationship Id="rId1305" Type="http://schemas.openxmlformats.org/officeDocument/2006/relationships/hyperlink" Target="https://uscbulletins-next.sc.edu/search/?P=MUSC%20211Z" TargetMode="External"/><Relationship Id="rId2703" Type="http://schemas.openxmlformats.org/officeDocument/2006/relationships/hyperlink" Target="http://sc.edu/about/offices_and_divisions/undergraduate_admissions/" TargetMode="External"/><Relationship Id="rId2910" Type="http://schemas.openxmlformats.org/officeDocument/2006/relationships/hyperlink" Target="https://uscbulletins-next.sc.edu/search/?P=JOUR%20579" TargetMode="External"/><Relationship Id="rId1512" Type="http://schemas.openxmlformats.org/officeDocument/2006/relationships/hyperlink" Target="https://uscbulletins-next.sc.edu/undergraduate/business/international-requirement" TargetMode="External"/><Relationship Id="rId11" Type="http://schemas.openxmlformats.org/officeDocument/2006/relationships/hyperlink" Target="https://uscbulletins-next.sc.edu/search/?P=AFAM%20202" TargetMode="External"/><Relationship Id="rId398" Type="http://schemas.openxmlformats.org/officeDocument/2006/relationships/hyperlink" Target="https://uscbulletins-next.sc.edu/search/?P=CHEM%20321L" TargetMode="External"/><Relationship Id="rId2079" Type="http://schemas.openxmlformats.org/officeDocument/2006/relationships/hyperlink" Target="https://academicbulletins.sc.edu/search/?P=ENGL%20101" TargetMode="External"/><Relationship Id="rId2286" Type="http://schemas.openxmlformats.org/officeDocument/2006/relationships/hyperlink" Target="https://uscbulletins-next.sc.edu/search/?P=CHEM%20334" TargetMode="External"/><Relationship Id="rId2493" Type="http://schemas.openxmlformats.org/officeDocument/2006/relationships/hyperlink" Target="https://uscbulletins-next.sc.edu/search/?P=EMCH%20290" TargetMode="External"/><Relationship Id="rId258" Type="http://schemas.openxmlformats.org/officeDocument/2006/relationships/hyperlink" Target="https://academicbulletins.sc.edu/undergraduate/arts-sciences/courses-acceptable-cognate/" TargetMode="External"/><Relationship Id="rId465" Type="http://schemas.openxmlformats.org/officeDocument/2006/relationships/hyperlink" Target="https://uscbulletins-next.sc.edu/search/?P=ECHE%20589" TargetMode="External"/><Relationship Id="rId672" Type="http://schemas.openxmlformats.org/officeDocument/2006/relationships/hyperlink" Target="https://uscbulletins-next.sc.edu/search/?P=BIOL%20530" TargetMode="External"/><Relationship Id="rId1095" Type="http://schemas.openxmlformats.org/officeDocument/2006/relationships/hyperlink" Target="https://uscbulletins-next.sc.edu/search/?P=MUSC%20135C" TargetMode="External"/><Relationship Id="rId2146" Type="http://schemas.openxmlformats.org/officeDocument/2006/relationships/hyperlink" Target="https://uscbulletins-next.sc.edu/search/?P=EXSC%20335" TargetMode="External"/><Relationship Id="rId2353" Type="http://schemas.openxmlformats.org/officeDocument/2006/relationships/hyperlink" Target="https://uscbulletins-next.sc.edu/search/?P=PHIL%20325" TargetMode="External"/><Relationship Id="rId2560" Type="http://schemas.openxmlformats.org/officeDocument/2006/relationships/hyperlink" Target="https://uscbulletins-next.sc.edu/search/?P=CSCE%20146" TargetMode="External"/><Relationship Id="rId118" Type="http://schemas.openxmlformats.org/officeDocument/2006/relationships/hyperlink" Target="https://uscbulletins-next.sc.edu/search/?P=MATH%20141" TargetMode="External"/><Relationship Id="rId325" Type="http://schemas.openxmlformats.org/officeDocument/2006/relationships/hyperlink" Target="https://uscbulletins-next.sc.edu/search/?P=PHIL%20312" TargetMode="External"/><Relationship Id="rId532" Type="http://schemas.openxmlformats.org/officeDocument/2006/relationships/hyperlink" Target="https://uscbulletins-next.sc.edu/search/?P=MATH%20554" TargetMode="External"/><Relationship Id="rId1162" Type="http://schemas.openxmlformats.org/officeDocument/2006/relationships/hyperlink" Target="https://uscbulletins-next.sc.edu/search/?P=MUED%20104" TargetMode="External"/><Relationship Id="rId2006" Type="http://schemas.openxmlformats.org/officeDocument/2006/relationships/hyperlink" Target="https://uscbulletins-next.sc.edu/search/?P=JOUR%20451" TargetMode="External"/><Relationship Id="rId2213" Type="http://schemas.openxmlformats.org/officeDocument/2006/relationships/hyperlink" Target="https://uscbulletins-next.sc.edu/search/?P=MATH%20141" TargetMode="External"/><Relationship Id="rId2420" Type="http://schemas.openxmlformats.org/officeDocument/2006/relationships/hyperlink" Target="https://uscbulletins-next.sc.edu/search/?P=PHIL%20325" TargetMode="External"/><Relationship Id="rId1022" Type="http://schemas.openxmlformats.org/officeDocument/2006/relationships/hyperlink" Target="https://uscbulletins-next.sc.edu/search/?P=MUSC%20100" TargetMode="External"/><Relationship Id="rId1979" Type="http://schemas.openxmlformats.org/officeDocument/2006/relationships/hyperlink" Target="https://uscbulletins-next.sc.edu/search/?P=ITEC%20265" TargetMode="External"/><Relationship Id="rId1839" Type="http://schemas.openxmlformats.org/officeDocument/2006/relationships/hyperlink" Target="https://uscbulletins-next.sc.edu/search/?P=MGSC%20394" TargetMode="External"/><Relationship Id="rId182" Type="http://schemas.openxmlformats.org/officeDocument/2006/relationships/hyperlink" Target="https://uscbulletins-next.sc.edu/search/?P=CSCE%20567" TargetMode="External"/><Relationship Id="rId1906" Type="http://schemas.openxmlformats.org/officeDocument/2006/relationships/hyperlink" Target="https://uscbulletins-next.sc.edu/search/?P=IBUS%20541" TargetMode="External"/><Relationship Id="rId2070" Type="http://schemas.openxmlformats.org/officeDocument/2006/relationships/hyperlink" Target="https://uscbulletins-next.sc.edu/undergraduate/carolina-core-courses/" TargetMode="External"/><Relationship Id="rId999" Type="http://schemas.openxmlformats.org/officeDocument/2006/relationships/hyperlink" Target="https://uscbulletins-next.sc.edu/search/?P=MUSC%20130" TargetMode="External"/><Relationship Id="rId2887" Type="http://schemas.openxmlformats.org/officeDocument/2006/relationships/hyperlink" Target="https://uscbulletins-next.sc.edu/search/?P=JOUR%20438" TargetMode="External"/><Relationship Id="rId859" Type="http://schemas.openxmlformats.org/officeDocument/2006/relationships/hyperlink" Target="https://uscbulletins-next.sc.edu/search/?P=SPTE%20240" TargetMode="External"/><Relationship Id="rId1489" Type="http://schemas.openxmlformats.org/officeDocument/2006/relationships/hyperlink" Target="https://uscbulletins-next.sc.edu/search/?P=MKTG%20352" TargetMode="External"/><Relationship Id="rId1696" Type="http://schemas.openxmlformats.org/officeDocument/2006/relationships/hyperlink" Target="https://uscbulletins-next.sc.edu/search/?P=ENVR%20533" TargetMode="External"/><Relationship Id="rId1349" Type="http://schemas.openxmlformats.org/officeDocument/2006/relationships/hyperlink" Target="https://uscbulletins-next.sc.edu/search/?P=MUSC%20540" TargetMode="External"/><Relationship Id="rId2747" Type="http://schemas.openxmlformats.org/officeDocument/2006/relationships/hyperlink" Target="https://uscbulletins-next.sc.edu/search/?P=ENGL%20101" TargetMode="External"/><Relationship Id="rId719" Type="http://schemas.openxmlformats.org/officeDocument/2006/relationships/hyperlink" Target="https://uscbulletins-next.sc.edu/search/?P=BMEN%20321" TargetMode="External"/><Relationship Id="rId926" Type="http://schemas.openxmlformats.org/officeDocument/2006/relationships/hyperlink" Target="https://uscbulletins-next.sc.edu/search/?P=SPCH%20140" TargetMode="External"/><Relationship Id="rId1556" Type="http://schemas.openxmlformats.org/officeDocument/2006/relationships/hyperlink" Target="https://uscbulletins-next.sc.edu/search/?P=FINA%20469" TargetMode="External"/><Relationship Id="rId1763" Type="http://schemas.openxmlformats.org/officeDocument/2006/relationships/hyperlink" Target="https://uscbulletins-next.sc.edu/search/?P=MGMT%20407" TargetMode="External"/><Relationship Id="rId1970" Type="http://schemas.openxmlformats.org/officeDocument/2006/relationships/hyperlink" Target="https://uscbulletins-next.sc.edu/search/?P=ITEC%20104" TargetMode="External"/><Relationship Id="rId2607" Type="http://schemas.openxmlformats.org/officeDocument/2006/relationships/hyperlink" Target="https://uscbulletins-next.sc.edu/search/?P=CHEM%20111L" TargetMode="External"/><Relationship Id="rId2814" Type="http://schemas.openxmlformats.org/officeDocument/2006/relationships/hyperlink" Target="https://uscbulletins-next.sc.edu/search/?P=BIOL%20110" TargetMode="External"/><Relationship Id="rId55" Type="http://schemas.openxmlformats.org/officeDocument/2006/relationships/hyperlink" Target="https://uscbulletins-next.sc.edu/search/?P=ARTS%20102" TargetMode="External"/><Relationship Id="rId1209" Type="http://schemas.openxmlformats.org/officeDocument/2006/relationships/hyperlink" Target="https://uscbulletins-next.sc.edu/search/?P=MUSC%20559" TargetMode="External"/><Relationship Id="rId1416" Type="http://schemas.openxmlformats.org/officeDocument/2006/relationships/hyperlink" Target="https://uscbulletins-next.sc.edu/search/?P=MUSC%20567" TargetMode="External"/><Relationship Id="rId1623" Type="http://schemas.openxmlformats.org/officeDocument/2006/relationships/hyperlink" Target="https://uscbulletins-next.sc.edu/search/?P=FINA%20472" TargetMode="External"/><Relationship Id="rId1830" Type="http://schemas.openxmlformats.org/officeDocument/2006/relationships/hyperlink" Target="https://uscbulletins-next.sc.edu/search/?P=FINA%20466" TargetMode="External"/><Relationship Id="rId2397" Type="http://schemas.openxmlformats.org/officeDocument/2006/relationships/hyperlink" Target="https://uscbulletins-next.sc.edu/search/?P=ECHE%20310" TargetMode="External"/><Relationship Id="rId369" Type="http://schemas.openxmlformats.org/officeDocument/2006/relationships/hyperlink" Target="https://uscbulletins-next.sc.edu/search/?P=ENVR%20399" TargetMode="External"/><Relationship Id="rId576" Type="http://schemas.openxmlformats.org/officeDocument/2006/relationships/hyperlink" Target="https://uscbulletins-next.sc.edu/search/?P=MATH%20580" TargetMode="External"/><Relationship Id="rId783" Type="http://schemas.openxmlformats.org/officeDocument/2006/relationships/hyperlink" Target="https://uscbulletins-next.sc.edu/search/?P=STAT%20521" TargetMode="External"/><Relationship Id="rId990" Type="http://schemas.openxmlformats.org/officeDocument/2006/relationships/hyperlink" Target="https://uscbulletins-next.sc.edu/search/?P=MUSC%20319" TargetMode="External"/><Relationship Id="rId2257" Type="http://schemas.openxmlformats.org/officeDocument/2006/relationships/hyperlink" Target="https://uscbulletins-next.sc.edu/search/?P=BIOL%20270" TargetMode="External"/><Relationship Id="rId2464" Type="http://schemas.openxmlformats.org/officeDocument/2006/relationships/hyperlink" Target="https://uscbulletins-next.sc.edu/search/?P=ECIV%20580" TargetMode="External"/><Relationship Id="rId2671" Type="http://schemas.openxmlformats.org/officeDocument/2006/relationships/hyperlink" Target="https://uscbulletins-next.sc.edu/search/?P=CSCE%20210" TargetMode="External"/><Relationship Id="rId229" Type="http://schemas.openxmlformats.org/officeDocument/2006/relationships/hyperlink" Target="https://uscbulletins-next.sc.edu/undergraduate/carolina-core-courses/" TargetMode="External"/><Relationship Id="rId436" Type="http://schemas.openxmlformats.org/officeDocument/2006/relationships/hyperlink" Target="https://uscbulletins-next.sc.edu/search/?P=GEOG%20348" TargetMode="External"/><Relationship Id="rId643" Type="http://schemas.openxmlformats.org/officeDocument/2006/relationships/hyperlink" Target="https://academicbulletins.sc.edu/undergraduate/carolina-core-courses/" TargetMode="External"/><Relationship Id="rId1066" Type="http://schemas.openxmlformats.org/officeDocument/2006/relationships/hyperlink" Target="https://uscbulletins-next.sc.edu/search/?P=MUSC%20559" TargetMode="External"/><Relationship Id="rId1273" Type="http://schemas.openxmlformats.org/officeDocument/2006/relationships/hyperlink" Target="https://uscbulletins-next.sc.edu/search/?P=MUSC%20580" TargetMode="External"/><Relationship Id="rId1480" Type="http://schemas.openxmlformats.org/officeDocument/2006/relationships/hyperlink" Target="https://uscbulletins-next.sc.edu/search/?P=FINA%20444" TargetMode="External"/><Relationship Id="rId2117" Type="http://schemas.openxmlformats.org/officeDocument/2006/relationships/hyperlink" Target="https://uscbulletins-next.sc.edu/search/?P=CLAS%20220" TargetMode="External"/><Relationship Id="rId2324" Type="http://schemas.openxmlformats.org/officeDocument/2006/relationships/hyperlink" Target="https://uscbulletins-next.sc.edu/search/?P=MGSC%20525" TargetMode="External"/><Relationship Id="rId850" Type="http://schemas.openxmlformats.org/officeDocument/2006/relationships/hyperlink" Target="https://uscbulletins-next.sc.edu/search/?P=SPCH%20140" TargetMode="External"/><Relationship Id="rId1133" Type="http://schemas.openxmlformats.org/officeDocument/2006/relationships/hyperlink" Target="https://uscbulletins-next.sc.edu/search/?P=MUED%20265" TargetMode="External"/><Relationship Id="rId2531" Type="http://schemas.openxmlformats.org/officeDocument/2006/relationships/hyperlink" Target="https://uscbulletins-next.sc.edu/search/?P=ECIV%20350" TargetMode="External"/><Relationship Id="rId503" Type="http://schemas.openxmlformats.org/officeDocument/2006/relationships/hyperlink" Target="https://uscbulletins-next.sc.edu/search/?P=MATH%20141" TargetMode="External"/><Relationship Id="rId710" Type="http://schemas.openxmlformats.org/officeDocument/2006/relationships/hyperlink" Target="https://uscbulletins-next.sc.edu/search/?P=BIOL%20541" TargetMode="External"/><Relationship Id="rId1340" Type="http://schemas.openxmlformats.org/officeDocument/2006/relationships/hyperlink" Target="https://uscbulletins-next.sc.edu/search/?P=MUSC%20548" TargetMode="External"/><Relationship Id="rId1200" Type="http://schemas.openxmlformats.org/officeDocument/2006/relationships/hyperlink" Target="https://uscbulletins-next.sc.edu/search/?P=MUSC%20528" TargetMode="External"/><Relationship Id="rId293" Type="http://schemas.openxmlformats.org/officeDocument/2006/relationships/hyperlink" Target="https://uscbulletins-next.sc.edu/search/?P=STAT%20540" TargetMode="External"/><Relationship Id="rId2181" Type="http://schemas.openxmlformats.org/officeDocument/2006/relationships/hyperlink" Target="https://uscbulletins-next.sc.edu/search/?P=BMEN%20270" TargetMode="External"/><Relationship Id="rId153" Type="http://schemas.openxmlformats.org/officeDocument/2006/relationships/hyperlink" Target="https://uscbulletins-next.sc.edu/search/?P=DANC%20370" TargetMode="External"/><Relationship Id="rId360" Type="http://schemas.openxmlformats.org/officeDocument/2006/relationships/hyperlink" Target="https://uscbulletins-next.sc.edu/search/?P=ENVR%20480" TargetMode="External"/><Relationship Id="rId2041" Type="http://schemas.openxmlformats.org/officeDocument/2006/relationships/hyperlink" Target="https://uscbulletins-next.sc.edu/search/?P=SPCH%2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243</Pages>
  <Words>90999</Words>
  <Characters>518695</Characters>
  <Application>Microsoft Office Word</Application>
  <DocSecurity>0</DocSecurity>
  <Lines>4322</Lines>
  <Paragraphs>1216</Paragraphs>
  <ScaleCrop>false</ScaleCrop>
  <Company/>
  <LinksUpToDate>false</LinksUpToDate>
  <CharactersWithSpaces>608478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 Jessica</dc:creator>
  <cp:keywords/>
  <dc:description/>
  <cp:lastModifiedBy>Mckie, Jessica</cp:lastModifiedBy>
  <cp:revision>1719</cp:revision>
  <dcterms:created xsi:type="dcterms:W3CDTF">2024-10-29T12:08:00Z</dcterms:created>
  <dcterms:modified xsi:type="dcterms:W3CDTF">2025-01-02T14:37:00Z</dcterms:modified>
</cp:coreProperties>
</file>